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3AC5851E"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R4-2509569</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proofErr w:type="spellStart"/>
            <w:r w:rsidR="0070663D">
              <w:t>Telus</w:t>
            </w:r>
            <w:proofErr w:type="spellEnd"/>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FBF243" w:rsidR="00204CF3" w:rsidRPr="003646E5" w:rsidRDefault="00204CF3" w:rsidP="00204CF3">
            <w:pPr>
              <w:pStyle w:val="CRCoverPage"/>
              <w:spacing w:after="0"/>
              <w:ind w:left="100"/>
              <w:rPr>
                <w:noProof/>
              </w:rPr>
            </w:pPr>
            <w:r>
              <w:rPr>
                <w:noProof/>
              </w:rPr>
              <w:t>The applicable low band CA configuration for the example band combination,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5B5377A7" w:rsidR="009C0A32" w:rsidRDefault="009C0A32" w:rsidP="00204CF3">
            <w:pPr>
              <w:pStyle w:val="CRCoverPage"/>
              <w:numPr>
                <w:ilvl w:val="0"/>
                <w:numId w:val="32"/>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p>
          <w:p w14:paraId="2286DA18" w14:textId="303E57FF" w:rsidR="00204CF3" w:rsidRDefault="00204CF3" w:rsidP="00204CF3">
            <w:pPr>
              <w:pStyle w:val="CRCoverPage"/>
              <w:numPr>
                <w:ilvl w:val="0"/>
                <w:numId w:val="32"/>
              </w:numPr>
              <w:spacing w:after="0"/>
            </w:pPr>
            <w:r>
              <w:t xml:space="preserve">Change </w:t>
            </w:r>
            <w:r w:rsidR="009C0A32">
              <w:t>2</w:t>
            </w:r>
            <w:r>
              <w:t xml:space="preserve">: </w:t>
            </w:r>
            <w:r w:rsidR="0099058B">
              <w:t xml:space="preserve">introduce </w:t>
            </w:r>
            <w:r>
              <w:t>the indication of support via switching for the example band combination (CA_n5A-n29A) in Clause 5.5A.3.1</w:t>
            </w:r>
          </w:p>
          <w:p w14:paraId="6A1589DB" w14:textId="61F9D053" w:rsidR="0079055C" w:rsidRDefault="0079055C" w:rsidP="00204CF3">
            <w:pPr>
              <w:pStyle w:val="CRCoverPage"/>
              <w:numPr>
                <w:ilvl w:val="0"/>
                <w:numId w:val="32"/>
              </w:numPr>
              <w:spacing w:after="0"/>
            </w:pPr>
            <w:r>
              <w:t xml:space="preserve">Change </w:t>
            </w:r>
            <w:r w:rsidR="009C0A32">
              <w:t>3</w:t>
            </w:r>
            <w:r>
              <w:t xml:space="preserve">: define the applicability of the ON/OFF time mask for carrier aggregation via switching in Clause </w:t>
            </w:r>
            <w:r w:rsidRPr="0079055C">
              <w:rPr>
                <w:noProof/>
              </w:rPr>
              <w:t>6.3A.3.3.1</w:t>
            </w:r>
          </w:p>
          <w:p w14:paraId="0EBD9EF4" w14:textId="4478E291" w:rsidR="00204CF3" w:rsidRPr="003646E5" w:rsidRDefault="0099058B" w:rsidP="00204CF3">
            <w:pPr>
              <w:pStyle w:val="CRCoverPage"/>
              <w:numPr>
                <w:ilvl w:val="0"/>
                <w:numId w:val="32"/>
              </w:numPr>
              <w:spacing w:after="0"/>
            </w:pPr>
            <w:r>
              <w:rPr>
                <w:noProof/>
              </w:rPr>
              <w:t xml:space="preserve">Change </w:t>
            </w:r>
            <w:r w:rsidR="009C0A32">
              <w:rPr>
                <w:noProof/>
              </w:rPr>
              <w:t>4</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1B87ADDE" w14:textId="4B03B317" w:rsidR="00204CF3" w:rsidRDefault="0099058B" w:rsidP="00204CF3">
            <w:pPr>
              <w:pStyle w:val="CRCoverPage"/>
              <w:numPr>
                <w:ilvl w:val="0"/>
                <w:numId w:val="32"/>
              </w:numPr>
              <w:spacing w:after="0"/>
              <w:rPr>
                <w:noProof/>
              </w:rPr>
            </w:pPr>
            <w:r>
              <w:rPr>
                <w:noProof/>
              </w:rPr>
              <w:t xml:space="preserve">Change </w:t>
            </w:r>
            <w:r w:rsidR="009C0A32">
              <w:rPr>
                <w:noProof/>
              </w:rPr>
              <w:t>5</w:t>
            </w:r>
            <w:r>
              <w:rPr>
                <w:noProof/>
              </w:rPr>
              <w:t xml:space="preserve">: </w:t>
            </w:r>
            <w:r w:rsidR="005717D2">
              <w:rPr>
                <w:noProof/>
              </w:rPr>
              <w:t>provide a reference for the RMCs applicable to REFSENS testing of devices which support low band aggregation via switching</w:t>
            </w:r>
          </w:p>
          <w:p w14:paraId="3A03565B" w14:textId="6B3A4D1F" w:rsidR="005717D2" w:rsidRPr="003646E5" w:rsidRDefault="005717D2" w:rsidP="00204CF3">
            <w:pPr>
              <w:pStyle w:val="CRCoverPage"/>
              <w:numPr>
                <w:ilvl w:val="0"/>
                <w:numId w:val="32"/>
              </w:numPr>
              <w:spacing w:after="0"/>
              <w:rPr>
                <w:noProof/>
              </w:rPr>
            </w:pPr>
            <w:r>
              <w:rPr>
                <w:noProof/>
              </w:rPr>
              <w:t>Change 6: define the SCS15 FDD and SDL RMCs applicable to REFSENS testing of devices which support low band aggregation via switching</w:t>
            </w:r>
          </w:p>
          <w:p w14:paraId="3F25CC1B" w14:textId="77777777" w:rsidR="00204CF3" w:rsidRPr="003646E5" w:rsidRDefault="00204CF3" w:rsidP="00AE2AF1">
            <w:pPr>
              <w:pStyle w:val="CRCoverPage"/>
              <w:spacing w:after="0"/>
              <w:ind w:left="100"/>
              <w:rPr>
                <w:noProof/>
              </w:rPr>
            </w:pP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3AEF22" w14:textId="0CFFCF1C"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79055C" w:rsidRPr="0079055C">
              <w:rPr>
                <w:noProof/>
              </w:rPr>
              <w:t>6.3A.3.3.1</w:t>
            </w:r>
            <w:r w:rsidR="0079055C">
              <w:rPr>
                <w:noProof/>
              </w:rPr>
              <w:t xml:space="preserve">, </w:t>
            </w:r>
            <w:r w:rsidR="00204CF3">
              <w:rPr>
                <w:noProof/>
              </w:rPr>
              <w:t>6.3A.3.7(new)</w:t>
            </w:r>
            <w:r w:rsidR="00F508A6">
              <w:rPr>
                <w:noProof/>
              </w:rPr>
              <w:t xml:space="preserve">, </w:t>
            </w:r>
            <w:r w:rsidR="005717D2" w:rsidRPr="005717D2">
              <w:rPr>
                <w:noProof/>
              </w:rPr>
              <w:t>7.3A.2.3</w:t>
            </w:r>
            <w:r w:rsidR="005717D2">
              <w:rPr>
                <w:noProof/>
              </w:rPr>
              <w:t xml:space="preserve">, </w:t>
            </w:r>
            <w:r w:rsidR="005717D2" w:rsidRPr="005717D2">
              <w:rPr>
                <w:noProof/>
              </w:rPr>
              <w:t>A.3.2.2</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16du:dateUtc="2025-08-01T03:02:00Z">
        <w:r w:rsidR="00525C7C">
          <w:rPr>
            <w:noProof/>
          </w:rPr>
          <w:t xml:space="preserve">  For low NR band inter-band configurations supported via switching [</w:t>
        </w:r>
      </w:ins>
      <w:ins w:id="39" w:author="Toliy Ioffe" w:date="2025-07-31T20:03:00Z" w16du:dateUtc="2025-08-01T03: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16du:dateUtc="2025-08-01T03:02:00Z">
        <w:r w:rsidR="00525C7C">
          <w:rPr>
            <w:noProof/>
          </w:rPr>
          <w:t>], th</w:t>
        </w:r>
      </w:ins>
      <w:ins w:id="41" w:author="Toliy Ioffe" w:date="2025-07-31T20:03:00Z" w16du:dateUtc="2025-08-01T03:03:00Z">
        <w:r w:rsidR="00525C7C">
          <w:rPr>
            <w:noProof/>
          </w:rPr>
          <w:t xml:space="preserve">e </w:t>
        </w:r>
      </w:ins>
      <w:ins w:id="42" w:author="Toliy Ioffe" w:date="2025-07-31T20:02:00Z" w16du:dateUtc="2025-08-01T03:02:00Z">
        <w:r w:rsidR="00525C7C">
          <w:rPr>
            <w:noProof/>
          </w:rPr>
          <w:t xml:space="preserve">simultaneous </w:t>
        </w:r>
      </w:ins>
      <w:ins w:id="43" w:author="Toliy Ioffe" w:date="2025-07-31T20:03:00Z" w16du:dateUtc="2025-08-01T03: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proofErr w:type="spellStart"/>
            <w:r w:rsidRPr="007862B0">
              <w:t>CA</w:t>
            </w:r>
            <w:r>
              <w:t>_</w:t>
            </w:r>
            <w:r w:rsidRPr="007862B0">
              <w:t>n</w:t>
            </w:r>
            <w:proofErr w:type="spellEnd"/>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16du:dateUtc="2025-08-05T14: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proofErr w:type="spellStart"/>
            <w:r w:rsidRPr="007862B0">
              <w:t>CA_</w:t>
            </w:r>
            <w:r w:rsidRPr="007862B0">
              <w:rPr>
                <w:rFonts w:hint="eastAsia"/>
                <w:lang w:eastAsia="zh-CN"/>
              </w:rPr>
              <w:t>n</w:t>
            </w:r>
            <w:proofErr w:type="spellEnd"/>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proofErr w:type="spellStart"/>
            <w:r w:rsidRPr="007862B0">
              <w:lastRenderedPageBreak/>
              <w:t>CA_n</w:t>
            </w:r>
            <w:proofErr w:type="spellEnd"/>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proofErr w:type="spellStart"/>
            <w:r w:rsidRPr="007862B0">
              <w:t>CA_n</w:t>
            </w:r>
            <w:proofErr w:type="spellEnd"/>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lastRenderedPageBreak/>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77777777" w:rsidR="009C0A32" w:rsidRPr="00A2470A" w:rsidRDefault="009C0A32" w:rsidP="00BA6BC2">
            <w:pPr>
              <w:pStyle w:val="TAC"/>
              <w:keepNext w:val="0"/>
              <w:rPr>
                <w:rFonts w:cs="Arial"/>
                <w:lang w:eastAsia="zh-CN"/>
              </w:rPr>
            </w:pPr>
            <w:r w:rsidRPr="00A2470A">
              <w:rPr>
                <w:lang w:eastAsia="zh-CN"/>
              </w:rPr>
              <w:t>CA_n29-n71</w:t>
            </w:r>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lastRenderedPageBreak/>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 xml:space="preserve">The </w:t>
            </w:r>
            <w:proofErr w:type="spellStart"/>
            <w:r w:rsidRPr="007862B0">
              <w:rPr>
                <w:rFonts w:ascii="Arial" w:hAnsi="Arial"/>
                <w:sz w:val="18"/>
              </w:rPr>
              <w:t>PCell</w:t>
            </w:r>
            <w:proofErr w:type="spellEnd"/>
            <w:r w:rsidRPr="007862B0">
              <w:rPr>
                <w:rFonts w:ascii="Arial" w:hAnsi="Arial"/>
                <w:sz w:val="18"/>
              </w:rPr>
              <w:t xml:space="preserve">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proofErr w:type="gramStart"/>
            <w:r w:rsidRPr="00A2470A">
              <w:rPr>
                <w:rFonts w:cs="Arial"/>
                <w:lang w:eastAsia="zh-TW"/>
              </w:rPr>
              <w:t>configurations</w:t>
            </w:r>
            <w:proofErr w:type="gramEnd"/>
            <w:r w:rsidRPr="00A2470A">
              <w:rPr>
                <w:rFonts w:cs="Arial"/>
                <w:lang w:eastAsia="zh-TW"/>
              </w:rPr>
              <w:t>.</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proofErr w:type="spellStart"/>
            <w:r w:rsidRPr="00A2470A">
              <w:rPr>
                <w:lang w:eastAsia="zh-CN"/>
              </w:rPr>
              <w:t>MH</w:t>
            </w:r>
            <w:r w:rsidRPr="00A2470A">
              <w:rPr>
                <w:rFonts w:hint="eastAsia"/>
                <w:lang w:eastAsia="zh-CN"/>
              </w:rPr>
              <w:t>z</w:t>
            </w:r>
            <w:r w:rsidRPr="00A2470A">
              <w:rPr>
                <w:lang w:eastAsia="zh-CN"/>
              </w:rPr>
              <w:t>.</w:t>
            </w:r>
            <w:proofErr w:type="spellEnd"/>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proofErr w:type="spellStart"/>
            <w:r w:rsidRPr="00A2470A">
              <w:rPr>
                <w:lang w:eastAsia="zh-CN"/>
              </w:rPr>
              <w:t>MHz.</w:t>
            </w:r>
            <w:proofErr w:type="spellEnd"/>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proofErr w:type="gramStart"/>
            <w:r w:rsidRPr="00A2470A">
              <w:rPr>
                <w:rFonts w:cs="Arial"/>
                <w:lang w:eastAsia="zh-TW"/>
              </w:rPr>
              <w:t>fall</w:t>
            </w:r>
            <w:r>
              <w:rPr>
                <w:rFonts w:cs="Arial"/>
                <w:lang w:eastAsia="zh-TW"/>
              </w:rPr>
              <w:t xml:space="preserve"> </w:t>
            </w:r>
            <w:r w:rsidRPr="00A2470A">
              <w:rPr>
                <w:rFonts w:cs="Arial"/>
                <w:lang w:eastAsia="zh-TW"/>
              </w:rPr>
              <w:t>back</w:t>
            </w:r>
            <w:proofErr w:type="gramEnd"/>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proofErr w:type="spellStart"/>
            <w:r w:rsidRPr="00A2470A">
              <w:rPr>
                <w:rFonts w:cs="Arial"/>
                <w:lang w:eastAsia="zh-TW"/>
              </w:rPr>
              <w:t>dB.</w:t>
            </w:r>
            <w:proofErr w:type="spellEnd"/>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57" w:author="Toliy Ioffe" w:date="2025-07-31T20:04:00Z" w16du:dateUtc="2025-08-01T03: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proofErr w:type="gramStart"/>
            <w:r w:rsidRPr="00A2470A">
              <w:rPr>
                <w:rFonts w:cs="Arial"/>
                <w:lang w:eastAsia="zh-TW"/>
              </w:rPr>
              <w:t>fall</w:t>
            </w:r>
            <w:r>
              <w:rPr>
                <w:rFonts w:cs="Arial"/>
                <w:lang w:eastAsia="zh-TW"/>
              </w:rPr>
              <w:t xml:space="preserve"> </w:t>
            </w:r>
            <w:r w:rsidRPr="00A2470A">
              <w:rPr>
                <w:rFonts w:cs="Arial"/>
                <w:lang w:eastAsia="zh-TW"/>
              </w:rPr>
              <w:t>back</w:t>
            </w:r>
            <w:proofErr w:type="gramEnd"/>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526C4847" w:rsidR="007B6D0A" w:rsidRPr="00A2470A" w:rsidRDefault="007B6D0A" w:rsidP="00BA6BC2">
            <w:pPr>
              <w:pStyle w:val="TAN"/>
              <w:rPr>
                <w:rFonts w:cs="Arial"/>
                <w:lang w:eastAsia="ko-KR"/>
              </w:rPr>
            </w:pPr>
            <w:ins w:id="58" w:author="Toliy Ioffe" w:date="2025-07-31T20:04:00Z" w16du:dateUtc="2025-08-01T03:04:00Z">
              <w:r>
                <w:rPr>
                  <w:rFonts w:cs="Arial"/>
                  <w:lang w:eastAsia="ko-KR"/>
                </w:rPr>
                <w:t>NOTE 21:</w:t>
              </w:r>
              <w:r>
                <w:rPr>
                  <w:rFonts w:cs="Arial"/>
                  <w:lang w:eastAsia="zh-TW"/>
                </w:rPr>
                <w:t xml:space="preserve"> </w:t>
              </w:r>
            </w:ins>
            <w:ins w:id="59" w:author="Toliy Ioffe" w:date="2025-08-26T10:41:00Z" w16du:dateUtc="2025-08-26T05:11:00Z">
              <w:r w:rsidR="007A539E" w:rsidRPr="007A539E">
                <w:rPr>
                  <w:rFonts w:cs="Arial"/>
                  <w:highlight w:val="yellow"/>
                  <w:lang w:eastAsia="zh-TW"/>
                </w:rPr>
                <w:t>Concurrent operation between these bands</w:t>
              </w:r>
            </w:ins>
            <w:ins w:id="60" w:author="Toliy Ioffe" w:date="2025-07-31T20:05:00Z" w16du:dateUtc="2025-08-01T03: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Heading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Heading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proofErr w:type="spellStart"/>
      <w:r w:rsidR="007257C3">
        <w:rPr>
          <w:i/>
        </w:rPr>
        <w:t>uplinkTxSwitchingOptionForBandPair</w:t>
      </w:r>
      <w:proofErr w:type="spellEnd"/>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proofErr w:type="spellStart"/>
      <w:r w:rsidRPr="001141C9">
        <w:rPr>
          <w:rFonts w:eastAsia="SimSun"/>
          <w:i/>
          <w:lang w:eastAsia="zh-CN"/>
        </w:rPr>
        <w:t>switchedUL</w:t>
      </w:r>
      <w:proofErr w:type="spellEnd"/>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 xml:space="preserve">corresponding inter-band CA requirements with uplink assigned to one band on band X or band Y </w:t>
      </w:r>
      <w:proofErr w:type="gramStart"/>
      <w:r w:rsidRPr="001141C9">
        <w:rPr>
          <w:rFonts w:eastAsia="SimSun"/>
          <w:lang w:eastAsia="zh-CN"/>
        </w:rPr>
        <w:t>apply;</w:t>
      </w:r>
      <w:proofErr w:type="gramEnd"/>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proofErr w:type="spellStart"/>
      <w:r w:rsidRPr="00357822">
        <w:rPr>
          <w:rFonts w:eastAsia="SimSun"/>
          <w:i/>
          <w:lang w:eastAsia="zh-CN"/>
        </w:rPr>
        <w:t>dualUL</w:t>
      </w:r>
      <w:proofErr w:type="spellEnd"/>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proofErr w:type="spellStart"/>
      <w:r w:rsidRPr="00357822">
        <w:rPr>
          <w:rFonts w:eastAsia="SimSun"/>
          <w:i/>
          <w:iCs/>
          <w:lang w:eastAsia="zh-CN"/>
        </w:rPr>
        <w:t>dualUL</w:t>
      </w:r>
      <w:proofErr w:type="spellEnd"/>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61" w:name="_Toc45888060"/>
      <w:bookmarkStart w:id="62" w:name="_Toc45888659"/>
      <w:bookmarkStart w:id="63" w:name="_Toc61367300"/>
      <w:bookmarkStart w:id="64" w:name="_Toc61372683"/>
      <w:bookmarkStart w:id="65" w:name="_Toc68230623"/>
      <w:bookmarkStart w:id="66" w:name="_Toc69084036"/>
      <w:bookmarkStart w:id="67" w:name="_Toc75467043"/>
      <w:bookmarkStart w:id="68" w:name="_Toc76509065"/>
      <w:bookmarkStart w:id="69" w:name="_Toc76718055"/>
      <w:bookmarkStart w:id="70" w:name="_Toc83580365"/>
      <w:bookmarkStart w:id="71" w:name="_Toc84404874"/>
      <w:bookmarkStart w:id="72" w:name="_Toc84413483"/>
      <w:ins w:id="73" w:author="Toliy Ioffe" w:date="2025-07-31T18:02:00Z" w16du:dateUtc="2025-08-01T01:02:00Z">
        <w:r>
          <w:t xml:space="preserve">Low </w:t>
        </w:r>
      </w:ins>
      <w:ins w:id="74" w:author="Toliy Ioffe" w:date="2025-07-31T18:01:00Z" w16du:dateUtc="2025-08-01T01:01:00Z">
        <w:r>
          <w:t xml:space="preserve">NR </w:t>
        </w:r>
      </w:ins>
      <w:ins w:id="75" w:author="Toliy Ioffe" w:date="2025-07-31T18:02:00Z" w16du:dateUtc="2025-08-01T01:02:00Z">
        <w:r>
          <w:t xml:space="preserve">band </w:t>
        </w:r>
      </w:ins>
      <w:ins w:id="76" w:author="Toliy Ioffe" w:date="2025-07-31T18:01:00Z" w16du:dateUtc="2025-08-01T01:01:00Z">
        <w:r>
          <w:t xml:space="preserve">inter-band </w:t>
        </w:r>
      </w:ins>
      <w:ins w:id="77" w:author="Toliy Ioffe" w:date="2025-07-31T18:02:00Z" w16du:dateUtc="2025-08-01T01:02:00Z">
        <w:r>
          <w:t>CA configurations in which the UE is allowed to indicate support of the configuration via switching [</w:t>
        </w:r>
      </w:ins>
      <w:ins w:id="78" w:author="Toliy Ioffe" w:date="2025-07-31T18:03:00Z" w16du:dateUtc="2025-08-01T01: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79" w:author="Toliy Ioffe" w:date="2025-07-31T18:02:00Z" w16du:dateUtc="2025-08-01T01:02:00Z">
        <w:r>
          <w:t xml:space="preserve">] are indicated with the corresponding note in the </w:t>
        </w:r>
      </w:ins>
      <w:ins w:id="80" w:author="Toliy Ioffe" w:date="2025-07-31T18:03:00Z" w16du:dateUtc="2025-08-01T01: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Heading4"/>
        <w:rPr>
          <w:bCs/>
        </w:rPr>
      </w:pPr>
      <w:r w:rsidRPr="001141C9">
        <w:t>5.5A.3.1</w:t>
      </w:r>
      <w:r w:rsidRPr="001141C9">
        <w:tab/>
        <w:t>Configurations for inter-band CA (</w:t>
      </w:r>
      <w:r w:rsidRPr="001141C9">
        <w:rPr>
          <w:bCs/>
        </w:rPr>
        <w:t>two bands)</w:t>
      </w:r>
      <w:bookmarkStart w:id="81" w:name="_Toc45888061"/>
      <w:bookmarkStart w:id="82" w:name="_Toc45888660"/>
      <w:bookmarkStart w:id="83" w:name="_Toc61367301"/>
      <w:bookmarkStart w:id="84" w:name="_Toc61372684"/>
      <w:bookmarkStart w:id="85" w:name="_Toc68230624"/>
      <w:bookmarkStart w:id="86" w:name="_Toc69084037"/>
      <w:bookmarkStart w:id="87" w:name="_Toc75467044"/>
      <w:bookmarkStart w:id="88" w:name="_Toc76509066"/>
      <w:bookmarkStart w:id="89" w:name="_Toc76718056"/>
      <w:bookmarkEnd w:id="61"/>
      <w:bookmarkEnd w:id="62"/>
      <w:bookmarkEnd w:id="63"/>
      <w:bookmarkEnd w:id="64"/>
      <w:bookmarkEnd w:id="65"/>
      <w:bookmarkEnd w:id="66"/>
      <w:bookmarkEnd w:id="67"/>
      <w:bookmarkEnd w:id="68"/>
      <w:bookmarkEnd w:id="69"/>
      <w:bookmarkEnd w:id="70"/>
      <w:bookmarkEnd w:id="71"/>
      <w:bookmarkEnd w:id="72"/>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eastAsiaTheme="minorEastAsia" w:cs="Arial"/>
                <w:szCs w:val="18"/>
                <w:lang w:eastAsia="zh-CN"/>
              </w:rPr>
            </w:pPr>
            <w:r w:rsidRPr="001141C9">
              <w:rPr>
                <w:rFonts w:eastAsiaTheme="minorEastAsia"/>
              </w:rPr>
              <w:t>NR</w:t>
            </w:r>
            <w:r w:rsidR="001141C9" w:rsidRPr="001141C9">
              <w:rPr>
                <w:rFonts w:eastAsiaTheme="minorEastAsia"/>
              </w:rPr>
              <w:t xml:space="preserve"> </w:t>
            </w:r>
            <w:r w:rsidRPr="001141C9">
              <w:rPr>
                <w:rFonts w:eastAsiaTheme="minorEastAsia"/>
              </w:rPr>
              <w:t>CA</w:t>
            </w:r>
            <w:r w:rsidR="001141C9" w:rsidRPr="001141C9">
              <w:rPr>
                <w:rFonts w:eastAsiaTheme="minorEastAsia"/>
              </w:rPr>
              <w:t xml:space="preserve"> </w:t>
            </w:r>
            <w:r w:rsidRPr="001141C9">
              <w:rPr>
                <w:rFonts w:eastAsiaTheme="minorEastAsia"/>
              </w:rPr>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eastAsiaTheme="minorEastAsia" w:cs="Arial"/>
                <w:szCs w:val="18"/>
                <w:lang w:eastAsia="zh-CN"/>
              </w:rPr>
            </w:pPr>
            <w:r w:rsidRPr="001141C9">
              <w:rPr>
                <w:rFonts w:eastAsiaTheme="minorEastAsia"/>
              </w:rPr>
              <w:t>Uplink</w:t>
            </w:r>
            <w:r w:rsidR="001141C9" w:rsidRPr="001141C9">
              <w:rPr>
                <w:rFonts w:eastAsiaTheme="minorEastAsia"/>
              </w:rPr>
              <w:t xml:space="preserve"> </w:t>
            </w:r>
            <w:r w:rsidRPr="001141C9">
              <w:rPr>
                <w:rFonts w:eastAsiaTheme="minorEastAsia"/>
              </w:rPr>
              <w:t>CA</w:t>
            </w:r>
            <w:r w:rsidR="001141C9" w:rsidRPr="001141C9">
              <w:rPr>
                <w:rFonts w:eastAsiaTheme="minorEastAsia"/>
              </w:rPr>
              <w:t xml:space="preserve"> </w:t>
            </w:r>
            <w:r w:rsidRPr="001141C9">
              <w:rPr>
                <w:rFonts w:eastAsiaTheme="minorEastAsia"/>
              </w:rPr>
              <w:t>configuration</w:t>
            </w:r>
            <w:r w:rsidR="001141C9" w:rsidRPr="001141C9">
              <w:rPr>
                <w:rFonts w:eastAsiaTheme="minorEastAsia" w:hint="eastAsia"/>
                <w:lang w:eastAsia="zh-CN"/>
              </w:rPr>
              <w:t xml:space="preserve"> </w:t>
            </w:r>
            <w:r w:rsidRPr="001141C9">
              <w:rPr>
                <w:rFonts w:eastAsiaTheme="minorEastAsia"/>
              </w:rPr>
              <w:t>or</w:t>
            </w:r>
            <w:r w:rsidR="001141C9" w:rsidRPr="001141C9">
              <w:rPr>
                <w:rFonts w:eastAsiaTheme="minorEastAsia"/>
              </w:rPr>
              <w:t xml:space="preserve"> </w:t>
            </w:r>
            <w:r w:rsidRPr="001141C9">
              <w:rPr>
                <w:rFonts w:eastAsiaTheme="minorEastAsia"/>
              </w:rPr>
              <w:t>single</w:t>
            </w:r>
            <w:r w:rsidR="001141C9" w:rsidRPr="001141C9">
              <w:rPr>
                <w:rFonts w:eastAsiaTheme="minorEastAsia"/>
              </w:rPr>
              <w:t xml:space="preserve"> </w:t>
            </w:r>
            <w:r w:rsidRPr="001141C9">
              <w:rPr>
                <w:rFonts w:eastAsiaTheme="minorEastAsia"/>
              </w:rPr>
              <w:t>uplink</w:t>
            </w:r>
            <w:r w:rsidR="001141C9" w:rsidRPr="001141C9">
              <w:rPr>
                <w:rFonts w:eastAsiaTheme="minorEastAsia"/>
              </w:rPr>
              <w:t xml:space="preserve"> </w:t>
            </w:r>
            <w:r w:rsidRPr="001141C9">
              <w:rPr>
                <w:rFonts w:eastAsiaTheme="minorEastAsia"/>
              </w:rPr>
              <w:t>carrier</w:t>
            </w:r>
            <w:r w:rsidRPr="001141C9">
              <w:rPr>
                <w:rFonts w:eastAsiaTheme="minorEastAsia"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eastAsiaTheme="minorEastAsia" w:cs="Arial"/>
                <w:kern w:val="2"/>
                <w:szCs w:val="18"/>
                <w:lang w:eastAsia="zh-CN"/>
              </w:rPr>
            </w:pPr>
            <w:r w:rsidRPr="001141C9">
              <w:rPr>
                <w:rFonts w:eastAsiaTheme="minorEastAsia"/>
              </w:rPr>
              <w:t>NR</w:t>
            </w:r>
            <w:r w:rsidR="001141C9" w:rsidRPr="001141C9">
              <w:rPr>
                <w:rFonts w:eastAsiaTheme="minorEastAsia"/>
              </w:rPr>
              <w:t xml:space="preserve"> </w:t>
            </w:r>
            <w:r w:rsidRPr="001141C9">
              <w:rPr>
                <w:rFonts w:eastAsiaTheme="minorEastAsia"/>
              </w:rPr>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eastAsiaTheme="minorEastAsia" w:cs="Arial"/>
                <w:szCs w:val="18"/>
                <w:lang w:eastAsia="zh-CN" w:bidi="ar"/>
              </w:rPr>
            </w:pPr>
            <w:r w:rsidRPr="001141C9">
              <w:rPr>
                <w:rFonts w:eastAsiaTheme="minorEastAsia" w:hint="eastAsia"/>
                <w:lang w:eastAsia="zh-CN"/>
              </w:rPr>
              <w:t>C</w:t>
            </w:r>
            <w:r w:rsidRPr="001141C9">
              <w:rPr>
                <w:rFonts w:eastAsiaTheme="minorEastAsia"/>
                <w:lang w:eastAsia="zh-CN"/>
              </w:rPr>
              <w:t>hannel</w:t>
            </w:r>
            <w:r w:rsidR="001141C9" w:rsidRPr="001141C9">
              <w:rPr>
                <w:rFonts w:eastAsiaTheme="minorEastAsia"/>
                <w:lang w:eastAsia="zh-CN"/>
              </w:rPr>
              <w:t xml:space="preserve"> </w:t>
            </w:r>
            <w:r w:rsidRPr="001141C9">
              <w:rPr>
                <w:rFonts w:eastAsiaTheme="minorEastAsia"/>
                <w:lang w:eastAsia="zh-CN"/>
              </w:rPr>
              <w:t>bandwidth</w:t>
            </w:r>
            <w:r w:rsidR="001141C9" w:rsidRPr="001141C9">
              <w:rPr>
                <w:rFonts w:eastAsiaTheme="minorEastAsia"/>
                <w:lang w:eastAsia="zh-CN"/>
              </w:rPr>
              <w:t xml:space="preserve"> </w:t>
            </w:r>
            <w:r w:rsidRPr="001141C9">
              <w:rPr>
                <w:rFonts w:eastAsiaTheme="minorEastAsia" w:hint="eastAsia"/>
                <w:lang w:eastAsia="zh-CN"/>
              </w:rPr>
              <w:t>(</w:t>
            </w:r>
            <w:r w:rsidRPr="001141C9">
              <w:rPr>
                <w:rFonts w:eastAsiaTheme="minorEastAsia"/>
                <w:lang w:eastAsia="zh-CN"/>
              </w:rPr>
              <w:t>MHz)</w:t>
            </w:r>
            <w:r w:rsidR="001141C9" w:rsidRPr="001141C9">
              <w:rPr>
                <w:rFonts w:eastAsiaTheme="minorEastAsia"/>
                <w:lang w:eastAsia="zh-CN"/>
              </w:rPr>
              <w:t xml:space="preserve"> </w:t>
            </w:r>
            <w:r w:rsidRPr="001141C9">
              <w:rPr>
                <w:rFonts w:eastAsiaTheme="minorEastAsia"/>
                <w:lang w:eastAsia="zh-CN"/>
              </w:rPr>
              <w:t>(</w:t>
            </w:r>
            <w:r w:rsidRPr="001141C9">
              <w:rPr>
                <w:rFonts w:eastAsiaTheme="minorEastAsia" w:hint="eastAsia"/>
                <w:lang w:eastAsia="zh-CN"/>
              </w:rPr>
              <w:t>N</w:t>
            </w:r>
            <w:r w:rsidRPr="001141C9">
              <w:rPr>
                <w:rFonts w:eastAsiaTheme="minorEastAsia"/>
                <w:lang w:eastAsia="zh-CN"/>
              </w:rPr>
              <w:t>OTE</w:t>
            </w:r>
            <w:r w:rsidR="001141C9" w:rsidRPr="001141C9">
              <w:rPr>
                <w:rFonts w:eastAsiaTheme="minorEastAsia"/>
                <w:lang w:eastAsia="zh-CN"/>
              </w:rPr>
              <w:t xml:space="preserve"> </w:t>
            </w:r>
            <w:r w:rsidRPr="001141C9">
              <w:rPr>
                <w:rFonts w:eastAsiaTheme="minorEastAsia"/>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rFonts w:eastAsiaTheme="minorEastAsia"/>
                <w:szCs w:val="18"/>
                <w:lang w:eastAsia="zh-CN"/>
              </w:rPr>
            </w:pPr>
            <w:r w:rsidRPr="001141C9">
              <w:rPr>
                <w:rFonts w:eastAsiaTheme="minorEastAsia"/>
              </w:rPr>
              <w:t>Bandwidth</w:t>
            </w:r>
            <w:r w:rsidR="001141C9" w:rsidRPr="001141C9">
              <w:rPr>
                <w:rFonts w:eastAsiaTheme="minorEastAsia"/>
              </w:rPr>
              <w:t xml:space="preserve"> </w:t>
            </w:r>
            <w:r w:rsidRPr="001141C9">
              <w:rPr>
                <w:rFonts w:eastAsiaTheme="minorEastAsia"/>
              </w:rPr>
              <w:t>combination</w:t>
            </w:r>
            <w:r w:rsidR="001141C9" w:rsidRPr="001141C9">
              <w:rPr>
                <w:rFonts w:eastAsiaTheme="minorEastAsia"/>
              </w:rPr>
              <w:t xml:space="preserve"> </w:t>
            </w:r>
            <w:r w:rsidRPr="001141C9">
              <w:rPr>
                <w:rFonts w:eastAsiaTheme="minorEastAsia"/>
              </w:rPr>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rFonts w:eastAsiaTheme="minorEastAsia"/>
                <w:kern w:val="2"/>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rFonts w:eastAsiaTheme="minorEastAsia"/>
                <w:kern w:val="2"/>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rFonts w:eastAsiaTheme="minorEastAsia"/>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rFonts w:eastAsiaTheme="minorEastAsia"/>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rFonts w:eastAsiaTheme="minorEastAsia"/>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rFonts w:eastAsiaTheme="minorEastAsia"/>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rFonts w:eastAsiaTheme="minorEastAsia"/>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rFonts w:eastAsiaTheme="minorEastAsia"/>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rFonts w:eastAsiaTheme="minorEastAsia"/>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rFonts w:eastAsiaTheme="minorEastAsia"/>
                <w:b/>
                <w:lang w:eastAsia="zh-CN"/>
              </w:rPr>
            </w:pPr>
            <w:r w:rsidRPr="001141C9">
              <w:rPr>
                <w:rFonts w:eastAsiaTheme="minorEastAsia"/>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CA_n5A-n7A</w:t>
            </w:r>
          </w:p>
          <w:p w14:paraId="0F7E2A9E"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rFonts w:eastAsiaTheme="minorEastAsia"/>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rFonts w:eastAsiaTheme="minorEastAsia"/>
                <w:kern w:val="2"/>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rFonts w:eastAsiaTheme="minorEastAsia"/>
                <w:b/>
                <w:kern w:val="2"/>
                <w:lang w:eastAsia="zh-CN"/>
              </w:rPr>
            </w:pPr>
            <w:r w:rsidRPr="001141C9">
              <w:rPr>
                <w:rFonts w:eastAsiaTheme="minorEastAsia"/>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rFonts w:eastAsiaTheme="minorEastAsia"/>
                <w:kern w:val="2"/>
                <w:lang w:eastAsia="zh-CN"/>
              </w:rPr>
            </w:pPr>
            <w:r w:rsidRPr="001141C9">
              <w:rPr>
                <w:rFonts w:eastAsiaTheme="minorEastAsia"/>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rFonts w:eastAsiaTheme="minorEastAsia"/>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rFonts w:eastAsiaTheme="minorEastAsia"/>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rFonts w:eastAsiaTheme="minorEastAsia"/>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rFonts w:eastAsiaTheme="minorEastAsia"/>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rFonts w:eastAsiaTheme="minorEastAsia"/>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rFonts w:eastAsiaTheme="minorEastAsia"/>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rFonts w:eastAsiaTheme="minorEastAsia"/>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rPr>
                <w:rFonts w:eastAsiaTheme="minorEastAsia"/>
              </w:rPr>
            </w:pPr>
            <w:r w:rsidRPr="001141C9">
              <w:rPr>
                <w:rFonts w:eastAsiaTheme="minorEastAsia"/>
              </w:rPr>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rPr>
                <w:rFonts w:eastAsiaTheme="minorEastAsia"/>
              </w:rPr>
            </w:pPr>
            <w:r w:rsidRPr="001141C9">
              <w:rPr>
                <w:rFonts w:eastAsiaTheme="minorEastAsia"/>
              </w:rPr>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rFonts w:eastAsiaTheme="minorEastAsia"/>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rPr>
                <w:rFonts w:eastAsiaTheme="minorEastAsia"/>
              </w:rPr>
            </w:pPr>
            <w:r w:rsidRPr="001141C9">
              <w:rPr>
                <w:rFonts w:eastAsiaTheme="minorEastAsia"/>
              </w:rPr>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rPr>
                <w:rFonts w:eastAsiaTheme="minorEastAsia"/>
              </w:rPr>
            </w:pPr>
            <w:r w:rsidRPr="001141C9">
              <w:rPr>
                <w:rFonts w:eastAsiaTheme="minorEastAsia"/>
              </w:rPr>
              <w:t>CA_n5A-n12A</w:t>
            </w:r>
          </w:p>
          <w:p w14:paraId="2BC45595" w14:textId="77777777" w:rsidR="004B6F58" w:rsidRPr="001141C9" w:rsidRDefault="004B6F58" w:rsidP="00162B3C">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rPr>
                <w:rFonts w:eastAsiaTheme="minorEastAsia"/>
              </w:rPr>
            </w:pPr>
            <w:r w:rsidRPr="001141C9">
              <w:rPr>
                <w:rFonts w:eastAsiaTheme="minorEastAsia"/>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rFonts w:eastAsiaTheme="minorEastAsia"/>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90" w:name="OLE_LINK39"/>
            <w:r w:rsidRPr="001141C9">
              <w:rPr>
                <w:rFonts w:ascii="Arial" w:hAnsi="Arial" w:cs="Arial"/>
                <w:sz w:val="18"/>
                <w:szCs w:val="18"/>
              </w:rPr>
              <w:t>CA_n5A-n13A</w:t>
            </w:r>
            <w:bookmarkEnd w:id="90"/>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hint="eastAsia"/>
                <w:lang w:eastAsia="zh-CN"/>
              </w:rPr>
              <w:t xml:space="preserve"> </w:t>
            </w:r>
            <w:r w:rsidRPr="001141C9">
              <w:rPr>
                <w:rFonts w:eastAsiaTheme="minorEastAsia" w:hint="eastAsia"/>
                <w:lang w:eastAsia="zh-CN"/>
              </w:rPr>
              <w:t>and</w:t>
            </w:r>
            <w:r w:rsidR="001141C9" w:rsidRPr="001141C9">
              <w:rPr>
                <w:rFonts w:eastAsiaTheme="minorEastAsia" w:hint="eastAsia"/>
                <w:lang w:eastAsia="zh-CN"/>
              </w:rPr>
              <w:t xml:space="preserve"> </w:t>
            </w:r>
            <w:r w:rsidRPr="001141C9">
              <w:rPr>
                <w:rFonts w:eastAsiaTheme="minorEastAsia"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rFonts w:eastAsiaTheme="minorEastAsia"/>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rPr>
                <w:rFonts w:eastAsiaTheme="minorEastAsia"/>
              </w:rPr>
            </w:pPr>
            <w:r w:rsidRPr="001141C9">
              <w:rPr>
                <w:rFonts w:eastAsiaTheme="minorEastAsia"/>
              </w:rPr>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rPr>
                <w:rFonts w:eastAsiaTheme="minorEastAsia"/>
              </w:rPr>
            </w:pPr>
            <w:r w:rsidRPr="001141C9">
              <w:rPr>
                <w:rFonts w:eastAsiaTheme="minorEastAsia"/>
              </w:rPr>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rPr>
                <w:rFonts w:eastAsiaTheme="minorEastAsia"/>
              </w:rPr>
            </w:pPr>
            <w:r w:rsidRPr="001141C9">
              <w:rPr>
                <w:rFonts w:eastAsiaTheme="minorEastAsia"/>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rFonts w:eastAsiaTheme="minorEastAsia"/>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rPr>
                <w:rFonts w:eastAsiaTheme="minorEastAsia"/>
              </w:rPr>
            </w:pPr>
            <w:r w:rsidRPr="001141C9">
              <w:rPr>
                <w:rFonts w:eastAsiaTheme="minorEastAsia"/>
              </w:rPr>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rPr>
                <w:rFonts w:eastAsiaTheme="minorEastAsia"/>
              </w:rPr>
            </w:pPr>
            <w:r w:rsidRPr="001141C9">
              <w:rPr>
                <w:rFonts w:eastAsiaTheme="minorEastAsia"/>
              </w:rPr>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rFonts w:eastAsiaTheme="minorEastAsia"/>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rPr>
                <w:rFonts w:eastAsiaTheme="minorEastAsia"/>
              </w:rPr>
            </w:pPr>
            <w:r w:rsidRPr="001141C9">
              <w:rPr>
                <w:rFonts w:eastAsiaTheme="minorEastAsia"/>
              </w:rPr>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rPr>
                <w:rFonts w:eastAsiaTheme="minorEastAsia"/>
              </w:rPr>
            </w:pPr>
            <w:r w:rsidRPr="001141C9">
              <w:rPr>
                <w:rFonts w:eastAsiaTheme="minorEastAsia"/>
              </w:rPr>
              <w:t>CA_n5A-n14A</w:t>
            </w:r>
          </w:p>
          <w:p w14:paraId="30261E80" w14:textId="77777777" w:rsidR="004B6F58" w:rsidRPr="001141C9" w:rsidRDefault="004B6F58" w:rsidP="00162B3C">
            <w:pPr>
              <w:pStyle w:val="TAC"/>
              <w:keepNext w:val="0"/>
              <w:keepLines w:val="0"/>
              <w:rPr>
                <w:rFonts w:eastAsiaTheme="minorEastAsia"/>
              </w:rPr>
            </w:pPr>
            <w:r w:rsidRPr="001141C9">
              <w:rPr>
                <w:rFonts w:eastAsiaTheme="minorEastAsia"/>
              </w:rPr>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rPr>
                <w:rFonts w:eastAsiaTheme="minorEastAsia"/>
              </w:rPr>
            </w:pPr>
            <w:r w:rsidRPr="001141C9">
              <w:rPr>
                <w:rFonts w:eastAsiaTheme="minorEastAsia"/>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rFonts w:eastAsiaTheme="minorEastAsia"/>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91" w:name="OLE_LINK42"/>
            <w:r w:rsidRPr="001141C9">
              <w:rPr>
                <w:rFonts w:eastAsiaTheme="minorEastAsia"/>
              </w:rPr>
              <w:t>CA_n5A-n25A</w:t>
            </w:r>
            <w:bookmarkEnd w:id="91"/>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rFonts w:eastAsiaTheme="minorEastAsia"/>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rFonts w:eastAsiaTheme="minorEastAsia"/>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hint="eastAsia"/>
                <w:lang w:eastAsia="zh-CN"/>
              </w:rPr>
              <w:t xml:space="preserve"> </w:t>
            </w:r>
            <w:r w:rsidRPr="001141C9">
              <w:rPr>
                <w:rFonts w:eastAsiaTheme="minorEastAsia" w:hint="eastAsia"/>
                <w:lang w:eastAsia="zh-CN"/>
              </w:rPr>
              <w:t>and</w:t>
            </w:r>
            <w:r w:rsidR="001141C9" w:rsidRPr="001141C9">
              <w:rPr>
                <w:rFonts w:eastAsiaTheme="minorEastAsia" w:hint="eastAsia"/>
                <w:lang w:eastAsia="zh-CN"/>
              </w:rPr>
              <w:t xml:space="preserve"> </w:t>
            </w:r>
            <w:r w:rsidRPr="001141C9">
              <w:rPr>
                <w:rFonts w:eastAsiaTheme="minorEastAsia"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rFonts w:eastAsiaTheme="minorEastAsia"/>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rFonts w:eastAsiaTheme="minorEastAsia"/>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rPr>
                <w:rFonts w:eastAsiaTheme="minorEastAsia"/>
              </w:rPr>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rPr>
                <w:rFonts w:eastAsiaTheme="minorEastAsia"/>
              </w:rPr>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rFonts w:eastAsiaTheme="minorEastAsia"/>
                <w:kern w:val="2"/>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rFonts w:eastAsiaTheme="minorEastAsia"/>
                <w:kern w:val="2"/>
                <w:lang w:eastAsia="zh-CN"/>
              </w:rPr>
            </w:pPr>
            <w:r w:rsidRPr="001141C9">
              <w:rPr>
                <w:rFonts w:eastAsiaTheme="minorEastAsia"/>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rPr>
                <w:rFonts w:eastAsiaTheme="minorEastAsia"/>
              </w:rPr>
            </w:pPr>
            <w:r w:rsidRPr="001141C9">
              <w:rPr>
                <w:rFonts w:eastAsiaTheme="minorEastAsia"/>
                <w:lang w:eastAsia="zh-CN" w:bidi="ar"/>
              </w:rPr>
              <w:t>CA_n25(2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rFonts w:eastAsiaTheme="minorEastAsia"/>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rFonts w:eastAsiaTheme="minorEastAsia"/>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rFonts w:eastAsiaTheme="minorEastAsia"/>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rFonts w:eastAsiaTheme="minorEastAsia"/>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rFonts w:eastAsiaTheme="minorEastAsia"/>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rFonts w:eastAsiaTheme="minorEastAsia"/>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rFonts w:eastAsiaTheme="minorEastAsia"/>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rFonts w:eastAsiaTheme="minorEastAsia"/>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rFonts w:eastAsiaTheme="minorEastAsia"/>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CA_n5A-n29A</w:t>
            </w:r>
            <w:ins w:id="92" w:author="Toliy Ioffe" w:date="2025-07-31T17:42:00Z" w16du:dateUtc="2025-08-01T00:42:00Z">
              <w:r w:rsidR="001839B3" w:rsidRPr="001839B3">
                <w:rPr>
                  <w:rFonts w:eastAsiaTheme="minorEastAsia"/>
                  <w:vertAlign w:val="superscript"/>
                  <w:lang w:eastAsia="zh-CN"/>
                </w:rPr>
                <w:t>1</w:t>
              </w:r>
              <w:r w:rsidR="001839B3">
                <w:rPr>
                  <w:rFonts w:eastAsiaTheme="minorEastAsia"/>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rFonts w:eastAsiaTheme="minorEastAsia"/>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rFonts w:eastAsiaTheme="minorEastAsia"/>
                <w:lang w:eastAsia="zh-CN"/>
              </w:rPr>
            </w:pPr>
            <w:r>
              <w:rPr>
                <w:rFonts w:eastAsiaTheme="minor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rFonts w:eastAsiaTheme="minorEastAsia"/>
                <w:lang w:eastAsia="zh-CN"/>
              </w:rPr>
            </w:pPr>
            <w:r>
              <w:rPr>
                <w:rFonts w:eastAsiaTheme="minorEastAsia"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rFonts w:eastAsiaTheme="minorEastAsia"/>
                <w:lang w:eastAsia="zh-CN"/>
              </w:rPr>
            </w:pPr>
            <w:r>
              <w:rPr>
                <w:rFonts w:eastAsiaTheme="minor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rFonts w:eastAsiaTheme="minorEastAsia"/>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rFonts w:eastAsiaTheme="minorEastAsia"/>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rFonts w:eastAsiaTheme="minorEastAsia"/>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rFonts w:eastAsiaTheme="minorEastAsia"/>
                <w:lang w:eastAsia="ja-JP"/>
              </w:rPr>
            </w:pPr>
            <w:r w:rsidRPr="001141C9">
              <w:rPr>
                <w:rFonts w:eastAsiaTheme="minorEastAsia"/>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rFonts w:eastAsiaTheme="minorEastAsia"/>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w:t>
            </w:r>
            <w:r w:rsidRPr="001141C9">
              <w:rPr>
                <w:rFonts w:eastAsiaTheme="minorEastAsia"/>
              </w:rPr>
              <w:t>_</w:t>
            </w:r>
            <w:r w:rsidRPr="001141C9">
              <w:rPr>
                <w:rFonts w:eastAsiaTheme="minorEastAsia"/>
                <w:lang w:eastAsia="zh-CN"/>
              </w:rPr>
              <w:t>n5</w:t>
            </w:r>
            <w:r w:rsidRPr="001141C9">
              <w:rPr>
                <w:rFonts w:eastAsiaTheme="minorEastAsia"/>
                <w:lang w:eastAsia="ja-JP"/>
              </w:rPr>
              <w:t>A-</w:t>
            </w:r>
            <w:r w:rsidRPr="001141C9">
              <w:rPr>
                <w:rFonts w:eastAsiaTheme="minorEastAsia"/>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Pr="001141C9">
              <w:rPr>
                <w:rFonts w:eastAsiaTheme="minorEastAsia"/>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Pr="001141C9">
              <w:rPr>
                <w:rFonts w:eastAsiaTheme="minorEastAsia"/>
                <w:vertAlign w:val="superscript"/>
                <w:lang w:eastAsia="zh-CN" w:bidi="ar"/>
              </w:rPr>
              <w:t>5</w:t>
            </w:r>
            <w:r w:rsidRPr="001141C9">
              <w:rPr>
                <w:rFonts w:eastAsiaTheme="minorEastAsia"/>
                <w:lang w:eastAsia="zh-CN" w:bidi="ar"/>
              </w:rPr>
              <w:t>,</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70,</w:t>
            </w:r>
            <w:r w:rsidR="001141C9" w:rsidRPr="001141C9">
              <w:rPr>
                <w:rFonts w:eastAsiaTheme="minorEastAsia"/>
                <w:lang w:eastAsia="zh-CN" w:bidi="ar"/>
              </w:rPr>
              <w:t xml:space="preserve"> </w:t>
            </w:r>
            <w:r w:rsidRPr="001141C9">
              <w:rPr>
                <w:rFonts w:eastAsiaTheme="minorEastAsia"/>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rFonts w:eastAsiaTheme="minorEastAsia"/>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rFonts w:eastAsiaTheme="minorEastAsia"/>
                <w:lang w:eastAsia="zh-CN"/>
              </w:rPr>
            </w:pPr>
            <w:r w:rsidRPr="001141C9">
              <w:rPr>
                <w:rFonts w:eastAsiaTheme="minorEastAsia"/>
              </w:rPr>
              <w:t>5,</w:t>
            </w:r>
            <w:r w:rsidR="001141C9" w:rsidRPr="001141C9">
              <w:rPr>
                <w:rFonts w:eastAsiaTheme="minorEastAsia"/>
              </w:rPr>
              <w:t xml:space="preserve"> </w:t>
            </w:r>
            <w:r w:rsidRPr="001141C9">
              <w:rPr>
                <w:rFonts w:eastAsiaTheme="minorEastAsia"/>
              </w:rPr>
              <w:t>10,</w:t>
            </w:r>
            <w:r w:rsidR="001141C9" w:rsidRPr="001141C9">
              <w:rPr>
                <w:rFonts w:eastAsiaTheme="minorEastAsia"/>
              </w:rPr>
              <w:t xml:space="preserve"> </w:t>
            </w:r>
            <w:r w:rsidRPr="001141C9">
              <w:rPr>
                <w:rFonts w:eastAsiaTheme="minorEastAsia"/>
              </w:rPr>
              <w:t>15,</w:t>
            </w:r>
            <w:r w:rsidR="001141C9" w:rsidRPr="001141C9">
              <w:rPr>
                <w:rFonts w:eastAsiaTheme="minorEastAsia"/>
              </w:rPr>
              <w:t xml:space="preserve"> </w:t>
            </w:r>
            <w:r w:rsidRPr="001141C9">
              <w:rPr>
                <w:rFonts w:eastAsiaTheme="minorEastAsia"/>
              </w:rPr>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rFonts w:eastAsiaTheme="minorEastAsia"/>
                <w:lang w:eastAsia="zh-CN"/>
              </w:rPr>
            </w:pPr>
            <w:r w:rsidRPr="001141C9">
              <w:rPr>
                <w:rFonts w:eastAsiaTheme="minorEastAsia"/>
              </w:rPr>
              <w:t>10,</w:t>
            </w:r>
            <w:r w:rsidR="001141C9" w:rsidRPr="001141C9">
              <w:rPr>
                <w:rFonts w:eastAsiaTheme="minorEastAsia"/>
              </w:rPr>
              <w:t xml:space="preserve"> </w:t>
            </w:r>
            <w:r w:rsidRPr="001141C9">
              <w:rPr>
                <w:rFonts w:eastAsiaTheme="minorEastAsia"/>
              </w:rPr>
              <w:t>15,</w:t>
            </w:r>
            <w:r w:rsidR="001141C9" w:rsidRPr="001141C9">
              <w:rPr>
                <w:rFonts w:eastAsiaTheme="minorEastAsia"/>
              </w:rPr>
              <w:t xml:space="preserve"> </w:t>
            </w:r>
            <w:r w:rsidRPr="001141C9">
              <w:rPr>
                <w:rFonts w:eastAsiaTheme="minorEastAsia"/>
              </w:rPr>
              <w:t>20,</w:t>
            </w:r>
            <w:r w:rsidR="001141C9" w:rsidRPr="001141C9">
              <w:rPr>
                <w:rFonts w:eastAsiaTheme="minorEastAsia"/>
              </w:rPr>
              <w:t xml:space="preserve"> </w:t>
            </w:r>
            <w:r w:rsidRPr="001141C9">
              <w:rPr>
                <w:rFonts w:eastAsiaTheme="minorEastAsia"/>
              </w:rPr>
              <w:t>30,</w:t>
            </w:r>
            <w:r w:rsidR="001141C9" w:rsidRPr="001141C9">
              <w:rPr>
                <w:rFonts w:eastAsiaTheme="minorEastAsia"/>
              </w:rPr>
              <w:t xml:space="preserve"> </w:t>
            </w:r>
            <w:r w:rsidRPr="001141C9">
              <w:rPr>
                <w:rFonts w:eastAsiaTheme="minorEastAsia"/>
              </w:rPr>
              <w:t>40,</w:t>
            </w:r>
            <w:r w:rsidR="001141C9" w:rsidRPr="001141C9">
              <w:rPr>
                <w:rFonts w:eastAsiaTheme="minorEastAsia"/>
              </w:rPr>
              <w:t xml:space="preserve"> </w:t>
            </w:r>
            <w:r w:rsidRPr="001141C9">
              <w:rPr>
                <w:rFonts w:eastAsiaTheme="minorEastAsia"/>
              </w:rPr>
              <w:t>50,</w:t>
            </w:r>
            <w:r w:rsidR="001141C9" w:rsidRPr="001141C9">
              <w:rPr>
                <w:rFonts w:eastAsiaTheme="minorEastAsia"/>
              </w:rPr>
              <w:t xml:space="preserve"> </w:t>
            </w:r>
            <w:r w:rsidRPr="001141C9">
              <w:rPr>
                <w:rFonts w:eastAsiaTheme="minorEastAsia"/>
              </w:rPr>
              <w:t>60,</w:t>
            </w:r>
            <w:r w:rsidR="001141C9" w:rsidRPr="001141C9">
              <w:rPr>
                <w:rFonts w:eastAsiaTheme="minorEastAsia"/>
              </w:rPr>
              <w:t xml:space="preserve"> </w:t>
            </w:r>
            <w:r w:rsidRPr="001141C9">
              <w:rPr>
                <w:rFonts w:eastAsiaTheme="minorEastAsia"/>
              </w:rPr>
              <w:t>70,</w:t>
            </w:r>
            <w:r w:rsidR="001141C9" w:rsidRPr="001141C9">
              <w:rPr>
                <w:rFonts w:eastAsiaTheme="minorEastAsia"/>
              </w:rPr>
              <w:t xml:space="preserve"> </w:t>
            </w:r>
            <w:r w:rsidRPr="001141C9">
              <w:rPr>
                <w:rFonts w:eastAsiaTheme="minorEastAsia"/>
              </w:rPr>
              <w:t>80,</w:t>
            </w:r>
            <w:r w:rsidR="001141C9" w:rsidRPr="001141C9">
              <w:rPr>
                <w:rFonts w:eastAsiaTheme="minorEastAsia"/>
              </w:rPr>
              <w:t xml:space="preserve"> </w:t>
            </w:r>
            <w:r w:rsidRPr="001141C9">
              <w:rPr>
                <w:rFonts w:eastAsiaTheme="minorEastAsia"/>
              </w:rPr>
              <w:t>90,</w:t>
            </w:r>
            <w:r w:rsidR="001141C9" w:rsidRPr="001141C9">
              <w:rPr>
                <w:rFonts w:eastAsiaTheme="minorEastAsia"/>
              </w:rPr>
              <w:t xml:space="preserve"> </w:t>
            </w:r>
            <w:r w:rsidRPr="001141C9">
              <w:rPr>
                <w:rFonts w:eastAsiaTheme="minorEastAsia"/>
              </w:rPr>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rFonts w:eastAsiaTheme="minorEastAsia"/>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rFonts w:eastAsiaTheme="minorEastAsia"/>
                <w:lang w:eastAsia="zh-CN"/>
              </w:rPr>
            </w:pPr>
            <w:r>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rPr>
                <w:rFonts w:eastAsiaTheme="minorEastAsia"/>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rFonts w:eastAsiaTheme="minorEastAsia"/>
                <w:lang w:eastAsia="zh-CN"/>
              </w:rPr>
            </w:pPr>
            <w:r>
              <w:rPr>
                <w:rFonts w:eastAsiaTheme="minorEastAsia"/>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rFonts w:eastAsiaTheme="minorEastAsia"/>
                <w:lang w:eastAsia="zh-CN"/>
              </w:rPr>
            </w:pPr>
            <w:r>
              <w:rPr>
                <w:rFonts w:eastAsiaTheme="minor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rPr>
                <w:rFonts w:eastAsiaTheme="minorEastAsia"/>
              </w:rPr>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rFonts w:eastAsiaTheme="minorEastAsia"/>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rPr>
                <w:rFonts w:eastAsiaTheme="minorEastAsia"/>
              </w:rPr>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Pr="001141C9">
              <w:rPr>
                <w:rFonts w:eastAsiaTheme="minorEastAsia"/>
                <w:vertAlign w:val="superscript"/>
                <w:lang w:eastAsia="zh-CN" w:bidi="ar"/>
              </w:rPr>
              <w:t>6</w:t>
            </w:r>
            <w:r w:rsidRPr="001141C9">
              <w:rPr>
                <w:rFonts w:eastAsiaTheme="minorEastAsia"/>
                <w:lang w:eastAsia="zh-CN" w:bidi="ar"/>
              </w:rPr>
              <w:t>,</w:t>
            </w:r>
            <w:r w:rsidR="001141C9" w:rsidRPr="001141C9">
              <w:rPr>
                <w:rFonts w:eastAsiaTheme="minorEastAsia"/>
                <w:lang w:eastAsia="zh-CN" w:bidi="ar"/>
              </w:rPr>
              <w:t xml:space="preserve"> </w:t>
            </w:r>
            <w:r w:rsidRPr="001141C9">
              <w:rPr>
                <w:rFonts w:eastAsiaTheme="minorEastAsia"/>
                <w:lang w:eastAsia="zh-CN" w:bidi="ar"/>
              </w:rPr>
              <w:t>60</w:t>
            </w:r>
            <w:r w:rsidRPr="001141C9">
              <w:rPr>
                <w:rFonts w:eastAsiaTheme="minorEastAsia"/>
                <w:vertAlign w:val="superscript"/>
                <w:lang w:eastAsia="zh-CN" w:bidi="ar"/>
              </w:rPr>
              <w:t>6</w:t>
            </w:r>
            <w:r w:rsidRPr="001141C9">
              <w:rPr>
                <w:rFonts w:eastAsiaTheme="minorEastAsia"/>
                <w:lang w:eastAsia="zh-CN" w:bidi="ar"/>
              </w:rPr>
              <w:t>,</w:t>
            </w:r>
            <w:r w:rsidR="001141C9" w:rsidRPr="001141C9">
              <w:rPr>
                <w:rFonts w:eastAsiaTheme="minorEastAsia"/>
                <w:lang w:eastAsia="zh-CN" w:bidi="ar"/>
              </w:rPr>
              <w:t xml:space="preserve"> </w:t>
            </w:r>
            <w:r w:rsidRPr="001141C9">
              <w:rPr>
                <w:rFonts w:eastAsiaTheme="minorEastAsia"/>
                <w:lang w:eastAsia="zh-CN" w:bidi="ar"/>
              </w:rPr>
              <w:t>80</w:t>
            </w:r>
            <w:r w:rsidRPr="001141C9">
              <w:rPr>
                <w:rFonts w:eastAsiaTheme="minorEastAsia"/>
                <w:vertAlign w:val="superscript"/>
                <w:lang w:eastAsia="zh-CN" w:bidi="ar"/>
              </w:rPr>
              <w:t>6</w:t>
            </w:r>
            <w:r w:rsidRPr="001141C9">
              <w:rPr>
                <w:rFonts w:eastAsiaTheme="minorEastAsia"/>
                <w:lang w:eastAsia="zh-CN" w:bidi="ar"/>
              </w:rPr>
              <w:t>,</w:t>
            </w:r>
            <w:r w:rsidR="001141C9" w:rsidRPr="001141C9">
              <w:rPr>
                <w:rFonts w:eastAsiaTheme="minorEastAsia"/>
                <w:lang w:eastAsia="zh-CN" w:bidi="ar"/>
              </w:rPr>
              <w:t xml:space="preserve"> </w:t>
            </w:r>
            <w:r w:rsidRPr="001141C9">
              <w:rPr>
                <w:rFonts w:eastAsiaTheme="minorEastAsia"/>
                <w:lang w:eastAsia="zh-CN" w:bidi="ar"/>
              </w:rPr>
              <w:t>90</w:t>
            </w:r>
            <w:r w:rsidRPr="001141C9">
              <w:rPr>
                <w:rFonts w:eastAsiaTheme="minorEastAsia"/>
                <w:vertAlign w:val="superscript"/>
                <w:lang w:eastAsia="zh-CN" w:bidi="ar"/>
              </w:rPr>
              <w:t>6</w:t>
            </w:r>
            <w:r w:rsidRPr="001141C9">
              <w:rPr>
                <w:rFonts w:eastAsiaTheme="minorEastAsia"/>
                <w:lang w:eastAsia="zh-CN" w:bidi="ar"/>
              </w:rPr>
              <w:t>,</w:t>
            </w:r>
            <w:r w:rsidR="001141C9" w:rsidRPr="001141C9">
              <w:rPr>
                <w:rFonts w:eastAsiaTheme="minorEastAsia"/>
                <w:lang w:eastAsia="zh-CN" w:bidi="ar"/>
              </w:rPr>
              <w:t xml:space="preserve"> </w:t>
            </w:r>
            <w:r w:rsidRPr="001141C9">
              <w:rPr>
                <w:rFonts w:eastAsiaTheme="minorEastAsia"/>
                <w:lang w:eastAsia="zh-CN" w:bidi="ar"/>
              </w:rPr>
              <w:t>100</w:t>
            </w:r>
            <w:r w:rsidRPr="001141C9">
              <w:rPr>
                <w:rFonts w:eastAsiaTheme="minorEastAsia"/>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rFonts w:eastAsiaTheme="minorEastAsia"/>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rFonts w:eastAsiaTheme="minorEastAsia"/>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rFonts w:eastAsiaTheme="minorEastAsia"/>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rFonts w:eastAsiaTheme="minorEastAsia"/>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rFonts w:eastAsiaTheme="minorEastAsia"/>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Pr="001141C9">
              <w:rPr>
                <w:rFonts w:eastAsiaTheme="minorEastAsia"/>
                <w:vertAlign w:val="superscript"/>
                <w:lang w:eastAsia="zh-CN" w:bidi="ar"/>
              </w:rPr>
              <w:t>6</w:t>
            </w:r>
            <w:r w:rsidRPr="001141C9">
              <w:rPr>
                <w:rFonts w:eastAsiaTheme="minorEastAsia"/>
                <w:color w:val="000000"/>
                <w:lang w:eastAsia="zh-CN" w:bidi="ar"/>
              </w:rPr>
              <w:t>,</w:t>
            </w:r>
            <w:r w:rsidR="001141C9" w:rsidRPr="001141C9">
              <w:rPr>
                <w:rFonts w:eastAsiaTheme="minorEastAsia"/>
                <w:color w:val="000000"/>
                <w:lang w:eastAsia="zh-CN" w:bidi="ar"/>
              </w:rPr>
              <w:t xml:space="preserve"> </w:t>
            </w:r>
            <w:r w:rsidRPr="001141C9">
              <w:rPr>
                <w:rFonts w:eastAsiaTheme="minorEastAsia"/>
                <w:color w:val="000000"/>
                <w:lang w:eastAsia="zh-CN" w:bidi="ar"/>
              </w:rPr>
              <w:t>60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001141C9" w:rsidRPr="001141C9">
              <w:rPr>
                <w:rFonts w:eastAsiaTheme="minorEastAsia"/>
                <w:color w:val="000000"/>
                <w:vertAlign w:val="superscript"/>
                <w:lang w:eastAsia="zh-CN" w:bidi="ar"/>
              </w:rPr>
              <w:t xml:space="preserve"> </w:t>
            </w:r>
            <w:r w:rsidRPr="001141C9">
              <w:rPr>
                <w:rFonts w:eastAsiaTheme="minorEastAsia"/>
                <w:color w:val="000000"/>
                <w:lang w:eastAsia="zh-CN" w:bidi="ar"/>
              </w:rPr>
              <w:t>70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001141C9" w:rsidRPr="001141C9">
              <w:rPr>
                <w:rFonts w:eastAsiaTheme="minorEastAsia"/>
                <w:color w:val="000000"/>
                <w:lang w:eastAsia="zh-CN" w:bidi="ar"/>
              </w:rPr>
              <w:t xml:space="preserve"> </w:t>
            </w:r>
            <w:r w:rsidRPr="001141C9">
              <w:rPr>
                <w:rFonts w:eastAsiaTheme="minorEastAsia"/>
                <w:color w:val="000000"/>
                <w:lang w:eastAsia="zh-CN" w:bidi="ar"/>
              </w:rPr>
              <w:t>80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001141C9" w:rsidRPr="001141C9">
              <w:rPr>
                <w:rFonts w:eastAsiaTheme="minorEastAsia"/>
                <w:color w:val="000000"/>
                <w:lang w:eastAsia="zh-CN" w:bidi="ar"/>
              </w:rPr>
              <w:t xml:space="preserve"> </w:t>
            </w:r>
            <w:r w:rsidRPr="001141C9">
              <w:rPr>
                <w:rFonts w:eastAsiaTheme="minorEastAsia"/>
                <w:color w:val="000000"/>
                <w:lang w:eastAsia="zh-CN" w:bidi="ar"/>
              </w:rPr>
              <w:t>90</w:t>
            </w:r>
            <w:r w:rsidRPr="001141C9">
              <w:rPr>
                <w:rFonts w:eastAsiaTheme="minorEastAsia"/>
                <w:color w:val="000000"/>
                <w:vertAlign w:val="superscript"/>
                <w:lang w:eastAsia="zh-CN" w:bidi="ar"/>
              </w:rPr>
              <w:t>6</w:t>
            </w:r>
            <w:r w:rsidRPr="001141C9">
              <w:rPr>
                <w:rFonts w:eastAsiaTheme="minorEastAsia"/>
                <w:color w:val="000000"/>
                <w:lang w:eastAsia="zh-CN" w:bidi="ar"/>
              </w:rPr>
              <w:t>,</w:t>
            </w:r>
            <w:r w:rsidR="001141C9" w:rsidRPr="001141C9">
              <w:rPr>
                <w:rFonts w:eastAsiaTheme="minorEastAsia"/>
                <w:color w:val="000000"/>
                <w:lang w:eastAsia="zh-CN" w:bidi="ar"/>
              </w:rPr>
              <w:t xml:space="preserve"> </w:t>
            </w:r>
            <w:r w:rsidRPr="001141C9">
              <w:rPr>
                <w:rFonts w:eastAsiaTheme="minorEastAsia"/>
                <w:color w:val="000000"/>
                <w:lang w:eastAsia="zh-CN" w:bidi="ar"/>
              </w:rPr>
              <w:t>100</w:t>
            </w:r>
            <w:r w:rsidRPr="001141C9">
              <w:rPr>
                <w:rFonts w:eastAsiaTheme="minorEastAsia"/>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rFonts w:eastAsiaTheme="minorEastAsia"/>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rFonts w:eastAsiaTheme="minorEastAsia"/>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rFonts w:eastAsiaTheme="minorEastAsia"/>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rFonts w:eastAsiaTheme="minorEastAsia"/>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rFonts w:eastAsiaTheme="minorEastAsia"/>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rPr>
                <w:rFonts w:eastAsiaTheme="minorEastAsia"/>
              </w:rPr>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CA_n48(2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rFonts w:eastAsiaTheme="minorEastAsia"/>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rPr>
                <w:rFonts w:eastAsiaTheme="minorEastAsia"/>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rFonts w:eastAsiaTheme="minorEastAsia"/>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rFonts w:eastAsiaTheme="minorEastAsia"/>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rPr>
                <w:rFonts w:eastAsiaTheme="minorEastAsia"/>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rFonts w:eastAsiaTheme="minorEastAsia"/>
                <w:lang w:eastAsia="zh-CN" w:bidi="ar"/>
              </w:rPr>
            </w:pPr>
            <w:r w:rsidRPr="001141C9">
              <w:rPr>
                <w:rFonts w:eastAsia="DengXian" w:hint="eastAsia"/>
                <w:lang w:eastAsia="zh-CN" w:bidi="ar"/>
              </w:rPr>
              <w:t>CA_n48(2</w:t>
            </w:r>
            <w:proofErr w:type="gramStart"/>
            <w:r w:rsidRPr="001141C9">
              <w:rPr>
                <w:rFonts w:eastAsia="DengXian" w:hint="eastAsia"/>
                <w:lang w:eastAsia="zh-CN" w:bidi="ar"/>
              </w:rPr>
              <w:t>A)_</w:t>
            </w:r>
            <w:proofErr w:type="gramEnd"/>
            <w:r w:rsidRPr="001141C9">
              <w:rPr>
                <w:rFonts w:eastAsia="DengXian" w:hint="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rFonts w:eastAsiaTheme="minorEastAsia"/>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rFonts w:eastAsiaTheme="minorEastAsia"/>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rFonts w:eastAsiaTheme="minorEastAsia"/>
                <w:lang w:val="en-US" w:eastAsia="zh-CN" w:bidi="ar"/>
              </w:rPr>
              <w:t>CA_n48(2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rFonts w:eastAsiaTheme="minorEastAsia"/>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rPr>
                <w:rFonts w:eastAsiaTheme="minorEastAsia"/>
              </w:rPr>
            </w:pPr>
            <w:r w:rsidRPr="001141C9">
              <w:rPr>
                <w:rFonts w:eastAsiaTheme="minorEastAsia"/>
              </w:rPr>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rPr>
                <w:rFonts w:eastAsiaTheme="minorEastAsia"/>
              </w:rPr>
            </w:pPr>
            <w:r w:rsidRPr="001141C9">
              <w:rPr>
                <w:rFonts w:eastAsiaTheme="minorEastAsia"/>
              </w:rPr>
              <w:t>CA_n48B</w:t>
            </w:r>
          </w:p>
          <w:p w14:paraId="245EDB79" w14:textId="77777777" w:rsidR="004B6F58" w:rsidRPr="001141C9" w:rsidRDefault="004B6F58" w:rsidP="00162B3C">
            <w:pPr>
              <w:pStyle w:val="TAC"/>
              <w:keepNext w:val="0"/>
              <w:keepLines w:val="0"/>
              <w:rPr>
                <w:rFonts w:eastAsiaTheme="minorEastAsia"/>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rFonts w:eastAsiaTheme="minorEastAsia"/>
                <w:lang w:eastAsia="ja-JP"/>
              </w:rPr>
            </w:pPr>
            <w:r w:rsidRPr="001141C9">
              <w:rPr>
                <w:rFonts w:eastAsiaTheme="minorEastAsia"/>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rPr>
                <w:rFonts w:eastAsiaTheme="minorEastAsia"/>
              </w:rPr>
            </w:pPr>
            <w:r w:rsidRPr="001141C9">
              <w:rPr>
                <w:rFonts w:eastAsiaTheme="minorEastAsia"/>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rFonts w:eastAsiaTheme="minorEastAsia"/>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rFonts w:eastAsiaTheme="minorEastAsia"/>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rFonts w:eastAsiaTheme="minorEastAsia"/>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rFonts w:eastAsiaTheme="minorEastAsia"/>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rFonts w:eastAsiaTheme="minorEastAsia"/>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rPr>
                <w:rFonts w:eastAsiaTheme="minorEastAsia"/>
              </w:rPr>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rPr>
                <w:rFonts w:eastAsiaTheme="minorEastAsia"/>
              </w:rPr>
            </w:pPr>
            <w:r>
              <w:rPr>
                <w:rFonts w:eastAsiaTheme="minorEastAsia"/>
              </w:rPr>
              <w:t>CA_n48B</w:t>
            </w:r>
          </w:p>
          <w:p w14:paraId="39382282" w14:textId="77777777" w:rsidR="00296DFE" w:rsidRDefault="00296DFE" w:rsidP="00296DFE">
            <w:pPr>
              <w:pStyle w:val="TAC"/>
              <w:keepNext w:val="0"/>
              <w:keepLines w:val="0"/>
              <w:rPr>
                <w:rFonts w:eastAsiaTheme="minorEastAsia"/>
              </w:rPr>
            </w:pPr>
            <w:r>
              <w:rPr>
                <w:rFonts w:eastAsiaTheme="minorEastAsia"/>
              </w:rPr>
              <w:t>CA_n5A-n48A</w:t>
            </w:r>
          </w:p>
          <w:p w14:paraId="0FF2D452" w14:textId="3990AEFE" w:rsidR="00B27FE1" w:rsidRPr="001141C9" w:rsidRDefault="00296DFE" w:rsidP="00296DFE">
            <w:pPr>
              <w:pStyle w:val="TAC"/>
              <w:keepNext w:val="0"/>
              <w:keepLines w:val="0"/>
              <w:rPr>
                <w:rFonts w:eastAsiaTheme="minorEastAsia"/>
              </w:rPr>
            </w:pPr>
            <w:r>
              <w:rPr>
                <w:rFonts w:eastAsiaTheme="minorEastAsia"/>
              </w:rP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rFonts w:eastAsiaTheme="minorEastAsia"/>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rPr>
                <w:rFonts w:eastAsiaTheme="minorEastAsia"/>
              </w:rPr>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rFonts w:eastAsiaTheme="minorEastAsia"/>
                <w:lang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rFonts w:eastAsiaTheme="minorEastAsia"/>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rPr>
                <w:rFonts w:eastAsiaTheme="minorEastAsia"/>
              </w:rPr>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rPr>
                <w:rFonts w:eastAsiaTheme="minorEastAsia"/>
              </w:rPr>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rFonts w:eastAsiaTheme="minorEastAsia"/>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rPr>
                <w:rFonts w:eastAsiaTheme="minorEastAsia"/>
              </w:rPr>
              <w:t>CA_n</w:t>
            </w:r>
            <w:r w:rsidRPr="001141C9">
              <w:rPr>
                <w:rFonts w:eastAsiaTheme="minorEastAsia"/>
                <w:lang w:eastAsia="zh-CN"/>
              </w:rPr>
              <w:t>5</w:t>
            </w:r>
            <w:r w:rsidRPr="001141C9">
              <w:rPr>
                <w:rFonts w:eastAsiaTheme="minorEastAsia"/>
              </w:rPr>
              <w:t>A-n</w:t>
            </w:r>
            <w:r w:rsidRPr="001141C9">
              <w:rPr>
                <w:rFonts w:eastAsiaTheme="minorEastAsia"/>
                <w:lang w:eastAsia="zh-CN"/>
              </w:rPr>
              <w:t>48</w:t>
            </w:r>
            <w:r w:rsidRPr="001141C9">
              <w:rPr>
                <w:rFonts w:eastAsiaTheme="minorEastAsia"/>
              </w:rPr>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CA_n48(A-</w:t>
            </w:r>
            <w:proofErr w:type="gramStart"/>
            <w:r w:rsidRPr="001141C9">
              <w:rPr>
                <w:rFonts w:eastAsiaTheme="minorEastAsia"/>
                <w:lang w:eastAsia="zh-CN" w:bidi="ar"/>
              </w:rPr>
              <w:t>B)_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rFonts w:eastAsiaTheme="minorEastAsia"/>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eastAsiaTheme="minorEastAsia"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CA_n48(A-</w:t>
            </w:r>
            <w:proofErr w:type="gramStart"/>
            <w:r w:rsidRPr="001141C9">
              <w:rPr>
                <w:rFonts w:eastAsiaTheme="minorEastAsia"/>
                <w:lang w:eastAsia="zh-CN" w:bidi="ar"/>
              </w:rPr>
              <w:t>B)_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rFonts w:eastAsiaTheme="minorEastAsia"/>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rFonts w:eastAsiaTheme="minorEastAsia"/>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rFonts w:eastAsiaTheme="minorEastAsia"/>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rFonts w:eastAsiaTheme="minorEastAsia"/>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rFonts w:eastAsiaTheme="minorEastAsia"/>
                <w:lang w:eastAsia="zh-CN" w:bidi="ar"/>
              </w:rPr>
            </w:pPr>
            <w:r>
              <w:rPr>
                <w:rFonts w:eastAsiaTheme="minorEastAsia"/>
                <w:lang w:val="en-US" w:eastAsia="zh-CN" w:bidi="ar"/>
              </w:rPr>
              <w:t>CA_n48(A-</w:t>
            </w:r>
            <w:proofErr w:type="gramStart"/>
            <w:r>
              <w:rPr>
                <w:rFonts w:eastAsiaTheme="minorEastAsia"/>
                <w:lang w:val="en-US" w:eastAsia="zh-CN" w:bidi="ar"/>
              </w:rPr>
              <w:t>B)</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rFonts w:eastAsiaTheme="minorEastAsia"/>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rFonts w:eastAsiaTheme="minorEastAsia"/>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rFonts w:eastAsiaTheme="minorEastAsia"/>
                <w:lang w:val="en-US" w:eastAsia="zh-CN"/>
              </w:rPr>
            </w:pPr>
            <w:r>
              <w:rPr>
                <w:rFonts w:eastAsiaTheme="minorEastAsia"/>
                <w:lang w:val="en-US" w:eastAsia="zh-CN"/>
              </w:rPr>
              <w:t>CA_n5B</w:t>
            </w:r>
          </w:p>
          <w:p w14:paraId="0426758C" w14:textId="77777777" w:rsidR="00C3777E" w:rsidRDefault="00C3777E" w:rsidP="00C3777E">
            <w:pPr>
              <w:pStyle w:val="TAC"/>
              <w:keepNext w:val="0"/>
              <w:keepLines w:val="0"/>
              <w:rPr>
                <w:rFonts w:eastAsiaTheme="minorEastAsia"/>
                <w:lang w:val="en-US" w:eastAsia="zh-CN"/>
              </w:rPr>
            </w:pPr>
            <w:r>
              <w:rPr>
                <w:rFonts w:eastAsiaTheme="minorEastAsia"/>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rFonts w:eastAsiaTheme="minorEastAsia"/>
                <w:lang w:val="en-US" w:eastAsia="zh-CN"/>
              </w:rPr>
              <w:t>CA_n5</w:t>
            </w:r>
            <w:r>
              <w:rPr>
                <w:rFonts w:eastAsiaTheme="minorEastAsia" w:hint="eastAsia"/>
                <w:lang w:val="en-US" w:eastAsia="zh-CN"/>
              </w:rPr>
              <w:t>B</w:t>
            </w:r>
            <w:r>
              <w:rPr>
                <w:rFonts w:eastAsiaTheme="minorEastAsia"/>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rFonts w:eastAsiaTheme="minorEastAsia"/>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rFonts w:eastAsiaTheme="minorEastAsia"/>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rFonts w:eastAsiaTheme="minorEastAsia"/>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rFonts w:eastAsiaTheme="minorEastAsia"/>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rFonts w:eastAsiaTheme="minorEastAsia"/>
                <w:lang w:val="en-US" w:eastAsia="zh-CN"/>
              </w:rPr>
            </w:pPr>
            <w:r>
              <w:rPr>
                <w:rFonts w:eastAsiaTheme="minorEastAsia"/>
                <w:lang w:val="en-US" w:eastAsia="zh-CN"/>
              </w:rPr>
              <w:t>CA_n5B</w:t>
            </w:r>
          </w:p>
          <w:p w14:paraId="5217E842" w14:textId="77777777" w:rsidR="00C3777E" w:rsidRDefault="00C3777E" w:rsidP="00C3777E">
            <w:pPr>
              <w:pStyle w:val="TAC"/>
              <w:keepNext w:val="0"/>
              <w:keepLines w:val="0"/>
              <w:rPr>
                <w:rFonts w:eastAsiaTheme="minorEastAsia"/>
                <w:lang w:val="en-US" w:eastAsia="zh-CN"/>
              </w:rPr>
            </w:pPr>
            <w:r>
              <w:rPr>
                <w:rFonts w:eastAsiaTheme="minorEastAsia"/>
              </w:rPr>
              <w:t>CA_n48B</w:t>
            </w:r>
          </w:p>
          <w:p w14:paraId="7A361C11" w14:textId="77777777" w:rsidR="00C3777E" w:rsidRDefault="00C3777E" w:rsidP="00C3777E">
            <w:pPr>
              <w:pStyle w:val="TAC"/>
              <w:keepNext w:val="0"/>
              <w:keepLines w:val="0"/>
              <w:rPr>
                <w:rFonts w:eastAsiaTheme="minorEastAsia"/>
                <w:lang w:val="en-US" w:eastAsia="zh-CN"/>
              </w:rPr>
            </w:pPr>
            <w:r>
              <w:rPr>
                <w:rFonts w:eastAsiaTheme="minorEastAsia"/>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rFonts w:eastAsiaTheme="minorEastAsia"/>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rFonts w:eastAsiaTheme="minorEastAsia"/>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rFonts w:eastAsiaTheme="minorEastAsia"/>
                <w:lang w:val="en-US" w:eastAsia="zh-CN" w:bidi="ar"/>
              </w:rPr>
            </w:pPr>
            <w:r>
              <w:rPr>
                <w:rFonts w:eastAsiaTheme="minorEastAsia"/>
                <w:lang w:val="en-US" w:eastAsia="zh-CN" w:bidi="ar"/>
              </w:rPr>
              <w:t>CA_n48B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rFonts w:eastAsiaTheme="minorEastAsia"/>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rFonts w:eastAsiaTheme="minorEastAsia"/>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rFonts w:eastAsiaTheme="minorEastAsia"/>
                <w:lang w:val="en-US" w:eastAsia="zh-CN"/>
              </w:rPr>
            </w:pPr>
            <w:r>
              <w:rPr>
                <w:rFonts w:eastAsiaTheme="minorEastAsia"/>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rFonts w:eastAsiaTheme="minorEastAsia"/>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rFonts w:eastAsiaTheme="minorEastAsia"/>
                <w:lang w:val="en-US"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rFonts w:eastAsiaTheme="minorEastAsia"/>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rFonts w:eastAsiaTheme="minorEastAsia"/>
                <w:lang w:val="en-US" w:eastAsia="zh-CN" w:bidi="ar"/>
              </w:rPr>
            </w:pPr>
            <w:r>
              <w:rPr>
                <w:rFonts w:eastAsiaTheme="minorEastAsia"/>
                <w:lang w:val="en-US" w:eastAsia="zh-CN" w:bidi="ar"/>
              </w:rPr>
              <w:t>CA_n48(2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rFonts w:eastAsiaTheme="minorEastAsia"/>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rFonts w:eastAsiaTheme="minorEastAsia"/>
                <w:lang w:eastAsia="zh-CN"/>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rFonts w:eastAsiaTheme="minorEastAsia"/>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rFonts w:eastAsiaTheme="minorEastAsia"/>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rFonts w:eastAsiaTheme="minorEastAsia"/>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rFonts w:eastAsiaTheme="minorEastAsia"/>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rFonts w:eastAsiaTheme="minorEastAsia"/>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hint="eastAsia"/>
                <w:lang w:eastAsia="zh-CN"/>
              </w:rPr>
              <w:t xml:space="preserve"> </w:t>
            </w:r>
            <w:r w:rsidRPr="001141C9">
              <w:rPr>
                <w:rFonts w:eastAsiaTheme="minorEastAsia" w:hint="eastAsia"/>
                <w:lang w:eastAsia="zh-CN"/>
              </w:rPr>
              <w:t>and</w:t>
            </w:r>
            <w:r w:rsidR="001141C9" w:rsidRPr="001141C9">
              <w:rPr>
                <w:rFonts w:eastAsiaTheme="minorEastAsia" w:hint="eastAsia"/>
                <w:lang w:eastAsia="zh-CN"/>
              </w:rPr>
              <w:t xml:space="preserve"> </w:t>
            </w:r>
            <w:r w:rsidRPr="001141C9">
              <w:rPr>
                <w:rFonts w:eastAsiaTheme="minorEastAsia"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rPr>
                <w:rFonts w:eastAsiaTheme="minorEastAsia"/>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rFonts w:eastAsiaTheme="minorEastAsia"/>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rFonts w:eastAsiaTheme="minorEastAsia"/>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rFonts w:eastAsiaTheme="minorEastAsia"/>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rPr>
                <w:rFonts w:eastAsiaTheme="minorEastAsia"/>
              </w:rPr>
            </w:pPr>
            <w:r w:rsidRPr="001141C9">
              <w:rPr>
                <w:rFonts w:eastAsiaTheme="minorEastAsia"/>
              </w:rPr>
              <w:t>CA_n5A-n66A</w:t>
            </w:r>
          </w:p>
          <w:p w14:paraId="5D127480" w14:textId="77777777" w:rsidR="004B6F58" w:rsidRPr="001141C9" w:rsidRDefault="004B6F58" w:rsidP="00162B3C">
            <w:pPr>
              <w:pStyle w:val="TAC"/>
              <w:keepNext w:val="0"/>
              <w:keepLines w:val="0"/>
              <w:rPr>
                <w:rFonts w:eastAsiaTheme="minorEastAsia"/>
                <w:lang w:eastAsia="ko-KR"/>
              </w:rPr>
            </w:pPr>
            <w:r w:rsidRPr="001141C9">
              <w:rPr>
                <w:rFonts w:eastAsiaTheme="minorEastAsia"/>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rFonts w:eastAsiaTheme="minorEastAsia"/>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rPr>
                <w:rFonts w:eastAsiaTheme="minorEastAsia"/>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rFonts w:eastAsiaTheme="minorEastAsia"/>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rPr>
                <w:rFonts w:eastAsiaTheme="minorEastAsia"/>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rFonts w:eastAsiaTheme="minorEastAsia"/>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rFonts w:eastAsiaTheme="minorEastAsia"/>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rFonts w:eastAsiaTheme="minorEastAsia"/>
                <w:lang w:eastAsia="ko-KR"/>
              </w:rPr>
            </w:pPr>
            <w:r w:rsidRPr="001141C9">
              <w:rPr>
                <w:rFonts w:eastAsiaTheme="minorEastAsia"/>
              </w:rPr>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rFonts w:eastAsiaTheme="minorEastAsia"/>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rFonts w:eastAsiaTheme="minorEastAsia"/>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rFonts w:eastAsiaTheme="minorEastAsia"/>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rFonts w:eastAsiaTheme="minorEastAsia"/>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rFonts w:eastAsiaTheme="minorEastAsia"/>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rFonts w:eastAsiaTheme="minorEastAsia"/>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CA_n66(2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rFonts w:eastAsiaTheme="minorEastAsia"/>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rPr>
                <w:rFonts w:eastAsiaTheme="minorEastAsia"/>
              </w:rPr>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rPr>
                <w:rFonts w:eastAsiaTheme="minorEastAsia"/>
              </w:rPr>
            </w:pPr>
            <w:r w:rsidRPr="001141C9">
              <w:rPr>
                <w:rFonts w:eastAsia="Yu Mincho"/>
                <w:lang w:eastAsia="ko-KR"/>
              </w:rPr>
              <w:t>CA_n5</w:t>
            </w:r>
            <w:r w:rsidRPr="001141C9">
              <w:rPr>
                <w:rFonts w:eastAsiaTheme="minorEastAsia"/>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CA_n66(3</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rFonts w:eastAsiaTheme="minorEastAsia"/>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rFonts w:eastAsiaTheme="minorEastAsia"/>
                <w:lang w:eastAsia="ko-KR"/>
              </w:rPr>
            </w:pPr>
            <w:r w:rsidRPr="001141C9">
              <w:rPr>
                <w:rFonts w:eastAsiaTheme="minorEastAsia"/>
                <w:lang w:eastAsia="ko-KR"/>
              </w:rPr>
              <w:t>CA_n5</w:t>
            </w:r>
            <w:r w:rsidRPr="001141C9">
              <w:rPr>
                <w:rFonts w:eastAsiaTheme="minorEastAsia"/>
                <w:lang w:eastAsia="zh-CN"/>
              </w:rPr>
              <w:t>A</w:t>
            </w:r>
            <w:r w:rsidRPr="001141C9">
              <w:rPr>
                <w:rFonts w:eastAsiaTheme="minorEastAsia"/>
                <w:lang w:eastAsia="ko-KR"/>
              </w:rPr>
              <w:t>-n66A</w:t>
            </w:r>
          </w:p>
          <w:p w14:paraId="789C27D4"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rFonts w:eastAsiaTheme="minorEastAsia"/>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rFonts w:eastAsiaTheme="minorEastAsia"/>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rFonts w:eastAsiaTheme="minorEastAsia"/>
                <w:lang w:eastAsia="zh-CN" w:bidi="ar"/>
              </w:rPr>
              <w:t>CA_n66(2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rFonts w:eastAsiaTheme="minorEastAsia"/>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rFonts w:eastAsiaTheme="minorEastAsia"/>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CA_n66(2</w:t>
            </w:r>
            <w:proofErr w:type="gramStart"/>
            <w:r>
              <w:rPr>
                <w:rFonts w:eastAsiaTheme="minorEastAsia"/>
                <w:lang w:val="en-US" w:eastAsia="zh-CN" w:bidi="ar"/>
              </w:rPr>
              <w:t>A)</w:t>
            </w:r>
            <w:r>
              <w:rPr>
                <w:rFonts w:eastAsiaTheme="minorEastAsia" w:hint="eastAsia"/>
                <w:lang w:val="en-US" w:eastAsia="zh-CN" w:bidi="ar"/>
              </w:rPr>
              <w:t>_</w:t>
            </w:r>
            <w:proofErr w:type="gramEnd"/>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rFonts w:eastAsiaTheme="minorEastAsia"/>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rFonts w:eastAsiaTheme="minorEastAsia"/>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rFonts w:eastAsiaTheme="minorEastAsia"/>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rFonts w:eastAsiaTheme="minorEastAsia"/>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rFonts w:eastAsiaTheme="minorEastAsia"/>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rFonts w:eastAsiaTheme="minorEastAsia"/>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rFonts w:eastAsiaTheme="minorEastAsia"/>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rFonts w:eastAsiaTheme="minorEastAsia"/>
                <w:lang w:eastAsia="zh-CN"/>
              </w:rPr>
            </w:pPr>
            <w:r w:rsidRPr="001141C9">
              <w:rPr>
                <w:rFonts w:eastAsiaTheme="minorEastAsia"/>
              </w:rPr>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rFonts w:eastAsiaTheme="minorEastAsia"/>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rFonts w:eastAsiaTheme="minorEastAsia"/>
                <w:lang w:eastAsia="zh-CN"/>
              </w:rPr>
            </w:pPr>
            <w:r w:rsidRPr="001141C9">
              <w:rPr>
                <w:rFonts w:eastAsiaTheme="minorEastAsia"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70,</w:t>
            </w:r>
            <w:r w:rsidR="001141C9" w:rsidRPr="001141C9">
              <w:rPr>
                <w:rFonts w:eastAsiaTheme="minorEastAsia"/>
                <w:lang w:eastAsia="zh-CN" w:bidi="ar"/>
              </w:rPr>
              <w:t xml:space="preserve"> </w:t>
            </w:r>
            <w:r w:rsidRPr="001141C9">
              <w:rPr>
                <w:rFonts w:eastAsiaTheme="minorEastAsia"/>
                <w:lang w:eastAsia="zh-CN" w:bidi="ar"/>
              </w:rPr>
              <w:t>80,</w:t>
            </w:r>
            <w:r w:rsidR="001141C9" w:rsidRPr="001141C9">
              <w:rPr>
                <w:rFonts w:eastAsiaTheme="minorEastAsia"/>
                <w:lang w:eastAsia="zh-CN" w:bidi="ar"/>
              </w:rPr>
              <w:t xml:space="preserve"> </w:t>
            </w:r>
            <w:r w:rsidRPr="001141C9">
              <w:rPr>
                <w:rFonts w:eastAsiaTheme="minorEastAsia"/>
                <w:lang w:eastAsia="zh-CN" w:bidi="ar"/>
              </w:rPr>
              <w:t>90,</w:t>
            </w:r>
            <w:r w:rsidR="001141C9" w:rsidRPr="001141C9">
              <w:rPr>
                <w:rFonts w:eastAsiaTheme="minorEastAsia"/>
                <w:lang w:eastAsia="zh-CN" w:bidi="ar"/>
              </w:rPr>
              <w:t xml:space="preserve"> </w:t>
            </w:r>
            <w:r w:rsidRPr="001141C9">
              <w:rPr>
                <w:rFonts w:eastAsiaTheme="minorEastAsia"/>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rFonts w:eastAsiaTheme="minorEastAsia"/>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rFonts w:eastAsiaTheme="minorEastAsia"/>
                <w:color w:val="000000"/>
                <w:lang w:eastAsia="zh-CN"/>
              </w:rPr>
            </w:pPr>
            <w:r w:rsidRPr="001141C9">
              <w:rPr>
                <w:rFonts w:eastAsiaTheme="minorEastAsia"/>
                <w:color w:val="000000"/>
              </w:rPr>
              <w:t>n5</w:t>
            </w:r>
            <w:r w:rsidR="001141C9" w:rsidRPr="001141C9">
              <w:rPr>
                <w:rFonts w:eastAsiaTheme="minorEastAsia"/>
                <w:color w:val="000000"/>
              </w:rPr>
              <w:t xml:space="preserve"> </w:t>
            </w:r>
            <w:r w:rsidRPr="001141C9">
              <w:rPr>
                <w:rFonts w:eastAsiaTheme="minorEastAsia"/>
                <w:color w:val="000000"/>
              </w:rPr>
              <w:t>channel</w:t>
            </w:r>
            <w:r w:rsidR="001141C9" w:rsidRPr="001141C9">
              <w:rPr>
                <w:rFonts w:eastAsiaTheme="minorEastAsia"/>
                <w:color w:val="000000"/>
              </w:rPr>
              <w:t xml:space="preserve"> </w:t>
            </w:r>
            <w:r w:rsidRPr="001141C9">
              <w:rPr>
                <w:rFonts w:eastAsiaTheme="minorEastAsia"/>
                <w:color w:val="000000"/>
              </w:rPr>
              <w:t>bandwidths</w:t>
            </w:r>
            <w:r w:rsidR="001141C9" w:rsidRPr="001141C9">
              <w:rPr>
                <w:rFonts w:eastAsiaTheme="minorEastAsia"/>
                <w:color w:val="000000"/>
              </w:rPr>
              <w:t xml:space="preserve"> </w:t>
            </w:r>
            <w:r w:rsidRPr="001141C9">
              <w:rPr>
                <w:rFonts w:eastAsiaTheme="minorEastAsia"/>
                <w:color w:val="000000"/>
              </w:rPr>
              <w:t>in</w:t>
            </w:r>
            <w:r w:rsidR="001141C9" w:rsidRPr="001141C9">
              <w:rPr>
                <w:rFonts w:eastAsiaTheme="minorEastAsia"/>
                <w:color w:val="000000"/>
              </w:rPr>
              <w:t xml:space="preserve"> </w:t>
            </w:r>
            <w:r w:rsidRPr="001141C9">
              <w:rPr>
                <w:rFonts w:eastAsiaTheme="minorEastAsia"/>
                <w:color w:val="000000"/>
              </w:rPr>
              <w:t>Table</w:t>
            </w:r>
            <w:r w:rsidR="001141C9" w:rsidRPr="001141C9">
              <w:rPr>
                <w:rFonts w:eastAsiaTheme="minorEastAsia"/>
                <w:color w:val="000000"/>
              </w:rPr>
              <w:t xml:space="preserve"> </w:t>
            </w:r>
            <w:r w:rsidRPr="001141C9">
              <w:rPr>
                <w:rFonts w:eastAsiaTheme="minorEastAsia"/>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rFonts w:eastAsiaTheme="minorEastAsia"/>
                <w:color w:val="000000"/>
                <w:lang w:eastAsia="zh-CN"/>
              </w:rPr>
            </w:pPr>
            <w:r w:rsidRPr="001141C9">
              <w:rPr>
                <w:rFonts w:eastAsiaTheme="minorEastAsia"/>
                <w:color w:val="000000"/>
              </w:rPr>
              <w:t>4</w:t>
            </w:r>
            <w:r w:rsidR="001141C9" w:rsidRPr="001141C9">
              <w:rPr>
                <w:rFonts w:eastAsiaTheme="minorEastAsia"/>
                <w:color w:val="000000"/>
              </w:rPr>
              <w:t xml:space="preserve"> </w:t>
            </w:r>
            <w:r w:rsidRPr="001141C9">
              <w:rPr>
                <w:rFonts w:eastAsiaTheme="minorEastAsia"/>
                <w:color w:val="000000"/>
              </w:rPr>
              <w:t>and</w:t>
            </w:r>
            <w:r w:rsidR="001141C9" w:rsidRPr="001141C9">
              <w:rPr>
                <w:rFonts w:eastAsiaTheme="minorEastAsia"/>
                <w:color w:val="000000"/>
              </w:rPr>
              <w:t xml:space="preserve"> </w:t>
            </w:r>
            <w:r w:rsidRPr="001141C9">
              <w:rPr>
                <w:rFonts w:eastAsiaTheme="minorEastAsia"/>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rFonts w:eastAsiaTheme="minorEastAsia"/>
                <w:color w:val="000000"/>
                <w:lang w:eastAsia="zh-CN"/>
              </w:rPr>
            </w:pPr>
            <w:r w:rsidRPr="001141C9">
              <w:rPr>
                <w:rFonts w:eastAsiaTheme="minorEastAsia"/>
                <w:color w:val="000000"/>
              </w:rPr>
              <w:t>n77</w:t>
            </w:r>
            <w:r w:rsidR="001141C9" w:rsidRPr="001141C9">
              <w:rPr>
                <w:rFonts w:eastAsiaTheme="minorEastAsia"/>
                <w:color w:val="000000"/>
              </w:rPr>
              <w:t xml:space="preserve"> </w:t>
            </w:r>
            <w:r w:rsidRPr="001141C9">
              <w:rPr>
                <w:rFonts w:eastAsiaTheme="minorEastAsia"/>
                <w:color w:val="000000"/>
              </w:rPr>
              <w:t>channel</w:t>
            </w:r>
            <w:r w:rsidR="001141C9" w:rsidRPr="001141C9">
              <w:rPr>
                <w:rFonts w:eastAsiaTheme="minorEastAsia"/>
                <w:color w:val="000000"/>
              </w:rPr>
              <w:t xml:space="preserve"> </w:t>
            </w:r>
            <w:r w:rsidRPr="001141C9">
              <w:rPr>
                <w:rFonts w:eastAsiaTheme="minorEastAsia"/>
                <w:color w:val="000000"/>
              </w:rPr>
              <w:t>bandwidths</w:t>
            </w:r>
            <w:r w:rsidR="001141C9" w:rsidRPr="001141C9">
              <w:rPr>
                <w:rFonts w:eastAsiaTheme="minorEastAsia"/>
                <w:color w:val="000000"/>
              </w:rPr>
              <w:t xml:space="preserve"> </w:t>
            </w:r>
            <w:r w:rsidRPr="001141C9">
              <w:rPr>
                <w:rFonts w:eastAsiaTheme="minorEastAsia"/>
                <w:color w:val="000000"/>
              </w:rPr>
              <w:t>in</w:t>
            </w:r>
            <w:r w:rsidR="001141C9" w:rsidRPr="001141C9">
              <w:rPr>
                <w:rFonts w:eastAsiaTheme="minorEastAsia"/>
                <w:color w:val="000000"/>
              </w:rPr>
              <w:t xml:space="preserve"> </w:t>
            </w:r>
            <w:r w:rsidRPr="001141C9">
              <w:rPr>
                <w:rFonts w:eastAsiaTheme="minorEastAsia"/>
                <w:color w:val="000000"/>
              </w:rPr>
              <w:t>Table</w:t>
            </w:r>
            <w:r w:rsidR="001141C9" w:rsidRPr="001141C9">
              <w:rPr>
                <w:rFonts w:eastAsiaTheme="minorEastAsia"/>
                <w:color w:val="000000"/>
              </w:rPr>
              <w:t xml:space="preserve"> </w:t>
            </w:r>
            <w:r w:rsidRPr="001141C9">
              <w:rPr>
                <w:rFonts w:eastAsiaTheme="minorEastAsia"/>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rFonts w:eastAsiaTheme="minorEastAsia"/>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rFonts w:eastAsiaTheme="minorEastAsia"/>
                <w:lang w:eastAsia="zh-CN"/>
              </w:rPr>
            </w:pPr>
            <w:r w:rsidRPr="001141C9">
              <w:rPr>
                <w:rFonts w:eastAsiaTheme="minorEastAsia"/>
              </w:rPr>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rFonts w:eastAsiaTheme="minorEastAsia"/>
                <w:lang w:eastAsia="zh-CN"/>
              </w:rPr>
            </w:pPr>
            <w:r w:rsidRPr="001141C9">
              <w:rPr>
                <w:rFonts w:eastAsiaTheme="minorEastAsia"/>
                <w:lang w:eastAsia="zh-CN"/>
              </w:rPr>
              <w:t>n77</w:t>
            </w:r>
            <w:r w:rsidRPr="001141C9">
              <w:rPr>
                <w:rFonts w:eastAsiaTheme="minorEastAsia"/>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rFonts w:eastAsiaTheme="minorEastAsia"/>
                <w:lang w:eastAsia="ja-JP"/>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rFonts w:eastAsiaTheme="minorEastAsia"/>
                <w:lang w:eastAsia="zh-CN" w:bidi="ar"/>
              </w:rPr>
            </w:pPr>
            <w:r w:rsidRPr="001141C9">
              <w:rPr>
                <w:rFonts w:eastAsiaTheme="minorEastAsia"/>
                <w:lang w:eastAsia="zh-CN" w:bidi="ar"/>
              </w:rPr>
              <w:t>n5</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rFonts w:eastAsiaTheme="minorEastAsia"/>
                <w:lang w:eastAsia="zh-CN"/>
              </w:rPr>
            </w:pPr>
            <w:r w:rsidRPr="001141C9">
              <w:rPr>
                <w:rFonts w:eastAsiaTheme="minorEastAsia"/>
                <w:lang w:eastAsia="zh-CN"/>
              </w:rPr>
              <w:t>4</w:t>
            </w:r>
            <w:r w:rsidR="001141C9" w:rsidRPr="001141C9">
              <w:rPr>
                <w:rFonts w:eastAsiaTheme="minorEastAsia"/>
                <w:lang w:eastAsia="zh-CN"/>
              </w:rPr>
              <w:t xml:space="preserve"> </w:t>
            </w:r>
            <w:r w:rsidRPr="001141C9">
              <w:rPr>
                <w:rFonts w:eastAsiaTheme="minorEastAsia"/>
                <w:lang w:eastAsia="zh-CN"/>
              </w:rPr>
              <w:t>and</w:t>
            </w:r>
            <w:r w:rsidR="001141C9" w:rsidRPr="001141C9">
              <w:rPr>
                <w:rFonts w:eastAsiaTheme="minorEastAsia"/>
                <w:lang w:eastAsia="zh-CN"/>
              </w:rPr>
              <w:t xml:space="preserve"> </w:t>
            </w:r>
            <w:r w:rsidRPr="001141C9">
              <w:rPr>
                <w:rFonts w:eastAsiaTheme="minorEastAsia"/>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rFonts w:eastAsiaTheme="minorEastAsia"/>
                <w:lang w:eastAsia="ja-JP"/>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CA_n77B</w:t>
            </w:r>
            <w:r w:rsidRPr="001141C9">
              <w:rPr>
                <w:rFonts w:eastAsiaTheme="minorEastAsia" w:hint="eastAsia"/>
                <w:lang w:eastAsia="zh-CN" w:bidi="ar"/>
              </w:rPr>
              <w:t>_</w:t>
            </w:r>
            <w:r w:rsidRPr="001141C9">
              <w:rPr>
                <w:rFonts w:eastAsiaTheme="minorEastAsia"/>
                <w:lang w:eastAsia="zh-CN" w:bidi="ar"/>
              </w:rPr>
              <w:t>BCS</w:t>
            </w:r>
            <w:r w:rsidR="001141C9" w:rsidRPr="001141C9">
              <w:rPr>
                <w:rFonts w:eastAsiaTheme="minorEastAsia"/>
                <w:lang w:eastAsia="zh-CN" w:bidi="ar"/>
              </w:rPr>
              <w:t xml:space="preserve"> </w:t>
            </w:r>
            <w:r w:rsidRPr="001141C9">
              <w:rPr>
                <w:rFonts w:eastAsiaTheme="minorEastAsia"/>
                <w:lang w:eastAsia="zh-CN" w:bidi="ar"/>
              </w:rPr>
              <w:t>4</w:t>
            </w:r>
            <w:r w:rsidR="001141C9" w:rsidRPr="001141C9">
              <w:rPr>
                <w:rFonts w:eastAsiaTheme="minorEastAsia"/>
                <w:lang w:eastAsia="zh-CN" w:bidi="ar"/>
              </w:rPr>
              <w:t xml:space="preserve"> </w:t>
            </w:r>
            <w:r w:rsidRPr="001141C9">
              <w:rPr>
                <w:rFonts w:eastAsiaTheme="minorEastAsia"/>
                <w:lang w:eastAsia="zh-CN" w:bidi="ar"/>
              </w:rPr>
              <w:t>and</w:t>
            </w:r>
            <w:r w:rsidR="001141C9" w:rsidRPr="001141C9">
              <w:rPr>
                <w:rFonts w:eastAsiaTheme="minorEastAsia"/>
                <w:lang w:eastAsia="zh-CN" w:bidi="ar"/>
              </w:rPr>
              <w:t xml:space="preserve"> </w:t>
            </w:r>
            <w:r w:rsidRPr="001141C9">
              <w:rPr>
                <w:rFonts w:eastAsiaTheme="minorEastAsia"/>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rFonts w:eastAsiaTheme="minorEastAsia"/>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rFonts w:eastAsiaTheme="minorEastAsia"/>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rFonts w:eastAsiaTheme="minorEastAsia"/>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CA_n77(2</w:t>
            </w:r>
            <w:proofErr w:type="gramStart"/>
            <w:r w:rsidRPr="001141C9">
              <w:rPr>
                <w:rFonts w:eastAsiaTheme="minorEastAsia"/>
                <w:lang w:eastAsia="zh-CN" w:bidi="ar"/>
              </w:rPr>
              <w:t>A)_</w:t>
            </w:r>
            <w:proofErr w:type="gramEnd"/>
            <w:r w:rsidRPr="001141C9">
              <w:rPr>
                <w:rFonts w:eastAsiaTheme="minorEastAsia"/>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rFonts w:eastAsiaTheme="minorEastAsia"/>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rFonts w:eastAsiaTheme="minorEastAsia"/>
                <w:color w:val="000000"/>
                <w:lang w:eastAsia="ja-JP"/>
              </w:rPr>
            </w:pPr>
            <w:r w:rsidRPr="001141C9">
              <w:rPr>
                <w:rFonts w:eastAsiaTheme="minorEastAsia"/>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rFonts w:eastAsiaTheme="minorEastAsia"/>
                <w:color w:val="000000"/>
                <w:lang w:eastAsia="zh-CN"/>
              </w:rPr>
            </w:pPr>
            <w:r w:rsidRPr="001141C9">
              <w:rPr>
                <w:rFonts w:eastAsiaTheme="minorEastAsia"/>
                <w:color w:val="000000"/>
              </w:rPr>
              <w:t>n5</w:t>
            </w:r>
            <w:r w:rsidR="001141C9" w:rsidRPr="001141C9">
              <w:rPr>
                <w:rFonts w:eastAsiaTheme="minorEastAsia"/>
                <w:color w:val="000000"/>
              </w:rPr>
              <w:t xml:space="preserve"> </w:t>
            </w:r>
            <w:r w:rsidRPr="001141C9">
              <w:rPr>
                <w:rFonts w:eastAsiaTheme="minorEastAsia"/>
                <w:color w:val="000000"/>
              </w:rPr>
              <w:t>channel</w:t>
            </w:r>
            <w:r w:rsidR="001141C9" w:rsidRPr="001141C9">
              <w:rPr>
                <w:rFonts w:eastAsiaTheme="minorEastAsia"/>
                <w:color w:val="000000"/>
              </w:rPr>
              <w:t xml:space="preserve"> </w:t>
            </w:r>
            <w:r w:rsidRPr="001141C9">
              <w:rPr>
                <w:rFonts w:eastAsiaTheme="minorEastAsia"/>
                <w:color w:val="000000"/>
              </w:rPr>
              <w:t>bandwidths</w:t>
            </w:r>
            <w:r w:rsidR="001141C9" w:rsidRPr="001141C9">
              <w:rPr>
                <w:rFonts w:eastAsiaTheme="minorEastAsia"/>
                <w:color w:val="000000"/>
              </w:rPr>
              <w:t xml:space="preserve"> </w:t>
            </w:r>
            <w:r w:rsidRPr="001141C9">
              <w:rPr>
                <w:rFonts w:eastAsiaTheme="minorEastAsia"/>
                <w:color w:val="000000"/>
              </w:rPr>
              <w:t>in</w:t>
            </w:r>
            <w:r w:rsidR="001141C9" w:rsidRPr="001141C9">
              <w:rPr>
                <w:rFonts w:eastAsiaTheme="minorEastAsia"/>
                <w:color w:val="000000"/>
              </w:rPr>
              <w:t xml:space="preserve"> </w:t>
            </w:r>
            <w:r w:rsidRPr="001141C9">
              <w:rPr>
                <w:rFonts w:eastAsiaTheme="minorEastAsia"/>
                <w:color w:val="000000"/>
              </w:rPr>
              <w:t>Table</w:t>
            </w:r>
            <w:r w:rsidR="001141C9" w:rsidRPr="001141C9">
              <w:rPr>
                <w:rFonts w:eastAsiaTheme="minorEastAsia"/>
                <w:color w:val="000000"/>
              </w:rPr>
              <w:t xml:space="preserve"> </w:t>
            </w:r>
            <w:r w:rsidRPr="001141C9">
              <w:rPr>
                <w:rFonts w:eastAsiaTheme="minorEastAsia"/>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rFonts w:eastAsiaTheme="minorEastAsia"/>
                <w:color w:val="000000"/>
                <w:lang w:eastAsia="zh-CN"/>
              </w:rPr>
            </w:pPr>
            <w:r w:rsidRPr="001141C9">
              <w:rPr>
                <w:rFonts w:eastAsiaTheme="minorEastAsia"/>
                <w:color w:val="000000"/>
              </w:rPr>
              <w:t>4</w:t>
            </w:r>
            <w:r w:rsidR="001141C9" w:rsidRPr="001141C9">
              <w:rPr>
                <w:rFonts w:eastAsiaTheme="minorEastAsia"/>
                <w:color w:val="000000"/>
              </w:rPr>
              <w:t xml:space="preserve"> </w:t>
            </w:r>
            <w:r w:rsidRPr="001141C9">
              <w:rPr>
                <w:rFonts w:eastAsiaTheme="minorEastAsia"/>
                <w:color w:val="000000"/>
              </w:rPr>
              <w:t>and</w:t>
            </w:r>
            <w:r w:rsidR="001141C9" w:rsidRPr="001141C9">
              <w:rPr>
                <w:rFonts w:eastAsiaTheme="minorEastAsia"/>
                <w:color w:val="000000"/>
              </w:rPr>
              <w:t xml:space="preserve"> </w:t>
            </w:r>
            <w:r w:rsidRPr="001141C9">
              <w:rPr>
                <w:rFonts w:eastAsiaTheme="minorEastAsia"/>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rFonts w:eastAsiaTheme="minorEastAsia"/>
                <w:color w:val="000000"/>
                <w:lang w:eastAsia="ja-JP"/>
              </w:rPr>
            </w:pPr>
            <w:r w:rsidRPr="001141C9">
              <w:rPr>
                <w:rFonts w:eastAsiaTheme="minorEastAsia"/>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rFonts w:eastAsiaTheme="minorEastAsia"/>
                <w:color w:val="000000"/>
                <w:lang w:eastAsia="zh-CN"/>
              </w:rPr>
            </w:pPr>
            <w:r w:rsidRPr="001141C9">
              <w:rPr>
                <w:rFonts w:eastAsiaTheme="minorEastAsia"/>
                <w:color w:val="000000"/>
                <w:lang w:eastAsia="zh-CN"/>
              </w:rPr>
              <w:t>CA_n77(2</w:t>
            </w:r>
            <w:proofErr w:type="gramStart"/>
            <w:r w:rsidRPr="001141C9">
              <w:rPr>
                <w:rFonts w:eastAsiaTheme="minorEastAsia"/>
                <w:color w:val="000000"/>
                <w:lang w:eastAsia="zh-CN"/>
              </w:rPr>
              <w:t>A)_</w:t>
            </w:r>
            <w:proofErr w:type="gramEnd"/>
            <w:r w:rsidRPr="001141C9">
              <w:rPr>
                <w:rFonts w:eastAsiaTheme="minorEastAsia"/>
                <w:color w:val="000000"/>
                <w:lang w:eastAsia="zh-CN"/>
              </w:rPr>
              <w:t>BCS4</w:t>
            </w:r>
            <w:r w:rsidR="001141C9" w:rsidRPr="001141C9">
              <w:rPr>
                <w:rFonts w:eastAsiaTheme="minorEastAsia"/>
                <w:color w:val="000000"/>
                <w:lang w:eastAsia="zh-CN"/>
              </w:rPr>
              <w:t xml:space="preserve"> </w:t>
            </w:r>
            <w:r w:rsidRPr="001141C9">
              <w:rPr>
                <w:rFonts w:eastAsiaTheme="minorEastAsia"/>
                <w:color w:val="000000"/>
                <w:lang w:eastAsia="zh-CN"/>
              </w:rPr>
              <w:t>and</w:t>
            </w:r>
            <w:r w:rsidR="001141C9" w:rsidRPr="001141C9">
              <w:rPr>
                <w:rFonts w:eastAsiaTheme="minorEastAsia"/>
                <w:color w:val="000000"/>
                <w:lang w:eastAsia="zh-CN"/>
              </w:rPr>
              <w:t xml:space="preserve"> </w:t>
            </w:r>
            <w:r w:rsidRPr="001141C9">
              <w:rPr>
                <w:rFonts w:eastAsiaTheme="minorEastAsia"/>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rFonts w:eastAsiaTheme="minorEastAsia"/>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rFonts w:eastAsiaTheme="minorEastAsia"/>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w:t>
            </w:r>
            <w:proofErr w:type="gramStart"/>
            <w:r w:rsidRPr="001141C9">
              <w:rPr>
                <w:lang w:eastAsia="zh-CN" w:bidi="ar"/>
              </w:rPr>
              <w:t>A)_</w:t>
            </w:r>
            <w:proofErr w:type="gramEnd"/>
            <w:r w:rsidRPr="001141C9">
              <w:rPr>
                <w:lang w:eastAsia="zh-CN" w:bidi="ar"/>
              </w:rPr>
              <w:t>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rFonts w:eastAsiaTheme="minorEastAsia"/>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hint="eastAsia"/>
                <w:lang w:eastAsia="zh-CN"/>
              </w:rPr>
              <w:t xml:space="preserve"> </w:t>
            </w:r>
            <w:r w:rsidRPr="001141C9">
              <w:rPr>
                <w:rFonts w:eastAsiaTheme="minorEastAsia" w:hint="eastAsia"/>
                <w:lang w:eastAsia="zh-CN"/>
              </w:rPr>
              <w:t>and</w:t>
            </w:r>
            <w:r w:rsidR="001141C9" w:rsidRPr="001141C9">
              <w:rPr>
                <w:rFonts w:eastAsiaTheme="minorEastAsia" w:hint="eastAsia"/>
                <w:lang w:eastAsia="zh-CN"/>
              </w:rPr>
              <w:t xml:space="preserve"> </w:t>
            </w:r>
            <w:r w:rsidRPr="001141C9">
              <w:rPr>
                <w:rFonts w:eastAsiaTheme="minorEastAsia"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w:t>
            </w:r>
            <w:r w:rsidRPr="001141C9">
              <w:rPr>
                <w:rFonts w:eastAsiaTheme="minorEastAsia"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w:t>
            </w:r>
            <w:proofErr w:type="gramStart"/>
            <w:r w:rsidRPr="001141C9">
              <w:rPr>
                <w:color w:val="000000"/>
                <w:lang w:eastAsia="zh-CN"/>
              </w:rPr>
              <w:t>A)_</w:t>
            </w:r>
            <w:proofErr w:type="gramEnd"/>
            <w:r w:rsidRPr="001141C9">
              <w:rPr>
                <w:color w:val="000000"/>
                <w:lang w:eastAsia="zh-CN"/>
              </w:rPr>
              <w:t>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rFonts w:eastAsiaTheme="minorEastAsia"/>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8,9</w:t>
            </w:r>
          </w:p>
          <w:p w14:paraId="569A3C33"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lastRenderedPageBreak/>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70,</w:t>
            </w:r>
            <w:r w:rsidR="001141C9" w:rsidRPr="001141C9">
              <w:rPr>
                <w:rFonts w:eastAsiaTheme="minorEastAsia"/>
                <w:lang w:eastAsia="zh-CN" w:bidi="ar"/>
              </w:rPr>
              <w:t xml:space="preserve"> </w:t>
            </w:r>
            <w:r w:rsidRPr="001141C9">
              <w:rPr>
                <w:rFonts w:eastAsiaTheme="minorEastAsia"/>
                <w:lang w:eastAsia="zh-CN" w:bidi="ar"/>
              </w:rPr>
              <w:t>80,</w:t>
            </w:r>
            <w:r w:rsidR="001141C9" w:rsidRPr="001141C9">
              <w:rPr>
                <w:rFonts w:eastAsiaTheme="minorEastAsia"/>
                <w:lang w:eastAsia="zh-CN" w:bidi="ar"/>
              </w:rPr>
              <w:t xml:space="preserve"> </w:t>
            </w:r>
            <w:r w:rsidRPr="001141C9">
              <w:rPr>
                <w:rFonts w:eastAsiaTheme="minorEastAsia"/>
                <w:lang w:eastAsia="zh-CN" w:bidi="ar"/>
              </w:rPr>
              <w:t>90,</w:t>
            </w:r>
            <w:r w:rsidR="001141C9" w:rsidRPr="001141C9">
              <w:rPr>
                <w:rFonts w:eastAsiaTheme="minorEastAsia"/>
                <w:lang w:eastAsia="zh-CN" w:bidi="ar"/>
              </w:rPr>
              <w:t xml:space="preserve"> </w:t>
            </w:r>
            <w:r w:rsidRPr="001141C9">
              <w:rPr>
                <w:rFonts w:eastAsiaTheme="minorEastAsia"/>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rFonts w:eastAsiaTheme="minorEastAsia"/>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rFonts w:eastAsiaTheme="minorEastAsia"/>
                <w:lang w:eastAsia="zh-CN"/>
              </w:rPr>
            </w:pPr>
            <w:r>
              <w:rPr>
                <w:rFonts w:eastAsiaTheme="minorEastAsia"/>
                <w:lang w:val="en-US"/>
              </w:rPr>
              <w:t>n77</w:t>
            </w:r>
            <w:r>
              <w:rPr>
                <w:rFonts w:eastAsiaTheme="minorEastAsia" w:hint="eastAsia"/>
                <w:vertAlign w:val="superscript"/>
                <w:lang w:val="en-US" w:eastAsia="zh-CN"/>
              </w:rPr>
              <w:t>8,9</w:t>
            </w:r>
          </w:p>
          <w:p w14:paraId="3F9AF645" w14:textId="77777777" w:rsidR="004B6F58" w:rsidRPr="001141C9" w:rsidRDefault="004B6F58" w:rsidP="00162B3C">
            <w:pPr>
              <w:pStyle w:val="TAC"/>
              <w:keepNext w:val="0"/>
              <w:keepLines w:val="0"/>
              <w:rPr>
                <w:rFonts w:eastAsiaTheme="minorEastAsia"/>
                <w:vertAlign w:val="superscript"/>
                <w:lang w:eastAsia="zh-CN"/>
              </w:rPr>
            </w:pPr>
            <w:r w:rsidRPr="001141C9">
              <w:rPr>
                <w:rFonts w:eastAsiaTheme="minorEastAsia"/>
              </w:rPr>
              <w:t>CA_n5A-n77A</w:t>
            </w:r>
            <w:r w:rsidRPr="001141C9">
              <w:rPr>
                <w:rFonts w:eastAsiaTheme="minorEastAsia" w:hint="eastAsia"/>
                <w:vertAlign w:val="superscript"/>
                <w:lang w:eastAsia="zh-CN"/>
              </w:rPr>
              <w:t>8</w:t>
            </w:r>
          </w:p>
          <w:p w14:paraId="36E69400" w14:textId="77777777" w:rsidR="004B6F58" w:rsidRPr="001141C9" w:rsidRDefault="004B6F58" w:rsidP="00162B3C">
            <w:pPr>
              <w:pStyle w:val="TAC"/>
              <w:keepNext w:val="0"/>
              <w:keepLines w:val="0"/>
              <w:rPr>
                <w:rFonts w:eastAsiaTheme="minorEastAsia"/>
                <w:vertAlign w:val="superscript"/>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rPr>
                <w:rFonts w:eastAsiaTheme="minorEastAsia"/>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rFonts w:eastAsiaTheme="minorEastAsia"/>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rFonts w:eastAsiaTheme="minorEastAsia"/>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rFonts w:eastAsiaTheme="minorEastAsia"/>
                <w:vertAlign w:val="superscript"/>
                <w:lang w:val="en-US" w:eastAsia="zh-CN"/>
              </w:rPr>
            </w:pPr>
            <w:r>
              <w:rPr>
                <w:rFonts w:eastAsiaTheme="minorEastAsia"/>
              </w:rPr>
              <w:t>CA_n5A-n77A</w:t>
            </w:r>
          </w:p>
          <w:p w14:paraId="0D4771FE" w14:textId="77777777" w:rsidR="00A4328B" w:rsidRDefault="00A4328B" w:rsidP="00A4328B">
            <w:pPr>
              <w:pStyle w:val="TAC"/>
              <w:keepNext w:val="0"/>
              <w:keepLines w:val="0"/>
              <w:rPr>
                <w:rFonts w:eastAsiaTheme="minorEastAsia"/>
                <w:lang w:val="en-US" w:eastAsia="zh-CN"/>
              </w:rPr>
            </w:pPr>
            <w:r>
              <w:rPr>
                <w:rFonts w:eastAsiaTheme="minorEastAsia"/>
                <w:lang w:val="en-US" w:eastAsia="zh-CN"/>
              </w:rPr>
              <w:t>CA_n77C</w:t>
            </w:r>
          </w:p>
          <w:p w14:paraId="04CA3AB6" w14:textId="08ECC70D" w:rsidR="0024302A" w:rsidRPr="001141C9" w:rsidRDefault="00A4328B" w:rsidP="00A4328B">
            <w:pPr>
              <w:pStyle w:val="TAC"/>
              <w:keepNext w:val="0"/>
              <w:keepLines w:val="0"/>
              <w:rPr>
                <w:rFonts w:eastAsiaTheme="minorEastAsia"/>
              </w:rPr>
            </w:pPr>
            <w:r>
              <w:rPr>
                <w:rFonts w:eastAsiaTheme="minorEastAsia"/>
              </w:rP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rFonts w:eastAsiaTheme="minorEastAsia"/>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rFonts w:eastAsiaTheme="minorEastAsia"/>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rFonts w:eastAsiaTheme="minorEastAsia"/>
                <w:vertAlign w:val="superscript"/>
                <w:lang w:eastAsia="zh-CN"/>
              </w:rPr>
            </w:pPr>
            <w:r w:rsidRPr="001141C9">
              <w:rPr>
                <w:rFonts w:eastAsiaTheme="minorEastAsia"/>
              </w:rPr>
              <w:t>n77</w:t>
            </w:r>
            <w:r w:rsidRPr="001141C9">
              <w:rPr>
                <w:rFonts w:eastAsiaTheme="minorEastAsia"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CA_n5A-n77A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rFonts w:eastAsiaTheme="minorEastAsia"/>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rPr>
                <w:rFonts w:eastAsiaTheme="minorEastAsia"/>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CA_n5(2</w:t>
            </w:r>
            <w:proofErr w:type="gramStart"/>
            <w:r w:rsidRPr="001141C9">
              <w:rPr>
                <w:rFonts w:eastAsiaTheme="minorEastAsia"/>
                <w:lang w:eastAsia="zh-CN" w:bidi="ar"/>
              </w:rPr>
              <w:t>A)_</w:t>
            </w:r>
            <w:proofErr w:type="gramEnd"/>
            <w:r w:rsidRPr="001141C9">
              <w:rPr>
                <w:rFonts w:eastAsiaTheme="minorEastAsia"/>
                <w:lang w:eastAsia="zh-CN" w:bidi="ar"/>
              </w:rPr>
              <w:t>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rPr>
                <w:rFonts w:eastAsiaTheme="minorEastAsia"/>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rFonts w:eastAsiaTheme="minorEastAsia"/>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58105E3B" w14:textId="77777777" w:rsidR="004B6F58" w:rsidRPr="001141C9" w:rsidRDefault="004B6F58" w:rsidP="00162B3C">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06FBDED8"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70,</w:t>
            </w:r>
            <w:r w:rsidR="001141C9" w:rsidRPr="001141C9">
              <w:rPr>
                <w:rFonts w:eastAsiaTheme="minorEastAsia"/>
                <w:lang w:eastAsia="zh-CN" w:bidi="ar"/>
              </w:rPr>
              <w:t xml:space="preserve"> </w:t>
            </w:r>
            <w:r w:rsidRPr="001141C9">
              <w:rPr>
                <w:rFonts w:eastAsiaTheme="minorEastAsia"/>
                <w:lang w:eastAsia="zh-CN" w:bidi="ar"/>
              </w:rPr>
              <w:t>80,</w:t>
            </w:r>
            <w:r w:rsidR="001141C9" w:rsidRPr="001141C9">
              <w:rPr>
                <w:rFonts w:eastAsiaTheme="minorEastAsia"/>
                <w:lang w:eastAsia="zh-CN" w:bidi="ar"/>
              </w:rPr>
              <w:t xml:space="preserve"> </w:t>
            </w:r>
            <w:r w:rsidRPr="001141C9">
              <w:rPr>
                <w:rFonts w:eastAsiaTheme="minorEastAsia"/>
                <w:lang w:eastAsia="zh-CN" w:bidi="ar"/>
              </w:rPr>
              <w:t>90,</w:t>
            </w:r>
            <w:r w:rsidR="001141C9" w:rsidRPr="001141C9">
              <w:rPr>
                <w:rFonts w:eastAsiaTheme="minorEastAsia"/>
                <w:lang w:eastAsia="zh-CN" w:bidi="ar"/>
              </w:rPr>
              <w:t xml:space="preserve"> </w:t>
            </w:r>
            <w:r w:rsidRPr="001141C9">
              <w:rPr>
                <w:rFonts w:eastAsiaTheme="minorEastAsia"/>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rFonts w:eastAsiaTheme="minorEastAsia"/>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rFonts w:eastAsiaTheme="minorEastAsia"/>
                <w:lang w:val="en-US"/>
              </w:rPr>
            </w:pPr>
            <w:r>
              <w:rPr>
                <w:lang w:val="en-US"/>
              </w:rPr>
              <w:t>CA_</w:t>
            </w:r>
            <w:r>
              <w:rPr>
                <w:rFonts w:eastAsiaTheme="minorEastAsia"/>
                <w:lang w:val="en-US"/>
              </w:rPr>
              <w:t>n5A-n77A</w:t>
            </w:r>
          </w:p>
          <w:p w14:paraId="5BB497A6" w14:textId="40FD8023" w:rsidR="0024302A" w:rsidRPr="001141C9" w:rsidRDefault="009872C5" w:rsidP="009872C5">
            <w:pPr>
              <w:pStyle w:val="TAC"/>
              <w:keepNext w:val="0"/>
              <w:keepLines w:val="0"/>
              <w:rPr>
                <w:rFonts w:eastAsiaTheme="minorEastAsia"/>
                <w:lang w:eastAsia="zh-CN"/>
              </w:rPr>
            </w:pPr>
            <w:r>
              <w:rPr>
                <w:rFonts w:eastAsiaTheme="minorEastAsia"/>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rFonts w:eastAsiaTheme="minorEastAsia"/>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rFonts w:eastAsiaTheme="minorEastAsia"/>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rFonts w:eastAsiaTheme="minorEastAsia"/>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n77</w:t>
            </w:r>
            <w:r w:rsidRPr="001141C9">
              <w:rPr>
                <w:rFonts w:eastAsiaTheme="minorEastAsia" w:hint="eastAsia"/>
                <w:vertAlign w:val="superscript"/>
                <w:lang w:eastAsia="zh-CN"/>
              </w:rPr>
              <w:t>8</w:t>
            </w:r>
            <w:r w:rsidRPr="001141C9">
              <w:rPr>
                <w:rFonts w:eastAsiaTheme="minorEastAsia"/>
                <w:vertAlign w:val="superscript"/>
                <w:lang w:eastAsia="zh-CN"/>
              </w:rPr>
              <w:t>,9</w:t>
            </w:r>
          </w:p>
          <w:p w14:paraId="66E667AC" w14:textId="77777777" w:rsidR="004B6F58" w:rsidRPr="001141C9" w:rsidRDefault="004B6F58" w:rsidP="00162B3C">
            <w:pPr>
              <w:pStyle w:val="TAC"/>
              <w:keepNext w:val="0"/>
              <w:keepLines w:val="0"/>
              <w:rPr>
                <w:rFonts w:eastAsiaTheme="minorEastAsia"/>
              </w:rPr>
            </w:pPr>
            <w:r w:rsidRPr="001141C9">
              <w:rPr>
                <w:rFonts w:eastAsiaTheme="minorEastAsia"/>
              </w:rPr>
              <w:t>CA_n5A-n77A</w:t>
            </w:r>
            <w:r w:rsidRPr="001141C9">
              <w:rPr>
                <w:rFonts w:eastAsiaTheme="minorEastAsia" w:hint="eastAsia"/>
                <w:vertAlign w:val="superscript"/>
                <w:lang w:eastAsia="zh-CN"/>
              </w:rPr>
              <w:t>8</w:t>
            </w:r>
          </w:p>
          <w:p w14:paraId="30241F7B"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CA_n5B</w:t>
            </w:r>
          </w:p>
          <w:p w14:paraId="74D87E08"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rFonts w:eastAsiaTheme="minorEastAsia"/>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rFonts w:eastAsiaTheme="minorEastAsia"/>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rFonts w:eastAsiaTheme="minorEastAsia"/>
                <w:lang w:val="en-US"/>
              </w:rPr>
            </w:pPr>
            <w:r>
              <w:rPr>
                <w:rFonts w:eastAsiaTheme="minorEastAsia"/>
                <w:lang w:val="en-US"/>
              </w:rPr>
              <w:t>CA_n5A-n77A</w:t>
            </w:r>
          </w:p>
          <w:p w14:paraId="4B249F52" w14:textId="77777777" w:rsidR="00A4328B" w:rsidRDefault="00A4328B" w:rsidP="00A4328B">
            <w:pPr>
              <w:pStyle w:val="TAC"/>
              <w:rPr>
                <w:rFonts w:eastAsiaTheme="minorEastAsia"/>
                <w:lang w:val="en-US" w:eastAsia="zh-CN"/>
              </w:rPr>
            </w:pPr>
            <w:r>
              <w:rPr>
                <w:rFonts w:eastAsiaTheme="minorEastAsia"/>
                <w:lang w:val="en-US" w:eastAsia="zh-CN"/>
              </w:rPr>
              <w:t>CA_n5B</w:t>
            </w:r>
          </w:p>
          <w:p w14:paraId="5700D77E" w14:textId="77777777" w:rsidR="00A4328B" w:rsidRDefault="00A4328B" w:rsidP="00A4328B">
            <w:pPr>
              <w:pStyle w:val="TAC"/>
              <w:keepNext w:val="0"/>
              <w:keepLines w:val="0"/>
              <w:rPr>
                <w:rFonts w:eastAsiaTheme="minorEastAsia"/>
                <w:lang w:val="en-US" w:eastAsia="zh-CN"/>
              </w:rPr>
            </w:pPr>
            <w:r>
              <w:rPr>
                <w:rFonts w:eastAsiaTheme="minorEastAsia"/>
                <w:lang w:val="en-US" w:eastAsia="zh-CN"/>
              </w:rPr>
              <w:t>CA_n77C</w:t>
            </w:r>
          </w:p>
          <w:p w14:paraId="424FCE82" w14:textId="5657DA48" w:rsidR="0024302A" w:rsidRPr="001141C9" w:rsidRDefault="00A4328B" w:rsidP="00A4328B">
            <w:pPr>
              <w:pStyle w:val="TAC"/>
              <w:keepNext w:val="0"/>
              <w:keepLines w:val="0"/>
              <w:rPr>
                <w:rFonts w:eastAsiaTheme="minorEastAsia"/>
                <w:lang w:eastAsia="zh-CN"/>
              </w:rPr>
            </w:pPr>
            <w:r>
              <w:rPr>
                <w:rFonts w:eastAsiaTheme="minorEastAsia"/>
              </w:rP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rFonts w:eastAsiaTheme="minorEastAsia"/>
                <w:lang w:eastAsia="ja-JP"/>
              </w:rPr>
            </w:pPr>
            <w:r>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CA_n5B</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rFonts w:eastAsiaTheme="minorEastAsia"/>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rFonts w:eastAsiaTheme="minorEastAsia"/>
                <w:lang w:eastAsia="ja-JP"/>
              </w:rPr>
            </w:pPr>
            <w:r>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rFonts w:eastAsiaTheme="minorEastAsia"/>
                <w:lang w:eastAsia="zh-CN" w:bidi="ar"/>
              </w:rPr>
            </w:pPr>
            <w:r>
              <w:rPr>
                <w:rFonts w:eastAsiaTheme="minorEastAsia"/>
                <w:lang w:val="en-US" w:eastAsia="zh-CN" w:bidi="ar"/>
              </w:rPr>
              <w:t>CA_n77C</w:t>
            </w:r>
            <w:r>
              <w:rPr>
                <w:rFonts w:eastAsiaTheme="minorEastAsia" w:hint="eastAsia"/>
                <w:lang w:val="en-US" w:eastAsia="zh-CN" w:bidi="ar"/>
              </w:rPr>
              <w:t>_</w:t>
            </w:r>
            <w:r>
              <w:rPr>
                <w:rFonts w:eastAsiaTheme="minorEastAsia"/>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rFonts w:eastAsiaTheme="minorEastAsia"/>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n78</w:t>
            </w:r>
            <w:r w:rsidRPr="001141C9">
              <w:rPr>
                <w:rFonts w:eastAsiaTheme="minorEastAsia"/>
                <w:vertAlign w:val="superscript"/>
                <w:lang w:eastAsia="zh-CN"/>
              </w:rPr>
              <w:t>8,9</w:t>
            </w:r>
          </w:p>
          <w:p w14:paraId="41F20EED" w14:textId="77777777" w:rsidR="004B6F58" w:rsidRPr="001141C9" w:rsidRDefault="004B6F58" w:rsidP="00162B3C">
            <w:pPr>
              <w:pStyle w:val="TAC"/>
              <w:keepNext w:val="0"/>
              <w:keepLines w:val="0"/>
              <w:rPr>
                <w:rFonts w:eastAsiaTheme="minorEastAsia"/>
              </w:rPr>
            </w:pPr>
            <w:r w:rsidRPr="001141C9">
              <w:rPr>
                <w:rFonts w:eastAsiaTheme="minorEastAsia"/>
                <w:lang w:eastAsia="zh-CN"/>
              </w:rPr>
              <w:t>CA_n5A-n78A</w:t>
            </w:r>
            <w:r w:rsidRPr="001141C9">
              <w:rPr>
                <w:rFonts w:eastAsiaTheme="minorEastAsia"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80,</w:t>
            </w:r>
            <w:r w:rsidR="001141C9" w:rsidRPr="001141C9">
              <w:rPr>
                <w:rFonts w:eastAsiaTheme="minorEastAsia"/>
                <w:lang w:eastAsia="zh-CN" w:bidi="ar"/>
              </w:rPr>
              <w:t xml:space="preserve"> </w:t>
            </w:r>
            <w:r w:rsidRPr="001141C9">
              <w:rPr>
                <w:rFonts w:eastAsiaTheme="minorEastAsia"/>
                <w:lang w:eastAsia="zh-CN" w:bidi="ar"/>
              </w:rPr>
              <w:t>90,</w:t>
            </w:r>
            <w:r w:rsidR="001141C9" w:rsidRPr="001141C9">
              <w:rPr>
                <w:rFonts w:eastAsiaTheme="minorEastAsia"/>
                <w:lang w:eastAsia="zh-CN" w:bidi="ar"/>
              </w:rPr>
              <w:t xml:space="preserve"> </w:t>
            </w:r>
            <w:r w:rsidRPr="001141C9">
              <w:rPr>
                <w:rFonts w:eastAsiaTheme="minorEastAsia"/>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rFonts w:eastAsiaTheme="minorEastAsia"/>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rPr>
                <w:rFonts w:eastAsiaTheme="minorEastAsia"/>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rPr>
                <w:rFonts w:eastAsiaTheme="minorEastAsia"/>
              </w:rPr>
            </w:pP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r w:rsidR="001141C9" w:rsidRPr="001141C9">
              <w:rPr>
                <w:rFonts w:eastAsiaTheme="minorEastAsia"/>
                <w:lang w:eastAsia="zh-CN" w:bidi="ar"/>
              </w:rPr>
              <w:t xml:space="preserve"> </w:t>
            </w:r>
            <w:r w:rsidRPr="001141C9">
              <w:rPr>
                <w:rFonts w:eastAsiaTheme="minorEastAsia"/>
                <w:lang w:eastAsia="zh-CN" w:bidi="ar"/>
              </w:rPr>
              <w:t>25,</w:t>
            </w:r>
            <w:r w:rsidR="001141C9" w:rsidRPr="001141C9">
              <w:rPr>
                <w:rFonts w:eastAsiaTheme="minorEastAsia"/>
                <w:lang w:eastAsia="zh-CN" w:bidi="ar"/>
              </w:rPr>
              <w:t xml:space="preserve"> </w:t>
            </w:r>
            <w:r w:rsidRPr="001141C9">
              <w:rPr>
                <w:rFonts w:eastAsiaTheme="minorEastAsia"/>
                <w:lang w:eastAsia="zh-CN" w:bidi="ar"/>
              </w:rPr>
              <w:t>30,</w:t>
            </w:r>
            <w:r w:rsidR="001141C9" w:rsidRPr="001141C9">
              <w:rPr>
                <w:rFonts w:eastAsiaTheme="minorEastAsia"/>
                <w:lang w:eastAsia="zh-CN" w:bidi="ar"/>
              </w:rPr>
              <w:t xml:space="preserve"> </w:t>
            </w: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70,</w:t>
            </w:r>
            <w:r w:rsidR="001141C9" w:rsidRPr="001141C9">
              <w:rPr>
                <w:rFonts w:eastAsiaTheme="minorEastAsia"/>
                <w:lang w:eastAsia="zh-CN" w:bidi="ar"/>
              </w:rPr>
              <w:t xml:space="preserve"> </w:t>
            </w:r>
            <w:r w:rsidRPr="001141C9">
              <w:rPr>
                <w:rFonts w:eastAsiaTheme="minorEastAsia"/>
                <w:lang w:eastAsia="zh-CN" w:bidi="ar"/>
              </w:rPr>
              <w:t>80,</w:t>
            </w:r>
            <w:r w:rsidR="001141C9" w:rsidRPr="001141C9">
              <w:rPr>
                <w:rFonts w:eastAsiaTheme="minorEastAsia"/>
                <w:lang w:eastAsia="zh-CN" w:bidi="ar"/>
              </w:rPr>
              <w:t xml:space="preserve"> </w:t>
            </w:r>
            <w:r w:rsidRPr="001141C9">
              <w:rPr>
                <w:rFonts w:eastAsiaTheme="minorEastAsia"/>
                <w:lang w:eastAsia="zh-CN" w:bidi="ar"/>
              </w:rPr>
              <w:t>90,</w:t>
            </w:r>
            <w:r w:rsidR="001141C9" w:rsidRPr="001141C9">
              <w:rPr>
                <w:rFonts w:eastAsiaTheme="minorEastAsia"/>
                <w:lang w:eastAsia="zh-CN" w:bidi="ar"/>
              </w:rPr>
              <w:t xml:space="preserve"> </w:t>
            </w:r>
            <w:r w:rsidRPr="001141C9">
              <w:rPr>
                <w:rFonts w:eastAsiaTheme="minorEastAsia"/>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rFonts w:eastAsiaTheme="minorEastAsia"/>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rPr>
                <w:rFonts w:eastAsiaTheme="minorEastAsia"/>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n5</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lang w:eastAsia="zh-CN"/>
              </w:rPr>
              <w:t xml:space="preserve"> </w:t>
            </w:r>
            <w:r w:rsidRPr="001141C9">
              <w:rPr>
                <w:rFonts w:eastAsiaTheme="minorEastAsia"/>
                <w:lang w:eastAsia="zh-CN"/>
              </w:rPr>
              <w:t>and</w:t>
            </w:r>
            <w:r w:rsidR="001141C9" w:rsidRPr="001141C9">
              <w:rPr>
                <w:rFonts w:eastAsiaTheme="minorEastAsia"/>
                <w:lang w:eastAsia="zh-CN"/>
              </w:rPr>
              <w:t xml:space="preserve"> </w:t>
            </w:r>
            <w:r w:rsidRPr="001141C9">
              <w:rPr>
                <w:rFonts w:eastAsiaTheme="minorEastAsia"/>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rPr>
                <w:rFonts w:eastAsiaTheme="minorEastAsia"/>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n78</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rFonts w:eastAsiaTheme="minorEastAsia"/>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rPr>
                <w:rFonts w:eastAsiaTheme="minorEastAsia"/>
              </w:rPr>
            </w:pPr>
            <w:r w:rsidRPr="001141C9">
              <w:rPr>
                <w:rFonts w:eastAsiaTheme="minorEastAsia" w:hint="eastAsia"/>
                <w:lang w:eastAsia="zh-CN"/>
              </w:rPr>
              <w:t>CA_n5A-n78</w:t>
            </w:r>
            <w:r w:rsidRPr="001141C9">
              <w:rPr>
                <w:rFonts w:eastAsiaTheme="minorEastAsia"/>
                <w:lang w:eastAsia="zh-CN"/>
              </w:rPr>
              <w:t>(2</w:t>
            </w:r>
            <w:r w:rsidRPr="001141C9">
              <w:rPr>
                <w:rFonts w:eastAsiaTheme="minorEastAsia" w:hint="eastAsia"/>
                <w:lang w:eastAsia="zh-CN"/>
              </w:rPr>
              <w:t>A</w:t>
            </w:r>
            <w:r w:rsidRPr="001141C9">
              <w:rPr>
                <w:rFonts w:eastAsiaTheme="minorEastAsia"/>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rPr>
                <w:rFonts w:eastAsiaTheme="minorEastAsia"/>
              </w:rPr>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rFonts w:eastAsiaTheme="minorEastAsia"/>
                <w:lang w:eastAsia="zh-CN"/>
              </w:rPr>
            </w:pPr>
            <w:r w:rsidRPr="001141C9">
              <w:rPr>
                <w:rFonts w:eastAsiaTheme="minorEastAsia"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rPr>
                <w:rFonts w:eastAsiaTheme="minorEastAsia"/>
              </w:rPr>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rFonts w:eastAsiaTheme="minorEastAsia"/>
                <w:lang w:eastAsia="zh-CN"/>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rFonts w:eastAsiaTheme="minorEastAsia"/>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rPr>
                <w:rFonts w:eastAsiaTheme="minorEastAsia"/>
              </w:rPr>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n5</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rFonts w:eastAsiaTheme="minorEastAsia"/>
                <w:lang w:eastAsia="zh-CN"/>
              </w:rPr>
            </w:pPr>
            <w:r w:rsidRPr="001141C9">
              <w:rPr>
                <w:rFonts w:eastAsiaTheme="minorEastAsia" w:hint="eastAsia"/>
                <w:lang w:eastAsia="zh-CN"/>
              </w:rPr>
              <w:t>4</w:t>
            </w:r>
            <w:r w:rsidR="001141C9" w:rsidRPr="001141C9">
              <w:rPr>
                <w:rFonts w:eastAsiaTheme="minorEastAsia"/>
                <w:lang w:eastAsia="zh-CN"/>
              </w:rPr>
              <w:t xml:space="preserve"> </w:t>
            </w:r>
            <w:r w:rsidRPr="001141C9">
              <w:rPr>
                <w:rFonts w:eastAsiaTheme="minorEastAsia"/>
                <w:lang w:eastAsia="zh-CN"/>
              </w:rPr>
              <w:t>and</w:t>
            </w:r>
            <w:r w:rsidR="001141C9" w:rsidRPr="001141C9">
              <w:rPr>
                <w:rFonts w:eastAsiaTheme="minorEastAsia"/>
                <w:lang w:eastAsia="zh-CN"/>
              </w:rPr>
              <w:t xml:space="preserve"> </w:t>
            </w:r>
            <w:r w:rsidRPr="001141C9">
              <w:rPr>
                <w:rFonts w:eastAsiaTheme="minorEastAsia"/>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CA_n78(2</w:t>
            </w:r>
            <w:proofErr w:type="gramStart"/>
            <w:r w:rsidRPr="001141C9">
              <w:rPr>
                <w:rFonts w:eastAsiaTheme="minorEastAsia"/>
                <w:lang w:eastAsia="zh-CN" w:bidi="ar"/>
              </w:rPr>
              <w:t>A)_</w:t>
            </w:r>
            <w:proofErr w:type="gramEnd"/>
            <w:r w:rsidRPr="001141C9">
              <w:rPr>
                <w:rFonts w:eastAsiaTheme="minorEastAsia"/>
                <w:lang w:eastAsia="zh-CN" w:bidi="ar"/>
              </w:rPr>
              <w:t>BCS4</w:t>
            </w:r>
            <w:r w:rsidR="001141C9" w:rsidRPr="001141C9">
              <w:rPr>
                <w:rFonts w:eastAsiaTheme="minorEastAsia"/>
                <w:lang w:eastAsia="zh-CN" w:bidi="ar"/>
              </w:rPr>
              <w:t xml:space="preserve"> </w:t>
            </w:r>
            <w:r w:rsidRPr="001141C9">
              <w:rPr>
                <w:rFonts w:eastAsiaTheme="minorEastAsia"/>
                <w:lang w:eastAsia="zh-CN" w:bidi="ar"/>
              </w:rPr>
              <w:t>and</w:t>
            </w:r>
            <w:r w:rsidR="001141C9" w:rsidRPr="001141C9">
              <w:rPr>
                <w:rFonts w:eastAsiaTheme="minorEastAsia"/>
                <w:lang w:eastAsia="zh-CN" w:bidi="ar"/>
              </w:rPr>
              <w:t xml:space="preserve"> </w:t>
            </w:r>
            <w:r w:rsidRPr="001141C9">
              <w:rPr>
                <w:rFonts w:eastAsiaTheme="minorEastAsia"/>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rFonts w:eastAsiaTheme="minorEastAsia"/>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rFonts w:eastAsiaTheme="minorEastAsia"/>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rFonts w:eastAsiaTheme="minorEastAsia"/>
                <w:lang w:eastAsia="ja-JP"/>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rFonts w:eastAsiaTheme="minorEastAsia"/>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rFonts w:eastAsiaTheme="minorEastAsia"/>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rFonts w:eastAsiaTheme="minorEastAsia"/>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n5</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lang w:eastAsia="zh-CN"/>
              </w:rPr>
              <w:t xml:space="preserve"> </w:t>
            </w:r>
            <w:r w:rsidRPr="001141C9">
              <w:rPr>
                <w:rFonts w:eastAsiaTheme="minorEastAsia"/>
                <w:lang w:eastAsia="zh-CN"/>
              </w:rPr>
              <w:t>and</w:t>
            </w:r>
            <w:r w:rsidR="001141C9" w:rsidRPr="001141C9">
              <w:rPr>
                <w:rFonts w:eastAsiaTheme="minorEastAsia"/>
                <w:lang w:eastAsia="zh-CN"/>
              </w:rPr>
              <w:t xml:space="preserve"> </w:t>
            </w:r>
            <w:r w:rsidRPr="001141C9">
              <w:rPr>
                <w:rFonts w:eastAsiaTheme="minorEastAsia"/>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CA_n78C_BCS4</w:t>
            </w:r>
            <w:r w:rsidR="001141C9" w:rsidRPr="001141C9">
              <w:rPr>
                <w:rFonts w:eastAsiaTheme="minorEastAsia"/>
                <w:lang w:eastAsia="zh-CN" w:bidi="ar"/>
              </w:rPr>
              <w:t xml:space="preserve"> </w:t>
            </w:r>
            <w:r w:rsidRPr="001141C9">
              <w:rPr>
                <w:rFonts w:eastAsiaTheme="minorEastAsia"/>
                <w:lang w:eastAsia="zh-CN" w:bidi="ar"/>
              </w:rPr>
              <w:t>and</w:t>
            </w:r>
            <w:r w:rsidR="001141C9" w:rsidRPr="001141C9">
              <w:rPr>
                <w:rFonts w:eastAsiaTheme="minorEastAsia"/>
                <w:lang w:eastAsia="zh-CN" w:bidi="ar"/>
              </w:rPr>
              <w:t xml:space="preserve"> </w:t>
            </w:r>
            <w:r w:rsidRPr="001141C9">
              <w:rPr>
                <w:rFonts w:eastAsiaTheme="minorEastAsia"/>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rFonts w:eastAsiaTheme="minorEastAsia"/>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rFonts w:eastAsiaTheme="minorEastAsia"/>
                <w:lang w:eastAsia="zh-CN"/>
              </w:rPr>
            </w:pPr>
            <w:r>
              <w:rPr>
                <w:rFonts w:eastAsiaTheme="minorEastAsia"/>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rFonts w:eastAsiaTheme="minorEastAsia"/>
                <w:lang w:val="en-US"/>
              </w:rPr>
            </w:pPr>
            <w:r>
              <w:rPr>
                <w:rFonts w:eastAsiaTheme="minorEastAsia"/>
                <w:lang w:val="en-US"/>
              </w:rPr>
              <w:t>CA_n78C</w:t>
            </w:r>
          </w:p>
          <w:p w14:paraId="439606FD" w14:textId="5DE4D266" w:rsidR="002A088D" w:rsidRPr="001141C9" w:rsidRDefault="002A088D" w:rsidP="002A088D">
            <w:pPr>
              <w:pStyle w:val="TAC"/>
              <w:keepNext w:val="0"/>
              <w:keepLines w:val="0"/>
              <w:rPr>
                <w:rFonts w:eastAsiaTheme="minorEastAsia"/>
                <w:lang w:eastAsia="zh-CN"/>
              </w:rPr>
            </w:pPr>
            <w:r>
              <w:rPr>
                <w:rFonts w:eastAsiaTheme="minorEastAsia"/>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rPr>
                <w:rFonts w:eastAsiaTheme="minorEastAsia"/>
              </w:rPr>
            </w:pPr>
            <w:r>
              <w:rPr>
                <w:rFonts w:eastAsiaTheme="minorEastAsia"/>
                <w:lang w:val="en-US"/>
              </w:rPr>
              <w:t>n</w:t>
            </w:r>
            <w:r>
              <w:rPr>
                <w:rFonts w:eastAsiaTheme="minorEastAsia"/>
              </w:rP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rFonts w:eastAsiaTheme="minorEastAsia"/>
                <w:lang w:eastAsia="zh-CN" w:bidi="ar"/>
              </w:rPr>
            </w:pPr>
            <w:r>
              <w:rPr>
                <w:rFonts w:eastAsiaTheme="minorEastAsia"/>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rFonts w:eastAsiaTheme="minorEastAsia"/>
                <w:lang w:eastAsia="zh-CN"/>
              </w:rPr>
            </w:pPr>
            <w:r>
              <w:rPr>
                <w:rFonts w:eastAsiaTheme="minorEastAsia"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rFonts w:eastAsiaTheme="minorEastAsia"/>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rPr>
                <w:rFonts w:eastAsiaTheme="minorEastAsia"/>
              </w:rPr>
            </w:pPr>
            <w:r>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rFonts w:eastAsiaTheme="minorEastAsia"/>
                <w:lang w:eastAsia="zh-CN" w:bidi="ar"/>
              </w:rPr>
            </w:pPr>
            <w:r>
              <w:rPr>
                <w:rFonts w:eastAsiaTheme="minorEastAsia"/>
                <w:lang w:val="en-US" w:eastAsia="zh-CN" w:bidi="ar"/>
              </w:rPr>
              <w:t>CA_n78(A-</w:t>
            </w:r>
            <w:proofErr w:type="gramStart"/>
            <w:r>
              <w:rPr>
                <w:rFonts w:eastAsiaTheme="minorEastAsia"/>
                <w:lang w:val="en-US" w:eastAsia="zh-CN" w:bidi="ar"/>
              </w:rPr>
              <w:t>C)_</w:t>
            </w:r>
            <w:proofErr w:type="gramEnd"/>
            <w:r>
              <w:rPr>
                <w:rFonts w:eastAsiaTheme="minorEastAsia"/>
                <w:lang w:val="en-US" w:eastAsia="zh-CN" w:bidi="ar"/>
              </w:rPr>
              <w:t>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rFonts w:eastAsiaTheme="minorEastAsia"/>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rPr>
                <w:rFonts w:eastAsiaTheme="minorEastAsia"/>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40,</w:t>
            </w:r>
            <w:r w:rsidR="001141C9" w:rsidRPr="001141C9">
              <w:rPr>
                <w:rFonts w:eastAsiaTheme="minorEastAsia"/>
                <w:lang w:eastAsia="zh-CN" w:bidi="ar"/>
              </w:rPr>
              <w:t xml:space="preserve"> </w:t>
            </w:r>
            <w:r w:rsidRPr="001141C9">
              <w:rPr>
                <w:rFonts w:eastAsiaTheme="minorEastAsia"/>
                <w:lang w:eastAsia="zh-CN" w:bidi="ar"/>
              </w:rPr>
              <w:t>50,</w:t>
            </w:r>
            <w:r w:rsidR="001141C9" w:rsidRPr="001141C9">
              <w:rPr>
                <w:rFonts w:eastAsiaTheme="minorEastAsia"/>
                <w:lang w:eastAsia="zh-CN" w:bidi="ar"/>
              </w:rPr>
              <w:t xml:space="preserve"> </w:t>
            </w:r>
            <w:r w:rsidRPr="001141C9">
              <w:rPr>
                <w:rFonts w:eastAsiaTheme="minorEastAsia"/>
                <w:lang w:eastAsia="zh-CN" w:bidi="ar"/>
              </w:rPr>
              <w:t>60,</w:t>
            </w:r>
            <w:r w:rsidR="001141C9" w:rsidRPr="001141C9">
              <w:rPr>
                <w:rFonts w:eastAsiaTheme="minorEastAsia"/>
                <w:lang w:eastAsia="zh-CN" w:bidi="ar"/>
              </w:rPr>
              <w:t xml:space="preserve"> </w:t>
            </w:r>
            <w:r w:rsidRPr="001141C9">
              <w:rPr>
                <w:rFonts w:eastAsiaTheme="minorEastAsia"/>
                <w:lang w:eastAsia="zh-CN" w:bidi="ar"/>
              </w:rPr>
              <w:t>80,</w:t>
            </w:r>
            <w:r w:rsidR="001141C9" w:rsidRPr="001141C9">
              <w:rPr>
                <w:rFonts w:eastAsiaTheme="minorEastAsia"/>
                <w:lang w:eastAsia="zh-CN" w:bidi="ar"/>
              </w:rPr>
              <w:t xml:space="preserve"> </w:t>
            </w:r>
            <w:r w:rsidRPr="001141C9">
              <w:rPr>
                <w:rFonts w:eastAsiaTheme="minorEastAsia"/>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rFonts w:eastAsiaTheme="minorEastAsia"/>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n5</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lang w:eastAsia="zh-CN"/>
              </w:rPr>
              <w:t xml:space="preserve"> </w:t>
            </w:r>
            <w:r w:rsidRPr="001141C9">
              <w:rPr>
                <w:rFonts w:eastAsiaTheme="minorEastAsia"/>
                <w:lang w:eastAsia="zh-CN"/>
              </w:rPr>
              <w:t>and</w:t>
            </w:r>
            <w:r w:rsidR="001141C9" w:rsidRPr="001141C9">
              <w:rPr>
                <w:rFonts w:eastAsiaTheme="minorEastAsia"/>
                <w:lang w:eastAsia="zh-CN"/>
              </w:rPr>
              <w:t xml:space="preserve"> </w:t>
            </w:r>
            <w:r w:rsidRPr="001141C9">
              <w:rPr>
                <w:rFonts w:eastAsiaTheme="minorEastAsia"/>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rPr>
                <w:rFonts w:eastAsiaTheme="minorEastAsia"/>
              </w:rPr>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n79</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rFonts w:eastAsiaTheme="minorEastAsia"/>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PMingLiU"/>
                <w:lang w:eastAsia="zh-TW"/>
              </w:rPr>
            </w:pPr>
            <w:r w:rsidRPr="001141C9">
              <w:rPr>
                <w:rFonts w:eastAsiaTheme="minorEastAsia"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PMingLiU"/>
                <w:lang w:eastAsia="zh-TW"/>
              </w:rPr>
            </w:pPr>
            <w:r w:rsidRPr="001141C9">
              <w:rPr>
                <w:rFonts w:eastAsiaTheme="minorEastAsia"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5,</w:t>
            </w:r>
            <w:r w:rsidR="001141C9" w:rsidRPr="001141C9">
              <w:rPr>
                <w:rFonts w:eastAsiaTheme="minorEastAsia"/>
                <w:lang w:eastAsia="zh-CN" w:bidi="ar"/>
              </w:rPr>
              <w:t xml:space="preserve"> </w:t>
            </w:r>
            <w:r w:rsidRPr="001141C9">
              <w:rPr>
                <w:rFonts w:eastAsiaTheme="minorEastAsia"/>
                <w:lang w:eastAsia="zh-CN" w:bidi="ar"/>
              </w:rPr>
              <w:t>10,</w:t>
            </w:r>
            <w:r w:rsidR="001141C9" w:rsidRPr="001141C9">
              <w:rPr>
                <w:rFonts w:eastAsiaTheme="minorEastAsia"/>
                <w:lang w:eastAsia="zh-CN" w:bidi="ar"/>
              </w:rPr>
              <w:t xml:space="preserve"> </w:t>
            </w:r>
            <w:r w:rsidRPr="001141C9">
              <w:rPr>
                <w:rFonts w:eastAsiaTheme="minorEastAsia"/>
                <w:lang w:eastAsia="zh-CN" w:bidi="ar"/>
              </w:rPr>
              <w:t>15,</w:t>
            </w:r>
            <w:r w:rsidR="001141C9" w:rsidRPr="001141C9">
              <w:rPr>
                <w:rFonts w:eastAsiaTheme="minorEastAsia"/>
                <w:lang w:eastAsia="zh-CN" w:bidi="ar"/>
              </w:rPr>
              <w:t xml:space="preserve"> </w:t>
            </w:r>
            <w:r w:rsidRPr="001141C9">
              <w:rPr>
                <w:rFonts w:eastAsiaTheme="minorEastAsia"/>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rFonts w:eastAsiaTheme="minorEastAsia"/>
                <w:lang w:eastAsia="zh-CN"/>
              </w:rPr>
            </w:pPr>
            <w:r w:rsidRPr="001141C9">
              <w:rPr>
                <w:rFonts w:eastAsiaTheme="minorEastAsia"/>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rFonts w:eastAsiaTheme="minorEastAsia"/>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See</w:t>
            </w:r>
            <w:r w:rsidR="001141C9" w:rsidRPr="001141C9">
              <w:rPr>
                <w:rFonts w:eastAsiaTheme="minorEastAsia"/>
                <w:lang w:eastAsia="zh-CN" w:bidi="ar"/>
              </w:rPr>
              <w:t xml:space="preserve"> </w:t>
            </w:r>
            <w:r w:rsidRPr="001141C9">
              <w:rPr>
                <w:rFonts w:eastAsiaTheme="minorEastAsia"/>
                <w:lang w:eastAsia="zh-CN" w:bidi="ar"/>
              </w:rPr>
              <w:t>n5</w:t>
            </w:r>
            <w:r w:rsidR="001141C9" w:rsidRPr="001141C9">
              <w:rPr>
                <w:rFonts w:eastAsiaTheme="minorEastAsia"/>
                <w:lang w:eastAsia="zh-CN" w:bidi="ar"/>
              </w:rPr>
              <w:t xml:space="preserve"> </w:t>
            </w:r>
            <w:r w:rsidRPr="001141C9">
              <w:rPr>
                <w:rFonts w:eastAsiaTheme="minorEastAsia"/>
                <w:lang w:eastAsia="zh-CN" w:bidi="ar"/>
              </w:rPr>
              <w:t>channel</w:t>
            </w:r>
            <w:r w:rsidR="001141C9" w:rsidRPr="001141C9">
              <w:rPr>
                <w:rFonts w:eastAsiaTheme="minorEastAsia"/>
                <w:lang w:eastAsia="zh-CN" w:bidi="ar"/>
              </w:rPr>
              <w:t xml:space="preserve"> </w:t>
            </w:r>
            <w:r w:rsidRPr="001141C9">
              <w:rPr>
                <w:rFonts w:eastAsiaTheme="minorEastAsia"/>
                <w:lang w:eastAsia="zh-CN" w:bidi="ar"/>
              </w:rPr>
              <w:t>bandwidths</w:t>
            </w:r>
            <w:r w:rsidR="001141C9" w:rsidRPr="001141C9">
              <w:rPr>
                <w:rFonts w:eastAsiaTheme="minorEastAsia"/>
                <w:lang w:eastAsia="zh-CN" w:bidi="ar"/>
              </w:rPr>
              <w:t xml:space="preserve"> </w:t>
            </w:r>
            <w:r w:rsidRPr="001141C9">
              <w:rPr>
                <w:rFonts w:eastAsiaTheme="minorEastAsia"/>
                <w:lang w:eastAsia="zh-CN" w:bidi="ar"/>
              </w:rPr>
              <w:t>in</w:t>
            </w:r>
            <w:r w:rsidR="001141C9" w:rsidRPr="001141C9">
              <w:rPr>
                <w:rFonts w:eastAsiaTheme="minorEastAsia"/>
                <w:lang w:eastAsia="zh-CN" w:bidi="ar"/>
              </w:rPr>
              <w:t xml:space="preserve"> </w:t>
            </w:r>
            <w:r w:rsidRPr="001141C9">
              <w:rPr>
                <w:rFonts w:eastAsiaTheme="minorEastAsia"/>
                <w:lang w:eastAsia="zh-CN" w:bidi="ar"/>
              </w:rPr>
              <w:t>Table</w:t>
            </w:r>
            <w:r w:rsidR="001141C9" w:rsidRPr="001141C9">
              <w:rPr>
                <w:rFonts w:eastAsiaTheme="minorEastAsia"/>
                <w:lang w:eastAsia="zh-CN" w:bidi="ar"/>
              </w:rPr>
              <w:t xml:space="preserve"> </w:t>
            </w:r>
            <w:r w:rsidRPr="001141C9">
              <w:rPr>
                <w:rFonts w:eastAsiaTheme="minorEastAsia"/>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rFonts w:eastAsiaTheme="minorEastAsia"/>
                <w:lang w:eastAsia="zh-CN"/>
              </w:rPr>
            </w:pPr>
            <w:r w:rsidRPr="001141C9">
              <w:rPr>
                <w:rFonts w:eastAsiaTheme="minorEastAsia" w:hint="eastAsia"/>
                <w:lang w:eastAsia="zh-CN"/>
              </w:rPr>
              <w:t>4</w:t>
            </w:r>
            <w:r w:rsidR="001141C9" w:rsidRPr="001141C9">
              <w:rPr>
                <w:rFonts w:eastAsiaTheme="minorEastAsia"/>
                <w:lang w:eastAsia="zh-CN"/>
              </w:rPr>
              <w:t xml:space="preserve"> </w:t>
            </w:r>
            <w:r w:rsidRPr="001141C9">
              <w:rPr>
                <w:rFonts w:eastAsiaTheme="minorEastAsia"/>
                <w:lang w:eastAsia="zh-CN"/>
              </w:rPr>
              <w:t>and</w:t>
            </w:r>
            <w:r w:rsidR="001141C9" w:rsidRPr="001141C9">
              <w:rPr>
                <w:rFonts w:eastAsiaTheme="minorEastAsia"/>
                <w:lang w:eastAsia="zh-CN"/>
              </w:rPr>
              <w:t xml:space="preserve"> </w:t>
            </w:r>
            <w:r w:rsidRPr="001141C9">
              <w:rPr>
                <w:rFonts w:eastAsiaTheme="minorEastAsia"/>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rFonts w:eastAsiaTheme="minorEastAsia"/>
                <w:lang w:eastAsia="zh-CN"/>
              </w:rPr>
            </w:pPr>
            <w:r w:rsidRPr="001141C9">
              <w:rPr>
                <w:rFonts w:eastAsiaTheme="minorEastAsia"/>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rFonts w:eastAsiaTheme="minorEastAsia"/>
                <w:lang w:eastAsia="zh-CN" w:bidi="ar"/>
              </w:rPr>
            </w:pPr>
            <w:r w:rsidRPr="001141C9">
              <w:rPr>
                <w:rFonts w:eastAsiaTheme="minorEastAsia"/>
                <w:lang w:eastAsia="zh-CN" w:bidi="ar"/>
              </w:rPr>
              <w:t>CA_n79C_BCS4</w:t>
            </w:r>
            <w:r w:rsidR="001141C9" w:rsidRPr="001141C9">
              <w:rPr>
                <w:rFonts w:eastAsiaTheme="minorEastAsia"/>
                <w:lang w:eastAsia="zh-CN" w:bidi="ar"/>
              </w:rPr>
              <w:t xml:space="preserve"> </w:t>
            </w:r>
            <w:r w:rsidRPr="001141C9">
              <w:rPr>
                <w:rFonts w:eastAsiaTheme="minorEastAsia"/>
                <w:lang w:eastAsia="zh-CN" w:bidi="ar"/>
              </w:rPr>
              <w:t>and</w:t>
            </w:r>
            <w:r w:rsidR="001141C9" w:rsidRPr="001141C9">
              <w:rPr>
                <w:rFonts w:eastAsiaTheme="minorEastAsia"/>
                <w:lang w:eastAsia="zh-CN" w:bidi="ar"/>
              </w:rPr>
              <w:t xml:space="preserve"> </w:t>
            </w:r>
            <w:r w:rsidRPr="001141C9">
              <w:rPr>
                <w:rFonts w:eastAsiaTheme="minorEastAsia"/>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rFonts w:eastAsiaTheme="minorEastAsia"/>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rPr>
                <w:rFonts w:eastAsiaTheme="minorEastAsia"/>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rFonts w:eastAsiaTheme="minorEastAsia"/>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rFonts w:eastAsiaTheme="minorEastAsia"/>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rPr>
                <w:rFonts w:eastAsiaTheme="minorEastAsia"/>
              </w:rPr>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rFonts w:eastAsiaTheme="minorEastAsia"/>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rFonts w:eastAsiaTheme="minorEastAsia"/>
                <w:lang w:eastAsia="zh-CN"/>
              </w:rPr>
            </w:pPr>
          </w:p>
        </w:tc>
      </w:tr>
    </w:tbl>
    <w:p w14:paraId="387DDCD7" w14:textId="77777777" w:rsidR="004B6F58" w:rsidRDefault="004B6F58" w:rsidP="00162B3C"/>
    <w:p w14:paraId="4D589DDA" w14:textId="76F4FCDF" w:rsidR="00623611"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 xml:space="preserve">For this bandwidth, the minimum requirements are restricted to operation when carrier is configured as an </w:t>
      </w:r>
      <w:proofErr w:type="spellStart"/>
      <w:r w:rsidRPr="001141C9">
        <w:rPr>
          <w:rFonts w:eastAsia="SimSun"/>
        </w:rPr>
        <w:t>SCell</w:t>
      </w:r>
      <w:proofErr w:type="spellEnd"/>
      <w:r w:rsidRPr="001141C9">
        <w:rPr>
          <w:rFonts w:eastAsia="SimSun"/>
        </w:rPr>
        <w:t xml:space="preserve">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 xml:space="preserve">For this bandwidth, the minimum requirements are restricted to operation when carrier is configured as </w:t>
      </w:r>
      <w:proofErr w:type="gramStart"/>
      <w:r w:rsidRPr="001141C9">
        <w:t>an</w:t>
      </w:r>
      <w:proofErr w:type="gramEnd"/>
      <w:r w:rsidRPr="001141C9">
        <w:t xml:space="preserve"> downlink </w:t>
      </w:r>
      <w:proofErr w:type="spellStart"/>
      <w:r w:rsidRPr="001141C9">
        <w:t>SCell</w:t>
      </w:r>
      <w:proofErr w:type="spellEnd"/>
      <w:r w:rsidRPr="001141C9">
        <w:t xml:space="preserve"> part of CA configuration</w:t>
      </w:r>
    </w:p>
    <w:p w14:paraId="5BEE634F" w14:textId="77777777" w:rsidR="00C338A2" w:rsidRPr="001141C9" w:rsidRDefault="00C338A2" w:rsidP="00162B3C">
      <w:pPr>
        <w:pStyle w:val="TAN"/>
        <w:keepNext w:val="0"/>
        <w:keepLines w:val="0"/>
      </w:pPr>
      <w:r w:rsidRPr="001141C9">
        <w:t>NOTE 7:</w:t>
      </w:r>
      <w:r w:rsidRPr="001141C9">
        <w:tab/>
        <w:t xml:space="preserve">Limited to operation at 3450-3550 MHz and 3700–3980 </w:t>
      </w:r>
      <w:proofErr w:type="spellStart"/>
      <w:r w:rsidRPr="001141C9">
        <w:t>MHz.</w:t>
      </w:r>
      <w:proofErr w:type="spellEnd"/>
    </w:p>
    <w:p w14:paraId="6364A24B" w14:textId="5381A5A7" w:rsidR="00C338A2" w:rsidRPr="001141C9" w:rsidRDefault="00714862" w:rsidP="00162B3C">
      <w:pPr>
        <w:pStyle w:val="TAN"/>
        <w:keepNext w:val="0"/>
        <w:keepLines w:val="0"/>
      </w:pPr>
      <w:bookmarkStart w:id="93"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93"/>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94" w:author="Toliy Ioffe" w:date="2025-07-31T17:42:00Z" w16du:dateUtc="2025-08-01T00: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Pr="001141C9" w:rsidRDefault="001839B3" w:rsidP="00162B3C">
      <w:pPr>
        <w:pStyle w:val="TAN"/>
        <w:keepNext w:val="0"/>
        <w:keepLines w:val="0"/>
      </w:pPr>
      <w:ins w:id="95" w:author="Toliy Ioffe" w:date="2025-07-31T17:42:00Z" w16du:dateUtc="2025-08-01T00:42:00Z">
        <w:r>
          <w:rPr>
            <w:lang w:eastAsia="zh-CN"/>
          </w:rPr>
          <w:t>NOTE 17:</w:t>
        </w:r>
        <w:r>
          <w:rPr>
            <w:lang w:eastAsia="zh-CN"/>
          </w:rPr>
          <w:tab/>
        </w:r>
      </w:ins>
      <w:ins w:id="96" w:author="Toliy Ioffe" w:date="2025-07-31T17:47:00Z" w16du:dateUtc="2025-08-01T00:47:00Z">
        <w:r w:rsidR="001E3071">
          <w:rPr>
            <w:lang w:eastAsia="zh-CN"/>
          </w:rPr>
          <w:t xml:space="preserve">The </w:t>
        </w:r>
      </w:ins>
      <w:ins w:id="97" w:author="Toliy Ioffe" w:date="2025-07-31T17:42:00Z" w16du:dateUtc="2025-08-01T00:42:00Z">
        <w:r>
          <w:rPr>
            <w:lang w:eastAsia="zh-CN"/>
          </w:rPr>
          <w:t xml:space="preserve">UEs </w:t>
        </w:r>
      </w:ins>
      <w:ins w:id="98" w:author="Toliy Ioffe" w:date="2025-07-31T17:48:00Z" w16du:dateUtc="2025-08-01T00:48:00Z">
        <w:r w:rsidR="001E3071">
          <w:rPr>
            <w:lang w:eastAsia="zh-CN"/>
          </w:rPr>
          <w:t xml:space="preserve">is allowed to </w:t>
        </w:r>
      </w:ins>
      <w:ins w:id="99" w:author="Toliy Ioffe" w:date="2025-07-31T17:43:00Z" w16du:dateUtc="2025-08-01T00:43:00Z">
        <w:r>
          <w:rPr>
            <w:lang w:eastAsia="zh-CN"/>
          </w:rPr>
          <w:t>indicat</w:t>
        </w:r>
      </w:ins>
      <w:ins w:id="100" w:author="Toliy Ioffe" w:date="2025-07-31T17:48:00Z" w16du:dateUtc="2025-08-01T00:48:00Z">
        <w:r w:rsidR="001E3071">
          <w:rPr>
            <w:lang w:eastAsia="zh-CN"/>
          </w:rPr>
          <w:t>e</w:t>
        </w:r>
      </w:ins>
      <w:ins w:id="101" w:author="Toliy Ioffe" w:date="2025-07-31T17:43:00Z" w16du:dateUtc="2025-08-01T00:43:00Z">
        <w:r>
          <w:rPr>
            <w:lang w:eastAsia="zh-CN"/>
          </w:rPr>
          <w:t xml:space="preserve"> support of </w:t>
        </w:r>
      </w:ins>
      <w:ins w:id="102" w:author="Toliy Ioffe" w:date="2025-07-31T17:48:00Z" w16du:dateUtc="2025-08-01T00:48:00Z">
        <w:r w:rsidR="001E3071">
          <w:rPr>
            <w:lang w:eastAsia="zh-CN"/>
          </w:rPr>
          <w:t xml:space="preserve">low NR band </w:t>
        </w:r>
      </w:ins>
      <w:ins w:id="103" w:author="Toliy Ioffe" w:date="2025-08-26T10:45:00Z" w16du:dateUtc="2025-08-26T05:15:00Z">
        <w:r w:rsidR="007A539E" w:rsidRPr="007A539E">
          <w:rPr>
            <w:highlight w:val="yellow"/>
            <w:lang w:eastAsia="zh-CN"/>
          </w:rPr>
          <w:t>carrier</w:t>
        </w:r>
        <w:r w:rsidR="007A539E">
          <w:rPr>
            <w:lang w:eastAsia="zh-CN"/>
          </w:rPr>
          <w:t xml:space="preserve"> </w:t>
        </w:r>
      </w:ins>
      <w:ins w:id="104" w:author="Toliy Ioffe" w:date="2025-07-31T17:48:00Z" w16du:dateUtc="2025-08-01T00:48:00Z">
        <w:r w:rsidR="001E3071">
          <w:rPr>
            <w:lang w:eastAsia="zh-CN"/>
          </w:rPr>
          <w:t>aggregation</w:t>
        </w:r>
      </w:ins>
      <w:ins w:id="105" w:author="Toliy Ioffe" w:date="2025-07-31T17:44:00Z" w16du:dateUtc="2025-08-01T00:44:00Z">
        <w:r>
          <w:rPr>
            <w:lang w:eastAsia="zh-CN"/>
          </w:rPr>
          <w:t xml:space="preserve"> via switching [</w:t>
        </w:r>
        <w:r w:rsidRPr="00F21EE8">
          <w:rPr>
            <w:rFonts w:eastAsia="SimSun"/>
            <w:i/>
            <w:iCs/>
            <w:lang w:eastAsia="zh-CN"/>
          </w:rPr>
          <w:t>supportedLowBandSwit</w:t>
        </w:r>
      </w:ins>
      <w:ins w:id="106" w:author="Toliy Ioffe" w:date="2025-07-31T17:45:00Z" w16du:dateUtc="2025-08-01T00:45:00Z">
        <w:r w:rsidR="001E3071">
          <w:rPr>
            <w:rFonts w:eastAsia="SimSun"/>
            <w:i/>
            <w:iCs/>
            <w:lang w:eastAsia="zh-CN"/>
          </w:rPr>
          <w:t>c</w:t>
        </w:r>
      </w:ins>
      <w:ins w:id="107" w:author="Toliy Ioffe" w:date="2025-07-31T17:44:00Z" w16du:dateUtc="2025-08-01T00:44:00Z">
        <w:r w:rsidRPr="00F21EE8">
          <w:rPr>
            <w:rFonts w:eastAsia="SimSun"/>
            <w:i/>
            <w:iCs/>
            <w:lang w:eastAsia="zh-CN"/>
          </w:rPr>
          <w:t>hing-r19</w:t>
        </w:r>
        <w:r>
          <w:rPr>
            <w:lang w:eastAsia="zh-CN"/>
          </w:rPr>
          <w:t>]</w:t>
        </w:r>
      </w:ins>
      <w:ins w:id="108" w:author="Toliy Ioffe" w:date="2025-07-31T17:48:00Z" w16du:dateUtc="2025-08-01T00:48:00Z">
        <w:r w:rsidR="001E3071">
          <w:rPr>
            <w:lang w:eastAsia="zh-CN"/>
          </w:rPr>
          <w:t xml:space="preserve"> for this </w:t>
        </w:r>
      </w:ins>
      <w:ins w:id="109" w:author="Toliy Ioffe" w:date="2025-08-13T09:59:00Z" w16du:dateUtc="2025-08-13T16:59:00Z">
        <w:r w:rsidR="004A109C">
          <w:rPr>
            <w:lang w:eastAsia="zh-CN"/>
          </w:rPr>
          <w:t>NR CA configuration</w:t>
        </w:r>
      </w:ins>
    </w:p>
    <w:bookmarkEnd w:id="18"/>
    <w:bookmarkEnd w:id="81"/>
    <w:bookmarkEnd w:id="82"/>
    <w:bookmarkEnd w:id="83"/>
    <w:bookmarkEnd w:id="84"/>
    <w:bookmarkEnd w:id="85"/>
    <w:bookmarkEnd w:id="86"/>
    <w:bookmarkEnd w:id="87"/>
    <w:bookmarkEnd w:id="88"/>
    <w:bookmarkEnd w:id="89"/>
    <w:p w14:paraId="03CCF9EA" w14:textId="3F363867" w:rsidR="00C338A2" w:rsidRDefault="007A539E" w:rsidP="00162B3C">
      <w:pPr>
        <w:rPr>
          <w:ins w:id="110" w:author="Toliy Ioffe" w:date="2025-08-26T10:55:00Z" w16du:dateUtc="2025-08-26T05:25:00Z"/>
        </w:rPr>
      </w:pPr>
      <w:ins w:id="111" w:author="Toliy Ioffe" w:date="2025-08-26T10:46:00Z" w16du:dateUtc="2025-08-26T05:16:00Z">
        <w:r w:rsidRPr="007A539E">
          <w:rPr>
            <w:highlight w:val="yellow"/>
          </w:rPr>
          <w:t xml:space="preserve">&lt;question: how to indicate support of both conventional CA and </w:t>
        </w:r>
      </w:ins>
      <w:ins w:id="112" w:author="Toliy Ioffe" w:date="2025-08-26T10:47:00Z" w16du:dateUtc="2025-08-26T05:17:00Z">
        <w:r w:rsidRPr="007A539E">
          <w:rPr>
            <w:highlight w:val="yellow"/>
          </w:rPr>
          <w:t>via switching?&gt;</w:t>
        </w:r>
      </w:ins>
    </w:p>
    <w:p w14:paraId="7288B6A0" w14:textId="7BA6A708" w:rsidR="00D71796" w:rsidRDefault="00D71796" w:rsidP="00162B3C">
      <w:pPr>
        <w:rPr>
          <w:ins w:id="113" w:author="Toliy Ioffe" w:date="2025-08-26T10:56:00Z" w16du:dateUtc="2025-08-26T05:26:00Z"/>
        </w:rPr>
      </w:pPr>
      <w:ins w:id="114" w:author="Toliy Ioffe" w:date="2025-08-26T10:55:00Z" w16du:dateUtc="2025-08-26T05:25:00Z">
        <w:r w:rsidRPr="00D71796">
          <w:rPr>
            <w:highlight w:val="yellow"/>
          </w:rPr>
          <w:t>&lt;comment: two companies prefer to introduce a separate CA configuration table for combinations supported via swit</w:t>
        </w:r>
      </w:ins>
      <w:ins w:id="115" w:author="Toliy Ioffe" w:date="2025-08-26T10:56:00Z" w16du:dateUtc="2025-08-26T05:26:00Z">
        <w:r w:rsidRPr="00D71796">
          <w:rPr>
            <w:highlight w:val="yellow"/>
          </w:rPr>
          <w:t>ching&gt;</w:t>
        </w:r>
      </w:ins>
    </w:p>
    <w:p w14:paraId="4D104C33" w14:textId="743D0854" w:rsidR="00D71796" w:rsidRDefault="00D71796" w:rsidP="00162B3C">
      <w:ins w:id="116" w:author="Toliy Ioffe" w:date="2025-08-26T10:56:00Z" w16du:dateUtc="2025-08-26T05:26:00Z">
        <w:r w:rsidRPr="00D71796">
          <w:rPr>
            <w:highlight w:val="yellow"/>
          </w:rPr>
          <w:t>&lt;comment: several companies suggest sending an LS to RAN2 to clarify the impac</w:t>
        </w:r>
      </w:ins>
      <w:ins w:id="117" w:author="Toliy Ioffe" w:date="2025-08-26T10:57:00Z" w16du:dateUtc="2025-08-26T05:27:00Z">
        <w:r w:rsidRPr="00D71796">
          <w:rPr>
            <w:highlight w:val="yellow"/>
          </w:rPr>
          <w:t xml:space="preserve">t of CA via switching on CA configuration </w:t>
        </w:r>
        <w:proofErr w:type="spellStart"/>
        <w:r w:rsidRPr="00D71796">
          <w:rPr>
            <w:highlight w:val="yellow"/>
          </w:rPr>
          <w:t>signaling</w:t>
        </w:r>
        <w:proofErr w:type="spellEnd"/>
        <w:r w:rsidRPr="00D71796">
          <w:rPr>
            <w:highlight w:val="yellow"/>
          </w:rPr>
          <w:t xml:space="preserve"> design</w:t>
        </w:r>
      </w:ins>
      <w:ins w:id="118" w:author="Toliy Ioffe" w:date="2025-08-26T10:58:00Z" w16du:dateUtc="2025-08-26T05:28:00Z">
        <w:r>
          <w:rPr>
            <w:highlight w:val="yellow"/>
          </w:rPr>
          <w:t xml:space="preserve">: need to request </w:t>
        </w:r>
        <w:proofErr w:type="spellStart"/>
        <w:r>
          <w:rPr>
            <w:highlight w:val="yellow"/>
          </w:rPr>
          <w:t>tdoc</w:t>
        </w:r>
        <w:proofErr w:type="spellEnd"/>
        <w:r>
          <w:rPr>
            <w:highlight w:val="yellow"/>
          </w:rPr>
          <w:t xml:space="preserve"> for LS; Huawei will prepare a draft</w:t>
        </w:r>
      </w:ins>
      <w:ins w:id="119" w:author="Toliy Ioffe" w:date="2025-08-26T10:57:00Z" w16du:dateUtc="2025-08-26T05:27:00Z">
        <w:r w:rsidRPr="00D71796">
          <w:rPr>
            <w:highlight w:val="yellow"/>
          </w:rPr>
          <w:t>&gt;</w:t>
        </w:r>
      </w:ins>
    </w:p>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3E8111FC" w14:textId="77777777" w:rsidR="00D42CDE" w:rsidRDefault="00D42CDE" w:rsidP="00D42CDE">
      <w:pPr>
        <w:rPr>
          <w:rStyle w:val="EditorsNoteChar"/>
        </w:rPr>
      </w:pPr>
    </w:p>
    <w:p w14:paraId="08600FCB" w14:textId="7C004DBF"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9C0A32">
        <w:rPr>
          <w:rStyle w:val="EditorsNoteChar"/>
        </w:rPr>
        <w:t>3</w:t>
      </w:r>
      <w:r w:rsidRPr="00D42CDE">
        <w:rPr>
          <w:rStyle w:val="EditorsNoteChar"/>
        </w:rPr>
        <w:t xml:space="preserve"> &gt;&gt;</w:t>
      </w:r>
    </w:p>
    <w:p w14:paraId="2D4BCE3C" w14:textId="77777777" w:rsidR="00E72B5E" w:rsidRPr="001D0283" w:rsidRDefault="00E72B5E" w:rsidP="00E72B5E">
      <w:pPr>
        <w:pStyle w:val="Heading4"/>
      </w:pPr>
      <w:r w:rsidRPr="001D0283">
        <w:t>6.3A.3.3</w:t>
      </w:r>
      <w:r w:rsidRPr="001D0283">
        <w:tab/>
        <w:t>Transmit ON/OFF time mask for inter-band CA</w:t>
      </w:r>
    </w:p>
    <w:p w14:paraId="5033A4F2" w14:textId="77777777" w:rsidR="00E72B5E" w:rsidRPr="001D0283" w:rsidRDefault="00E72B5E" w:rsidP="00E72B5E">
      <w:pPr>
        <w:pStyle w:val="Heading5"/>
      </w:pPr>
      <w:bookmarkStart w:id="120" w:name="_Toc45888193"/>
      <w:bookmarkStart w:id="121" w:name="_Toc45888792"/>
      <w:bookmarkStart w:id="122" w:name="_Toc61367454"/>
      <w:bookmarkStart w:id="123" w:name="_Toc61372837"/>
      <w:bookmarkStart w:id="124" w:name="_Toc68230778"/>
      <w:bookmarkStart w:id="125" w:name="_Toc69084191"/>
      <w:bookmarkStart w:id="126" w:name="_Toc75467201"/>
      <w:bookmarkStart w:id="127" w:name="_Toc76509223"/>
      <w:bookmarkStart w:id="128" w:name="_Toc76718213"/>
      <w:bookmarkStart w:id="129" w:name="_Toc83580534"/>
      <w:bookmarkStart w:id="130" w:name="_Toc84405043"/>
      <w:bookmarkStart w:id="131" w:name="_Toc84413652"/>
      <w:r w:rsidRPr="001D0283">
        <w:t>6.</w:t>
      </w:r>
      <w:r w:rsidRPr="001D0283">
        <w:rPr>
          <w:rFonts w:hint="eastAsia"/>
          <w:lang w:eastAsia="zh-CN"/>
        </w:rPr>
        <w:t>3</w:t>
      </w:r>
      <w:r w:rsidRPr="001D0283">
        <w:t>A.3.3.1</w:t>
      </w:r>
      <w:r w:rsidRPr="001D0283">
        <w:tab/>
        <w:t>General</w:t>
      </w:r>
      <w:bookmarkEnd w:id="120"/>
      <w:bookmarkEnd w:id="121"/>
      <w:bookmarkEnd w:id="122"/>
      <w:bookmarkEnd w:id="123"/>
      <w:bookmarkEnd w:id="124"/>
      <w:bookmarkEnd w:id="125"/>
      <w:bookmarkEnd w:id="126"/>
      <w:bookmarkEnd w:id="127"/>
      <w:bookmarkEnd w:id="128"/>
      <w:bookmarkEnd w:id="129"/>
      <w:bookmarkEnd w:id="130"/>
      <w:bookmarkEnd w:id="131"/>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lastRenderedPageBreak/>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proofErr w:type="spellStart"/>
      <w:r w:rsidRPr="001D0283">
        <w:rPr>
          <w:i/>
        </w:rPr>
        <w:t>uplinkTxSwitchingPeriodLocation</w:t>
      </w:r>
      <w:proofErr w:type="spellEnd"/>
      <w:r w:rsidRPr="001D0283">
        <w:rPr>
          <w:i/>
        </w:rPr>
        <w:t xml:space="preserve">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132" w:author="Toliy Ioffe" w:date="2025-07-31T17:38:00Z" w16du:dateUtc="2025-08-01T00:38:00Z"/>
        </w:rPr>
      </w:pPr>
      <w:ins w:id="133" w:author="Toliy Ioffe" w:date="2025-07-31T17:38:00Z" w16du:dateUtc="2025-08-01T00:38:00Z">
        <w:r w:rsidRPr="00F846C1">
          <w:t xml:space="preserve">For </w:t>
        </w:r>
      </w:ins>
      <w:ins w:id="134" w:author="Toliy Ioffe" w:date="2025-07-31T17:40:00Z" w16du:dateUtc="2025-08-01T00:40:00Z">
        <w:r>
          <w:t xml:space="preserve">low NR band </w:t>
        </w:r>
      </w:ins>
      <w:ins w:id="135" w:author="Toliy Ioffe" w:date="2025-07-31T17:38:00Z" w16du:dateUtc="2025-08-01T00:38:00Z">
        <w:r w:rsidRPr="00F846C1">
          <w:t>inter-band carrier aggregation via switching</w:t>
        </w:r>
      </w:ins>
      <w:ins w:id="136" w:author="Toliy Ioffe" w:date="2025-07-31T17:41:00Z" w16du:dateUtc="2025-08-01T00: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137" w:author="Toliy Ioffe" w:date="2025-07-31T17:45:00Z" w16du:dateUtc="2025-08-01T00:45:00Z">
        <w:r w:rsidR="001E3071">
          <w:rPr>
            <w:rFonts w:eastAsia="SimSun"/>
            <w:i/>
            <w:iCs/>
            <w:lang w:eastAsia="zh-CN"/>
          </w:rPr>
          <w:t>c</w:t>
        </w:r>
      </w:ins>
      <w:ins w:id="138" w:author="Toliy Ioffe" w:date="2025-07-31T17:41:00Z" w16du:dateUtc="2025-08-01T00:41:00Z">
        <w:r w:rsidR="00AA0018" w:rsidRPr="00F21EE8">
          <w:rPr>
            <w:rFonts w:eastAsia="SimSun"/>
            <w:i/>
            <w:iCs/>
            <w:lang w:eastAsia="zh-CN"/>
          </w:rPr>
          <w:t>hing-r19</w:t>
        </w:r>
        <w:r w:rsidR="00AA0018" w:rsidRPr="00B22FE8">
          <w:rPr>
            <w:rFonts w:eastAsia="SimSun"/>
            <w:lang w:eastAsia="zh-CN"/>
          </w:rPr>
          <w:t>]</w:t>
        </w:r>
      </w:ins>
      <w:ins w:id="139" w:author="Toliy Ioffe" w:date="2025-07-31T17:38:00Z" w16du:dateUtc="2025-08-01T00:38:00Z">
        <w:r w:rsidRPr="00F846C1">
          <w:t>, the general output power ON/OFF time mask specified in clause 6.3A.3.3.7 is applicable.</w:t>
        </w:r>
      </w:ins>
    </w:p>
    <w:p w14:paraId="76A75D92" w14:textId="2D090097"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3</w:t>
      </w:r>
      <w:r w:rsidRPr="00D42CDE">
        <w:rPr>
          <w:rStyle w:val="EditorsNoteChar"/>
        </w:rPr>
        <w:t xml:space="preserve"> &gt;&gt;</w:t>
      </w:r>
    </w:p>
    <w:p w14:paraId="6ADCC937" w14:textId="77777777" w:rsidR="00D42CDE" w:rsidRDefault="00D42CDE" w:rsidP="00162B3C"/>
    <w:p w14:paraId="19F7FFC2" w14:textId="10298F1D"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4</w:t>
      </w:r>
      <w:r w:rsidRPr="00D42CDE">
        <w:rPr>
          <w:rStyle w:val="EditorsNoteChar"/>
        </w:rPr>
        <w:t xml:space="preserve"> &gt;&gt;</w:t>
      </w:r>
    </w:p>
    <w:p w14:paraId="6B172D78" w14:textId="77777777" w:rsidR="0026150B" w:rsidRPr="001D0283" w:rsidRDefault="0026150B" w:rsidP="0026150B">
      <w:pPr>
        <w:pStyle w:val="Heading5"/>
        <w:rPr>
          <w:ins w:id="140" w:author="Toliy Ioffe" w:date="2025-07-31T17:38:00Z" w16du:dateUtc="2025-08-01T00:38:00Z"/>
          <w:rFonts w:eastAsia="SimSun"/>
          <w:lang w:eastAsia="zh-CN"/>
        </w:rPr>
      </w:pPr>
      <w:ins w:id="141" w:author="Toliy Ioffe" w:date="2025-07-31T17:38:00Z" w16du:dateUtc="2025-08-01T00:38:00Z">
        <w:r w:rsidRPr="00B22FE8">
          <w:t>6.3A.3.3.7</w:t>
        </w:r>
        <w:r w:rsidRPr="00B22FE8">
          <w:tab/>
          <w:t>Time mask for low NR band carrier aggregation via switching</w:t>
        </w:r>
      </w:ins>
    </w:p>
    <w:p w14:paraId="73385611" w14:textId="5170E542" w:rsidR="0026150B" w:rsidRDefault="0026150B" w:rsidP="0026150B">
      <w:pPr>
        <w:rPr>
          <w:ins w:id="142" w:author="Toliy Ioffe" w:date="2025-07-31T17:38:00Z" w16du:dateUtc="2025-08-01T00:38:00Z"/>
          <w:rFonts w:eastAsia="SimSun"/>
          <w:lang w:eastAsia="zh-CN"/>
        </w:rPr>
      </w:pPr>
      <w:ins w:id="143" w:author="Toliy Ioffe" w:date="2025-07-31T17:38:00Z" w16du:dateUtc="2025-08-01T00:38:00Z">
        <w:r w:rsidRPr="00B22FE8">
          <w:rPr>
            <w:rFonts w:eastAsia="SimSun"/>
            <w:lang w:eastAsia="zh-CN"/>
          </w:rPr>
          <w:t xml:space="preserve">For low NR </w:t>
        </w:r>
      </w:ins>
      <w:ins w:id="144" w:author="Toliy Ioffe" w:date="2025-07-31T17:39:00Z" w16du:dateUtc="2025-08-01T00:39:00Z">
        <w:r>
          <w:rPr>
            <w:rFonts w:eastAsia="SimSun"/>
            <w:lang w:eastAsia="zh-CN"/>
          </w:rPr>
          <w:t>band</w:t>
        </w:r>
      </w:ins>
      <w:ins w:id="145" w:author="Toliy Ioffe" w:date="2025-07-31T17:38:00Z" w16du:dateUtc="2025-08-01T00:38:00Z">
        <w:r w:rsidRPr="00B22FE8">
          <w:rPr>
            <w:rFonts w:eastAsia="SimSun"/>
            <w:lang w:eastAsia="zh-CN"/>
          </w:rPr>
          <w:t xml:space="preserve"> inter-band carri</w:t>
        </w:r>
      </w:ins>
      <w:ins w:id="146" w:author="Toliy Ioffe" w:date="2025-07-31T17:39:00Z" w16du:dateUtc="2025-08-01T00:39:00Z">
        <w:r>
          <w:rPr>
            <w:rFonts w:eastAsia="SimSun"/>
            <w:lang w:eastAsia="zh-CN"/>
          </w:rPr>
          <w:t>e</w:t>
        </w:r>
      </w:ins>
      <w:ins w:id="147" w:author="Toliy Ioffe" w:date="2025-07-31T17:38:00Z" w16du:dateUtc="2025-08-01T00:38:00Z">
        <w:r w:rsidRPr="00B22FE8">
          <w:rPr>
            <w:rFonts w:eastAsia="SimSun"/>
            <w:lang w:eastAsia="zh-CN"/>
          </w:rPr>
          <w:t>r aggregation supported via switching [</w:t>
        </w:r>
        <w:r w:rsidRPr="00F21EE8">
          <w:rPr>
            <w:rFonts w:eastAsia="SimSun"/>
            <w:i/>
            <w:iCs/>
            <w:lang w:eastAsia="zh-CN"/>
          </w:rPr>
          <w:t>supportedLowBandSwit</w:t>
        </w:r>
      </w:ins>
      <w:ins w:id="148" w:author="Toliy Ioffe" w:date="2025-07-31T17:46:00Z" w16du:dateUtc="2025-08-01T00:46:00Z">
        <w:r>
          <w:rPr>
            <w:rFonts w:eastAsia="SimSun"/>
            <w:i/>
            <w:iCs/>
            <w:lang w:eastAsia="zh-CN"/>
          </w:rPr>
          <w:t>c</w:t>
        </w:r>
      </w:ins>
      <w:ins w:id="149" w:author="Toliy Ioffe" w:date="2025-07-31T17:38:00Z" w16du:dateUtc="2025-08-01T00: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534AC595" w14:textId="77777777" w:rsidR="0026150B" w:rsidRDefault="0026150B" w:rsidP="0026150B">
      <w:pPr>
        <w:rPr>
          <w:ins w:id="150" w:author="Toliy Ioffe" w:date="2025-07-31T17:38:00Z" w16du:dateUtc="2025-08-01T00:38:00Z"/>
          <w:rFonts w:eastAsia="SimSun"/>
          <w:lang w:eastAsia="zh-CN"/>
        </w:rPr>
      </w:pPr>
    </w:p>
    <w:p w14:paraId="768AC542" w14:textId="61FCD3E7" w:rsidR="0026150B" w:rsidRPr="001D0283" w:rsidRDefault="0026150B" w:rsidP="0026150B">
      <w:pPr>
        <w:rPr>
          <w:ins w:id="151" w:author="Toliy Ioffe" w:date="2025-07-31T17:38:00Z" w16du:dateUtc="2025-08-01T00:38:00Z"/>
          <w:rFonts w:eastAsia="SimSun"/>
          <w:lang w:eastAsia="zh-CN"/>
        </w:rPr>
      </w:pPr>
      <w:ins w:id="152" w:author="Toliy Ioffe" w:date="2025-07-31T20:06:00Z">
        <w:r w:rsidRPr="0026150B">
          <w:rPr>
            <w:rFonts w:eastAsia="SimSun"/>
            <w:noProof/>
            <w:lang w:eastAsia="zh-CN"/>
          </w:rPr>
          <w:drawing>
            <wp:inline distT="0" distB="0" distL="0" distR="0" wp14:anchorId="3B5A4293" wp14:editId="64BB4A2F">
              <wp:extent cx="6120765" cy="1551305"/>
              <wp:effectExtent l="0" t="0" r="0" b="0"/>
              <wp:docPr id="1025" name="图片 7" descr="A3BEDB8">
                <a:extLst xmlns:a="http://schemas.openxmlformats.org/drawingml/2006/main">
                  <a:ext uri="{FF2B5EF4-FFF2-40B4-BE49-F238E27FC236}">
                    <a16:creationId xmlns:a16="http://schemas.microsoft.com/office/drawing/2014/main" id="{97F80538-2959-4CB8-A372-FBC1F1EAA0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7" descr="A3BEDB8">
                        <a:extLst>
                          <a:ext uri="{FF2B5EF4-FFF2-40B4-BE49-F238E27FC236}">
                            <a16:creationId xmlns:a16="http://schemas.microsoft.com/office/drawing/2014/main" id="{97F80538-2959-4CB8-A372-FBC1F1EAA00D}"/>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551305"/>
                      </a:xfrm>
                      <a:prstGeom prst="rect">
                        <a:avLst/>
                      </a:prstGeom>
                      <a:noFill/>
                    </pic:spPr>
                  </pic:pic>
                </a:graphicData>
              </a:graphic>
            </wp:inline>
          </w:drawing>
        </w:r>
      </w:ins>
    </w:p>
    <w:p w14:paraId="44BE76E7" w14:textId="77777777" w:rsidR="0026150B" w:rsidRPr="00B22FE8" w:rsidRDefault="0026150B" w:rsidP="0026150B">
      <w:pPr>
        <w:pStyle w:val="TF"/>
        <w:rPr>
          <w:ins w:id="153" w:author="Toliy Ioffe" w:date="2025-07-31T17:38:00Z" w16du:dateUtc="2025-08-01T00:38:00Z"/>
          <w:rStyle w:val="TF0"/>
        </w:rPr>
      </w:pPr>
      <w:ins w:id="154" w:author="Toliy Ioffe" w:date="2025-07-31T17:38:00Z" w16du:dateUtc="2025-08-01T00:38:00Z">
        <w:r w:rsidRPr="00B22FE8">
          <w:rPr>
            <w:rStyle w:val="TF0"/>
          </w:rPr>
          <w:t>Figure 6.3A.3.3.7-1: ON/OFF time mask for NR UL transmission for DL CA via switching with non-CA in the UL</w:t>
        </w:r>
      </w:ins>
    </w:p>
    <w:p w14:paraId="59E45468" w14:textId="6BC18288" w:rsidR="0026150B" w:rsidRDefault="0026150B" w:rsidP="0026150B">
      <w:pPr>
        <w:rPr>
          <w:ins w:id="155" w:author="Toliy Ioffe" w:date="2025-08-26T11:05:00Z" w16du:dateUtc="2025-08-26T05:35:00Z"/>
        </w:rPr>
      </w:pPr>
      <w:ins w:id="156" w:author="Toliy Ioffe" w:date="2025-07-31T17:38:00Z" w16du:dateUtc="2025-08-01T00:38:00Z">
        <w:r w:rsidRPr="00B22FE8">
          <w:lastRenderedPageBreak/>
          <w:t>In the figure above, the switching period is shown for information only and may not necessar</w:t>
        </w:r>
        <w:r>
          <w:t>il</w:t>
        </w:r>
        <w:r w:rsidRPr="00B22FE8">
          <w:t>y be adjacent to the transie</w:t>
        </w:r>
        <w:r>
          <w:t>n</w:t>
        </w:r>
        <w:r w:rsidRPr="00B22FE8">
          <w:t>t period.</w:t>
        </w:r>
      </w:ins>
      <w:ins w:id="157" w:author="Toliy Ioffe" w:date="2025-08-26T11:34:00Z" w16du:dateUtc="2025-08-26T06:04:00Z">
        <w:r w:rsidR="00750BC5">
          <w:t xml:space="preserve">  </w:t>
        </w:r>
        <w:r w:rsidR="00750BC5" w:rsidRPr="00750BC5">
          <w:rPr>
            <w:rFonts w:eastAsia="SimSun"/>
            <w:highlight w:val="yellow"/>
            <w:lang w:eastAsia="zh-CN"/>
          </w:rPr>
          <w:t>The time mask is applicable when the switching period does not overlap the FDD UL symbols in the case of SDL-FDD switch.</w:t>
        </w:r>
      </w:ins>
    </w:p>
    <w:p w14:paraId="3D7FF609" w14:textId="39DCB267" w:rsidR="007F5970" w:rsidRPr="007F5970" w:rsidRDefault="007F5970" w:rsidP="0026150B">
      <w:pPr>
        <w:rPr>
          <w:ins w:id="158" w:author="Toliy Ioffe" w:date="2025-07-31T17:38:00Z" w16du:dateUtc="2025-08-01T00:38:00Z"/>
          <w:highlight w:val="yellow"/>
        </w:rPr>
      </w:pPr>
      <w:ins w:id="159" w:author="Toliy Ioffe" w:date="2025-08-26T11:10:00Z" w16du:dateUtc="2025-08-26T05:40:00Z">
        <w:r>
          <w:rPr>
            <w:highlight w:val="yellow"/>
          </w:rPr>
          <w:t>&lt;comment: case with TA not zero can be further described in the TR&gt;</w:t>
        </w:r>
      </w:ins>
    </w:p>
    <w:p w14:paraId="0236AA2B" w14:textId="2564030F" w:rsidR="0026150B" w:rsidRDefault="0026150B" w:rsidP="0026150B">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4</w:t>
      </w:r>
      <w:r w:rsidRPr="00D42CDE">
        <w:rPr>
          <w:rStyle w:val="EditorsNoteChar"/>
        </w:rPr>
        <w:t xml:space="preserve"> &gt;&gt;</w:t>
      </w:r>
    </w:p>
    <w:p w14:paraId="5462CA6C" w14:textId="77777777" w:rsidR="00900EDF" w:rsidRDefault="00900EDF" w:rsidP="0026150B">
      <w:pPr>
        <w:rPr>
          <w:rStyle w:val="EditorsNoteChar"/>
        </w:rPr>
      </w:pPr>
    </w:p>
    <w:p w14:paraId="3352FEEC" w14:textId="1F3CFDB4" w:rsidR="00900EDF" w:rsidRDefault="00900EDF" w:rsidP="00900EDF">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5</w:t>
      </w:r>
      <w:r w:rsidRPr="00D42CDE">
        <w:rPr>
          <w:rStyle w:val="EditorsNoteChar"/>
        </w:rPr>
        <w:t xml:space="preserve"> &gt;&gt;</w:t>
      </w:r>
    </w:p>
    <w:p w14:paraId="6E858B75" w14:textId="77777777" w:rsidR="00900EDF" w:rsidRPr="00F9519C" w:rsidRDefault="00900EDF" w:rsidP="00900EDF">
      <w:pPr>
        <w:pStyle w:val="Heading4"/>
      </w:pPr>
      <w:bookmarkStart w:id="160" w:name="_Toc21344437"/>
      <w:bookmarkStart w:id="161" w:name="_Toc29801924"/>
      <w:bookmarkStart w:id="162" w:name="_Toc29802348"/>
      <w:bookmarkStart w:id="163" w:name="_Toc29802973"/>
      <w:bookmarkStart w:id="164" w:name="_Toc36107715"/>
      <w:bookmarkStart w:id="165" w:name="_Toc37251489"/>
      <w:bookmarkStart w:id="166" w:name="_Toc45888396"/>
      <w:bookmarkStart w:id="167" w:name="_Toc45888995"/>
      <w:bookmarkStart w:id="168" w:name="_Toc61367713"/>
      <w:bookmarkStart w:id="169" w:name="_Toc61373096"/>
      <w:bookmarkStart w:id="170" w:name="_Toc68231046"/>
      <w:bookmarkStart w:id="171" w:name="_Toc69084459"/>
      <w:bookmarkStart w:id="172" w:name="_Toc75467470"/>
      <w:bookmarkStart w:id="173" w:name="_Toc76509492"/>
      <w:bookmarkStart w:id="174" w:name="_Toc76718482"/>
      <w:bookmarkStart w:id="175" w:name="_Toc83580829"/>
      <w:bookmarkStart w:id="176" w:name="_Toc84405338"/>
      <w:bookmarkStart w:id="177" w:name="_Toc84413947"/>
      <w:r w:rsidRPr="00F9519C">
        <w:t>7.3A.2.3</w:t>
      </w:r>
      <w:r w:rsidRPr="00F9519C">
        <w:tab/>
        <w:t>Reference sensitivity power level for Inter-band CA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443E910" w14:textId="02F1DE3C" w:rsidR="00900EDF" w:rsidRPr="00F9519C" w:rsidRDefault="00900EDF" w:rsidP="00900EDF">
      <w:r w:rsidRPr="00F9519C">
        <w:t xml:space="preserve">For inter-band carrier aggregation with one component carrier per operating band and the uplink assigned to one NR band 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7.3.2-2, Table 7.3.2-2a, Table 7.3.2-3, and in Table 7.3F.2-1, Table 7.3F.2-2, Table 7.3F.2-3 for inter-band CA with one shared spectrum channel access band, modified in accordance with clause 7.3A.3.2. The reference sensitivity is defined to be met with </w:t>
      </w:r>
      <w:r w:rsidRPr="00F9519C">
        <w:rPr>
          <w:lang w:eastAsia="zh-CN"/>
        </w:rPr>
        <w:t>all</w:t>
      </w:r>
      <w:r w:rsidRPr="00F9519C">
        <w:t xml:space="preserve"> downlink component carriers active and one of the uplink carriers active. Exceptions to reference sensitivity are allowed in accordance with clause 7.3A.4, 7.3A.5 and 7.3A.6.</w:t>
      </w:r>
      <w:ins w:id="178" w:author="Toliy Ioffe" w:date="2025-08-13T12:13:00Z" w16du:dateUtc="2025-08-13T19:13:00Z">
        <w:r>
          <w:t xml:space="preserve">  </w:t>
        </w:r>
        <w:r>
          <w:rPr>
            <w:noProof/>
          </w:rPr>
          <w:t>For low NR band inter-band configurations supported via switching [</w:t>
        </w:r>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r>
          <w:rPr>
            <w:noProof/>
          </w:rPr>
          <w:t xml:space="preserve">], the </w:t>
        </w:r>
      </w:ins>
      <w:ins w:id="179" w:author="Toliy Ioffe" w:date="2025-08-13T12:17:00Z" w16du:dateUtc="2025-08-13T19:17:00Z">
        <w:r>
          <w:rPr>
            <w:noProof/>
          </w:rPr>
          <w:t xml:space="preserve">reference measurement channels are defined </w:t>
        </w:r>
      </w:ins>
      <w:ins w:id="180" w:author="Toliy Ioffe" w:date="2025-08-13T12:15:00Z" w16du:dateUtc="2025-08-13T19:15:00Z">
        <w:r>
          <w:rPr>
            <w:noProof/>
          </w:rPr>
          <w:t xml:space="preserve">in </w:t>
        </w:r>
      </w:ins>
      <w:ins w:id="181" w:author="Toliy Ioffe" w:date="2025-08-13T12:14:00Z" w16du:dateUtc="2025-08-13T19:14:00Z">
        <w:r>
          <w:rPr>
            <w:noProof/>
          </w:rPr>
          <w:t>Table A.3.2.2-1a and Table A.3.2.2-1b.</w:t>
        </w:r>
      </w:ins>
    </w:p>
    <w:p w14:paraId="0C50D153" w14:textId="77777777" w:rsidR="00900EDF" w:rsidRPr="00F9519C" w:rsidRDefault="00900EDF" w:rsidP="00900EDF">
      <w:r w:rsidRPr="00F9519C">
        <w:t xml:space="preserve">For the combination of intra-band and inter-band carrier aggregation, the intra-band CA relaxation, </w:t>
      </w:r>
      <w:r w:rsidRPr="00F9519C">
        <w:rPr>
          <w:rFonts w:cs="Arial"/>
        </w:rPr>
        <w:t>Δ</w:t>
      </w:r>
      <w:r w:rsidRPr="00F9519C">
        <w:t>R</w:t>
      </w:r>
      <w:r w:rsidRPr="00F9519C">
        <w:rPr>
          <w:sz w:val="13"/>
          <w:szCs w:val="13"/>
        </w:rPr>
        <w:t>IBC</w:t>
      </w:r>
      <w:r w:rsidRPr="00F9519C">
        <w:rPr>
          <w:rFonts w:eastAsia="SimSun"/>
          <w:sz w:val="13"/>
          <w:szCs w:val="13"/>
          <w:lang w:eastAsia="zh-CN"/>
        </w:rPr>
        <w:t xml:space="preserve"> </w:t>
      </w:r>
      <w:r w:rsidRPr="00F9519C">
        <w:rPr>
          <w:rFonts w:eastAsia="SimSun"/>
          <w:lang w:eastAsia="zh-CN"/>
        </w:rPr>
        <w:t xml:space="preserve">and </w:t>
      </w:r>
      <w:r w:rsidRPr="00F9519C">
        <w:rPr>
          <w:rFonts w:cs="Arial"/>
        </w:rPr>
        <w:t>Δ</w:t>
      </w:r>
      <w:r w:rsidRPr="00F9519C">
        <w:t>R</w:t>
      </w:r>
      <w:r w:rsidRPr="00F9519C">
        <w:rPr>
          <w:sz w:val="13"/>
          <w:szCs w:val="13"/>
        </w:rPr>
        <w:t>IBNC</w:t>
      </w:r>
      <w:r w:rsidRPr="00F9519C">
        <w:t xml:space="preserve">, </w:t>
      </w:r>
      <w:r w:rsidRPr="00F9519C">
        <w:rPr>
          <w:rFonts w:eastAsia="SimSun"/>
          <w:lang w:eastAsia="zh-CN"/>
        </w:rPr>
        <w:t>are</w:t>
      </w:r>
      <w:r w:rsidRPr="00F9519C">
        <w:t xml:space="preserve"> also applied according to the clause 7.3A.2.1 and 7.3A.2.2.</w:t>
      </w:r>
    </w:p>
    <w:p w14:paraId="137B0DB5" w14:textId="77777777" w:rsidR="00900EDF" w:rsidRPr="00F9519C" w:rsidRDefault="00900EDF" w:rsidP="00900EDF">
      <w:r w:rsidRPr="00F9519C">
        <w:t>The reference sensitivity exceptions due to harmonic, harmonic mixing, cross band isolation and power class 2 or power class 3 CA intermodulation interferences are applicable to the UL aggressor band configured with either one Tx antenna connector or two Tx antenna connectors with UL MIMO or Tx diversity operation.</w:t>
      </w:r>
    </w:p>
    <w:p w14:paraId="0870E81E" w14:textId="77777777" w:rsidR="00900EDF" w:rsidRPr="00D42CDE" w:rsidRDefault="00900EDF" w:rsidP="00900EDF">
      <w:pPr>
        <w:rPr>
          <w:rStyle w:val="EditorsNoteChar"/>
        </w:rPr>
      </w:pPr>
    </w:p>
    <w:p w14:paraId="29BE93EC" w14:textId="611EEAD2" w:rsidR="00900EDF" w:rsidRPr="00D42CDE" w:rsidRDefault="00900EDF" w:rsidP="0026150B">
      <w:pPr>
        <w:rPr>
          <w:rStyle w:val="EditorsNoteChar"/>
        </w:rPr>
      </w:pPr>
      <w:r w:rsidRPr="00D42CDE">
        <w:rPr>
          <w:rStyle w:val="EditorsNoteChar"/>
        </w:rPr>
        <w:t xml:space="preserve">&lt;&lt; </w:t>
      </w:r>
      <w:r w:rsidR="005717D2">
        <w:rPr>
          <w:rStyle w:val="EditorsNoteChar"/>
        </w:rPr>
        <w:t>end</w:t>
      </w:r>
      <w:r w:rsidRPr="00D42CDE">
        <w:rPr>
          <w:rStyle w:val="EditorsNoteChar"/>
        </w:rPr>
        <w:t xml:space="preserve"> change </w:t>
      </w:r>
      <w:r>
        <w:rPr>
          <w:rStyle w:val="EditorsNoteChar"/>
        </w:rPr>
        <w:t>5</w:t>
      </w:r>
      <w:r w:rsidRPr="00D42CDE">
        <w:rPr>
          <w:rStyle w:val="EditorsNoteChar"/>
        </w:rPr>
        <w:t xml:space="preserve"> &gt;&gt;</w:t>
      </w:r>
    </w:p>
    <w:p w14:paraId="19B45354" w14:textId="77777777" w:rsidR="008E3992" w:rsidRDefault="008E3992">
      <w:pPr>
        <w:overflowPunct/>
        <w:autoSpaceDE/>
        <w:autoSpaceDN/>
        <w:adjustRightInd/>
        <w:spacing w:after="0"/>
        <w:textAlignment w:val="auto"/>
        <w:rPr>
          <w:rStyle w:val="EditorsNoteChar"/>
        </w:rPr>
      </w:pPr>
      <w:r>
        <w:rPr>
          <w:rStyle w:val="EditorsNoteChar"/>
        </w:rPr>
        <w:br w:type="page"/>
      </w:r>
    </w:p>
    <w:p w14:paraId="73230FE9" w14:textId="77777777" w:rsidR="008E3992" w:rsidRDefault="008E3992" w:rsidP="008E3992">
      <w:pPr>
        <w:overflowPunct/>
        <w:autoSpaceDE/>
        <w:autoSpaceDN/>
        <w:adjustRightInd/>
        <w:spacing w:after="0"/>
        <w:textAlignment w:val="auto"/>
        <w:sectPr w:rsidR="008E3992" w:rsidSect="008E3992">
          <w:headerReference w:type="default" r:id="rId19"/>
          <w:footerReference w:type="default" r:id="rId20"/>
          <w:footnotePr>
            <w:numRestart w:val="eachSect"/>
          </w:footnotePr>
          <w:pgSz w:w="11907" w:h="16840" w:code="9"/>
          <w:pgMar w:top="1418" w:right="1134" w:bottom="1134" w:left="1134" w:header="851" w:footer="340" w:gutter="0"/>
          <w:pgNumType w:start="99"/>
          <w:cols w:space="720"/>
          <w:formProt w:val="0"/>
          <w:docGrid w:linePitch="272"/>
        </w:sectPr>
      </w:pPr>
    </w:p>
    <w:p w14:paraId="200ECDD0" w14:textId="7F6FC84E" w:rsidR="008E3992" w:rsidRDefault="008E3992" w:rsidP="008E3992">
      <w:pPr>
        <w:rPr>
          <w:rStyle w:val="EditorsNoteChar"/>
        </w:rPr>
      </w:pPr>
      <w:r w:rsidRPr="00D42CDE">
        <w:rPr>
          <w:rStyle w:val="EditorsNoteChar"/>
        </w:rPr>
        <w:lastRenderedPageBreak/>
        <w:t xml:space="preserve">&lt;&lt; </w:t>
      </w:r>
      <w:r>
        <w:rPr>
          <w:rStyle w:val="EditorsNoteChar"/>
        </w:rPr>
        <w:t>begin</w:t>
      </w:r>
      <w:r w:rsidRPr="00D42CDE">
        <w:rPr>
          <w:rStyle w:val="EditorsNoteChar"/>
        </w:rPr>
        <w:t xml:space="preserve"> change </w:t>
      </w:r>
      <w:r w:rsidR="00900EDF">
        <w:rPr>
          <w:rStyle w:val="EditorsNoteChar"/>
        </w:rPr>
        <w:t>6</w:t>
      </w:r>
      <w:r w:rsidRPr="00D42CDE">
        <w:rPr>
          <w:rStyle w:val="EditorsNoteChar"/>
        </w:rPr>
        <w:t xml:space="preserve"> &gt;&gt;</w:t>
      </w:r>
    </w:p>
    <w:p w14:paraId="12F757B1" w14:textId="77777777" w:rsidR="008E3992" w:rsidRPr="00BC078D" w:rsidRDefault="008E3992" w:rsidP="008E3992">
      <w:pPr>
        <w:pStyle w:val="Heading3"/>
      </w:pPr>
      <w:r w:rsidRPr="00BC078D">
        <w:t>A.3.2.2</w:t>
      </w:r>
      <w:r w:rsidRPr="00BC078D">
        <w:tab/>
        <w:t>FRC for receiver requirements for QPSK</w:t>
      </w:r>
    </w:p>
    <w:p w14:paraId="35EBD36E" w14:textId="77777777" w:rsidR="008E3992" w:rsidRPr="00BC078D" w:rsidRDefault="008E3992" w:rsidP="008E3992">
      <w:pPr>
        <w:pStyle w:val="TH"/>
      </w:pPr>
      <w:r w:rsidRPr="00BC078D">
        <w:t>Table A.3.2.2-1 Fixed reference channel for receiver requirements (SCS 15 kHz, FDD, QPSK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04"/>
        <w:gridCol w:w="1405"/>
        <w:gridCol w:w="951"/>
        <w:gridCol w:w="934"/>
        <w:gridCol w:w="934"/>
        <w:gridCol w:w="934"/>
        <w:gridCol w:w="934"/>
        <w:gridCol w:w="934"/>
        <w:gridCol w:w="934"/>
        <w:gridCol w:w="934"/>
        <w:gridCol w:w="940"/>
      </w:tblGrid>
      <w:tr w:rsidR="008E3992" w:rsidRPr="00BC078D" w14:paraId="3589F18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331AEA4B" w14:textId="77777777" w:rsidR="008E3992" w:rsidRPr="00BC078D" w:rsidRDefault="008E3992" w:rsidP="0004421A">
            <w:pPr>
              <w:pStyle w:val="TAH"/>
            </w:pPr>
            <w:r w:rsidRPr="00BC078D">
              <w:t>Parameter</w:t>
            </w:r>
          </w:p>
        </w:tc>
        <w:tc>
          <w:tcPr>
            <w:tcW w:w="480" w:type="pct"/>
            <w:tcBorders>
              <w:top w:val="single" w:sz="4" w:space="0" w:color="auto"/>
              <w:left w:val="single" w:sz="4" w:space="0" w:color="auto"/>
              <w:bottom w:val="single" w:sz="4" w:space="0" w:color="auto"/>
              <w:right w:val="single" w:sz="4" w:space="0" w:color="auto"/>
            </w:tcBorders>
            <w:vAlign w:val="center"/>
            <w:hideMark/>
          </w:tcPr>
          <w:p w14:paraId="2A9B1617" w14:textId="77777777" w:rsidR="008E3992" w:rsidRPr="00BC078D" w:rsidRDefault="008E3992" w:rsidP="0004421A">
            <w:pPr>
              <w:pStyle w:val="TAH"/>
            </w:pPr>
            <w:r w:rsidRPr="00BC078D">
              <w:t>Unit</w:t>
            </w:r>
          </w:p>
        </w:tc>
        <w:tc>
          <w:tcPr>
            <w:tcW w:w="2878" w:type="pct"/>
            <w:gridSpan w:val="9"/>
            <w:tcBorders>
              <w:top w:val="single" w:sz="4" w:space="0" w:color="auto"/>
              <w:left w:val="single" w:sz="4" w:space="0" w:color="auto"/>
              <w:bottom w:val="single" w:sz="4" w:space="0" w:color="auto"/>
              <w:right w:val="single" w:sz="4" w:space="0" w:color="auto"/>
            </w:tcBorders>
          </w:tcPr>
          <w:p w14:paraId="1AAB37D7" w14:textId="77777777" w:rsidR="008E3992" w:rsidRPr="00BC078D" w:rsidRDefault="008E3992" w:rsidP="0004421A">
            <w:pPr>
              <w:pStyle w:val="TAH"/>
            </w:pPr>
            <w:r w:rsidRPr="00BC078D">
              <w:t>Value</w:t>
            </w:r>
          </w:p>
        </w:tc>
      </w:tr>
      <w:tr w:rsidR="008E3992" w:rsidRPr="00BC078D" w14:paraId="4BA7B8F1"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080360EC" w14:textId="77777777" w:rsidR="008E3992" w:rsidRPr="00BC078D" w:rsidRDefault="008E3992" w:rsidP="0004421A">
            <w:pPr>
              <w:pStyle w:val="TAH"/>
            </w:pPr>
            <w:r w:rsidRPr="00BC078D">
              <w:t>Channel</w:t>
            </w:r>
            <w:r>
              <w:t xml:space="preserve"> </w:t>
            </w:r>
            <w:r w:rsidRPr="00BC078D">
              <w:t>bandwidth</w:t>
            </w:r>
          </w:p>
        </w:tc>
        <w:tc>
          <w:tcPr>
            <w:tcW w:w="480" w:type="pct"/>
            <w:tcBorders>
              <w:top w:val="single" w:sz="4" w:space="0" w:color="auto"/>
              <w:left w:val="single" w:sz="4" w:space="0" w:color="auto"/>
              <w:bottom w:val="single" w:sz="4" w:space="0" w:color="auto"/>
              <w:right w:val="single" w:sz="4" w:space="0" w:color="auto"/>
            </w:tcBorders>
            <w:vAlign w:val="center"/>
            <w:hideMark/>
          </w:tcPr>
          <w:p w14:paraId="04A9FCE7" w14:textId="77777777" w:rsidR="008E3992" w:rsidRPr="00BC078D" w:rsidRDefault="008E3992" w:rsidP="0004421A">
            <w:pPr>
              <w:pStyle w:val="TAH"/>
            </w:pPr>
            <w:r w:rsidRPr="00BC078D">
              <w:t>MHz</w:t>
            </w:r>
          </w:p>
        </w:tc>
        <w:tc>
          <w:tcPr>
            <w:tcW w:w="325" w:type="pct"/>
            <w:tcBorders>
              <w:top w:val="single" w:sz="4" w:space="0" w:color="auto"/>
              <w:left w:val="single" w:sz="4" w:space="0" w:color="auto"/>
              <w:bottom w:val="single" w:sz="4" w:space="0" w:color="auto"/>
              <w:right w:val="single" w:sz="4" w:space="0" w:color="auto"/>
            </w:tcBorders>
            <w:vAlign w:val="center"/>
          </w:tcPr>
          <w:p w14:paraId="0857E21E" w14:textId="77777777" w:rsidR="008E3992" w:rsidRPr="00BC078D" w:rsidRDefault="008E3992" w:rsidP="0004421A">
            <w:pPr>
              <w:pStyle w:val="TAH"/>
            </w:pPr>
            <w:r w:rsidRPr="00BC078D">
              <w:rPr>
                <w:rFonts w:eastAsia="SimSun" w:hint="eastAsia"/>
                <w:lang w:eastAsia="zh-CN"/>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E8A5538" w14:textId="77777777" w:rsidR="008E3992" w:rsidRPr="00BC078D" w:rsidRDefault="008E3992" w:rsidP="0004421A">
            <w:pPr>
              <w:pStyle w:val="TAH"/>
            </w:pPr>
            <w:r w:rsidRPr="00BC078D">
              <w:t>5,</w:t>
            </w:r>
            <w:r>
              <w:t xml:space="preserve"> </w:t>
            </w:r>
            <w:r w:rsidRPr="00BC078D">
              <w:t>10,</w:t>
            </w:r>
            <w:r>
              <w:t xml:space="preserve"> </w:t>
            </w:r>
            <w:r w:rsidRPr="00BC078D">
              <w:t>15,</w:t>
            </w:r>
            <w:r>
              <w:t xml:space="preserve"> </w:t>
            </w:r>
            <w:r w:rsidRPr="00BC078D">
              <w:t>20</w:t>
            </w:r>
            <w:r>
              <w:t xml:space="preserve"> </w:t>
            </w:r>
            <w:r w:rsidRPr="00BC078D">
              <w:t>(Note</w:t>
            </w:r>
            <w:r>
              <w:t xml:space="preserve"> </w:t>
            </w:r>
            <w:r w:rsidRPr="00BC078D">
              <w:t>5)</w:t>
            </w:r>
          </w:p>
        </w:tc>
        <w:tc>
          <w:tcPr>
            <w:tcW w:w="319" w:type="pct"/>
            <w:tcBorders>
              <w:top w:val="single" w:sz="4" w:space="0" w:color="auto"/>
              <w:left w:val="single" w:sz="4" w:space="0" w:color="auto"/>
              <w:bottom w:val="single" w:sz="4" w:space="0" w:color="auto"/>
              <w:right w:val="single" w:sz="4" w:space="0" w:color="auto"/>
            </w:tcBorders>
            <w:vAlign w:val="center"/>
            <w:hideMark/>
          </w:tcPr>
          <w:p w14:paraId="0BF4014A" w14:textId="77777777" w:rsidR="008E3992" w:rsidRPr="00BC078D" w:rsidRDefault="008E3992" w:rsidP="0004421A">
            <w:pPr>
              <w:pStyle w:val="TAH"/>
            </w:pPr>
            <w:r w:rsidRPr="00BC078D">
              <w:t>10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E23359" w14:textId="77777777" w:rsidR="008E3992" w:rsidRPr="00BC078D" w:rsidRDefault="008E3992" w:rsidP="0004421A">
            <w:pPr>
              <w:pStyle w:val="TAH"/>
            </w:pPr>
            <w:r w:rsidRPr="00BC078D">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42D8B167" w14:textId="77777777" w:rsidR="008E3992" w:rsidRPr="00BC078D" w:rsidRDefault="008E3992" w:rsidP="0004421A">
            <w:pPr>
              <w:pStyle w:val="TAH"/>
            </w:pPr>
            <w:r w:rsidRPr="00BC078D">
              <w:t>20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E1A8E9E" w14:textId="77777777" w:rsidR="008E3992" w:rsidRPr="00BC078D" w:rsidRDefault="008E3992" w:rsidP="0004421A">
            <w:pPr>
              <w:pStyle w:val="TAH"/>
            </w:pPr>
            <w:r w:rsidRPr="00BC078D">
              <w:t>25</w:t>
            </w:r>
          </w:p>
        </w:tc>
        <w:tc>
          <w:tcPr>
            <w:tcW w:w="319" w:type="pct"/>
            <w:tcBorders>
              <w:top w:val="single" w:sz="4" w:space="0" w:color="auto"/>
              <w:left w:val="single" w:sz="4" w:space="0" w:color="auto"/>
              <w:bottom w:val="single" w:sz="4" w:space="0" w:color="auto"/>
              <w:right w:val="single" w:sz="4" w:space="0" w:color="auto"/>
            </w:tcBorders>
            <w:vAlign w:val="center"/>
            <w:hideMark/>
          </w:tcPr>
          <w:p w14:paraId="2BDE00D7" w14:textId="77777777" w:rsidR="008E3992" w:rsidRPr="00BC078D" w:rsidRDefault="008E3992" w:rsidP="0004421A">
            <w:pPr>
              <w:pStyle w:val="TAH"/>
            </w:pPr>
            <w:r w:rsidRPr="00BC078D">
              <w:t>30</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D30FD8" w14:textId="77777777" w:rsidR="008E3992" w:rsidRPr="00BC078D" w:rsidRDefault="008E3992" w:rsidP="0004421A">
            <w:pPr>
              <w:pStyle w:val="TAH"/>
            </w:pPr>
            <w:r w:rsidRPr="00BC078D">
              <w:t>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213C636" w14:textId="77777777" w:rsidR="008E3992" w:rsidRPr="00BC078D" w:rsidRDefault="008E3992" w:rsidP="0004421A">
            <w:pPr>
              <w:pStyle w:val="TAH"/>
            </w:pPr>
            <w:r w:rsidRPr="00BC078D">
              <w:t>50</w:t>
            </w:r>
          </w:p>
        </w:tc>
      </w:tr>
      <w:tr w:rsidR="008E3992" w:rsidRPr="00BC078D" w14:paraId="0C39F3E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C6EDFA6"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p>
        </w:tc>
        <w:tc>
          <w:tcPr>
            <w:tcW w:w="480" w:type="pct"/>
            <w:tcBorders>
              <w:top w:val="single" w:sz="4" w:space="0" w:color="auto"/>
              <w:left w:val="single" w:sz="4" w:space="0" w:color="auto"/>
              <w:bottom w:val="single" w:sz="4" w:space="0" w:color="auto"/>
              <w:right w:val="single" w:sz="4" w:space="0" w:color="auto"/>
            </w:tcBorders>
            <w:vAlign w:val="center"/>
            <w:hideMark/>
          </w:tcPr>
          <w:p w14:paraId="4486DBF0" w14:textId="77777777" w:rsidR="008E3992" w:rsidRPr="00BC078D" w:rsidRDefault="008E3992" w:rsidP="0004421A">
            <w:pPr>
              <w:pStyle w:val="TAC"/>
              <w:rPr>
                <w:rFonts w:cs="Arial"/>
              </w:rPr>
            </w:pPr>
            <w:r w:rsidRPr="00BC078D">
              <w:rPr>
                <w:rFonts w:cs="Arial"/>
              </w:rPr>
              <w:t>kHz</w:t>
            </w:r>
          </w:p>
        </w:tc>
        <w:tc>
          <w:tcPr>
            <w:tcW w:w="325" w:type="pct"/>
            <w:tcBorders>
              <w:top w:val="single" w:sz="4" w:space="0" w:color="auto"/>
              <w:left w:val="single" w:sz="4" w:space="0" w:color="auto"/>
              <w:bottom w:val="single" w:sz="4" w:space="0" w:color="auto"/>
              <w:right w:val="single" w:sz="4" w:space="0" w:color="auto"/>
            </w:tcBorders>
            <w:vAlign w:val="center"/>
          </w:tcPr>
          <w:p w14:paraId="04B070F7" w14:textId="77777777" w:rsidR="008E3992" w:rsidRPr="00BC078D" w:rsidRDefault="008E3992" w:rsidP="0004421A">
            <w:pPr>
              <w:pStyle w:val="TAC"/>
              <w:rPr>
                <w:rFonts w:cs="Arial"/>
              </w:rPr>
            </w:pPr>
            <w:r w:rsidRPr="00BC078D">
              <w:rPr>
                <w:rFonts w:eastAsia="SimSun" w:cs="Arial" w:hint="eastAsia"/>
                <w:lang w:eastAsia="zh-CN"/>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7FEA60FC"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5D9798A9"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C861A4"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5686AC"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F797A3C"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2530C1E"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0496D8" w14:textId="77777777" w:rsidR="008E3992" w:rsidRPr="00BC078D" w:rsidRDefault="008E3992" w:rsidP="0004421A">
            <w:pPr>
              <w:pStyle w:val="TAC"/>
              <w:rPr>
                <w:rFonts w:cs="Arial"/>
              </w:rPr>
            </w:pPr>
            <w:r w:rsidRPr="00BC078D">
              <w:rPr>
                <w:rFonts w:cs="Arial"/>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261B9BEF" w14:textId="77777777" w:rsidR="008E3992" w:rsidRPr="00BC078D" w:rsidRDefault="008E3992" w:rsidP="0004421A">
            <w:pPr>
              <w:pStyle w:val="TAC"/>
              <w:rPr>
                <w:rFonts w:cs="Arial"/>
              </w:rPr>
            </w:pPr>
            <w:r w:rsidRPr="00BC078D">
              <w:rPr>
                <w:rFonts w:cs="Arial"/>
              </w:rPr>
              <w:t>15</w:t>
            </w:r>
          </w:p>
        </w:tc>
      </w:tr>
      <w:tr w:rsidR="008E3992" w:rsidRPr="00BC078D" w14:paraId="6884404C"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64E6A64"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r w:rsidR="000A2DF6" w:rsidRPr="00BC078D">
              <w:rPr>
                <w:rFonts w:eastAsia="SimSun" w:cs="Arial"/>
                <w:noProof/>
              </w:rPr>
              <w:object w:dxaOrig="230" w:dyaOrig="250" w14:anchorId="5FF09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8pt;height:12.55pt;mso-width-percent:0;mso-height-percent:0;mso-width-percent:0;mso-height-percent:0" o:ole="">
                  <v:imagedata r:id="rId21" o:title=""/>
                </v:shape>
                <o:OLEObject Type="Embed" ProgID="Equation.3" ShapeID="_x0000_i1029" DrawAspect="Content" ObjectID="_1817713244" r:id="rId22"/>
              </w:object>
            </w:r>
          </w:p>
        </w:tc>
        <w:tc>
          <w:tcPr>
            <w:tcW w:w="480" w:type="pct"/>
            <w:tcBorders>
              <w:top w:val="single" w:sz="4" w:space="0" w:color="auto"/>
              <w:left w:val="single" w:sz="4" w:space="0" w:color="auto"/>
              <w:bottom w:val="single" w:sz="4" w:space="0" w:color="auto"/>
              <w:right w:val="single" w:sz="4" w:space="0" w:color="auto"/>
            </w:tcBorders>
            <w:vAlign w:val="center"/>
          </w:tcPr>
          <w:p w14:paraId="29543BC5"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F85CC4F" w14:textId="77777777" w:rsidR="008E3992" w:rsidRPr="00BC078D" w:rsidRDefault="008E3992" w:rsidP="0004421A">
            <w:pPr>
              <w:pStyle w:val="TAC"/>
              <w:rPr>
                <w:rFonts w:cs="Arial"/>
              </w:rPr>
            </w:pPr>
            <w:r w:rsidRPr="00BC078D">
              <w:rPr>
                <w:rFonts w:eastAsia="SimSun" w:cs="Arial" w:hint="eastAsia"/>
                <w:lang w:eastAsia="zh-CN"/>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AFBC112"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2ACF97"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6ABE08"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A08FB25"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59783CD"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A7FC48"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7862175" w14:textId="77777777" w:rsidR="008E3992" w:rsidRPr="00BC078D" w:rsidRDefault="008E3992" w:rsidP="0004421A">
            <w:pPr>
              <w:pStyle w:val="TAC"/>
              <w:rPr>
                <w:rFonts w:cs="Arial"/>
              </w:rPr>
            </w:pPr>
            <w:r w:rsidRPr="00BC078D">
              <w:rPr>
                <w:rFonts w:cs="Arial"/>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FBE7466" w14:textId="77777777" w:rsidR="008E3992" w:rsidRPr="00BC078D" w:rsidRDefault="008E3992" w:rsidP="0004421A">
            <w:pPr>
              <w:pStyle w:val="TAC"/>
              <w:rPr>
                <w:rFonts w:cs="Arial"/>
              </w:rPr>
            </w:pPr>
            <w:r w:rsidRPr="00BC078D">
              <w:rPr>
                <w:rFonts w:cs="Arial"/>
              </w:rPr>
              <w:t>0</w:t>
            </w:r>
          </w:p>
        </w:tc>
      </w:tr>
      <w:tr w:rsidR="008E3992" w:rsidRPr="00BC078D" w14:paraId="29429B5F"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34A39C3F"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p>
        </w:tc>
        <w:tc>
          <w:tcPr>
            <w:tcW w:w="480" w:type="pct"/>
            <w:tcBorders>
              <w:top w:val="single" w:sz="4" w:space="0" w:color="auto"/>
              <w:left w:val="single" w:sz="4" w:space="0" w:color="auto"/>
              <w:bottom w:val="single" w:sz="4" w:space="0" w:color="auto"/>
              <w:right w:val="single" w:sz="4" w:space="0" w:color="auto"/>
            </w:tcBorders>
            <w:vAlign w:val="center"/>
          </w:tcPr>
          <w:p w14:paraId="03ADE14D"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0A8F43B" w14:textId="77777777" w:rsidR="008E3992" w:rsidRPr="00BC078D" w:rsidRDefault="008E3992" w:rsidP="0004421A">
            <w:pPr>
              <w:pStyle w:val="TAC"/>
              <w:rPr>
                <w:rFonts w:cs="Arial"/>
              </w:rPr>
            </w:pPr>
            <w:r w:rsidRPr="00BC078D">
              <w:rPr>
                <w:rFonts w:eastAsia="SimSun" w:cs="Arial" w:hint="eastAsia"/>
                <w:lang w:eastAsia="zh-CN"/>
              </w:rPr>
              <w:t>15</w:t>
            </w:r>
          </w:p>
        </w:tc>
        <w:tc>
          <w:tcPr>
            <w:tcW w:w="319" w:type="pct"/>
            <w:tcBorders>
              <w:top w:val="single" w:sz="4" w:space="0" w:color="auto"/>
              <w:left w:val="single" w:sz="4" w:space="0" w:color="auto"/>
              <w:bottom w:val="single" w:sz="4" w:space="0" w:color="auto"/>
              <w:right w:val="single" w:sz="4" w:space="0" w:color="auto"/>
            </w:tcBorders>
            <w:vAlign w:val="center"/>
            <w:hideMark/>
          </w:tcPr>
          <w:p w14:paraId="2CAE4A2F" w14:textId="77777777" w:rsidR="008E3992" w:rsidRPr="00BC078D" w:rsidRDefault="008E3992" w:rsidP="0004421A">
            <w:pPr>
              <w:pStyle w:val="TAC"/>
              <w:rPr>
                <w:rFonts w:cs="Arial"/>
              </w:rPr>
            </w:pPr>
            <w:r w:rsidRPr="00BC078D">
              <w:rPr>
                <w:rFonts w:cs="Arial"/>
              </w:rPr>
              <w:t>25</w:t>
            </w:r>
          </w:p>
        </w:tc>
        <w:tc>
          <w:tcPr>
            <w:tcW w:w="319" w:type="pct"/>
            <w:tcBorders>
              <w:top w:val="single" w:sz="4" w:space="0" w:color="auto"/>
              <w:left w:val="single" w:sz="4" w:space="0" w:color="auto"/>
              <w:bottom w:val="single" w:sz="4" w:space="0" w:color="auto"/>
              <w:right w:val="single" w:sz="4" w:space="0" w:color="auto"/>
            </w:tcBorders>
            <w:vAlign w:val="center"/>
            <w:hideMark/>
          </w:tcPr>
          <w:p w14:paraId="3560C33E" w14:textId="77777777" w:rsidR="008E3992" w:rsidRPr="00BC078D" w:rsidRDefault="008E3992" w:rsidP="0004421A">
            <w:pPr>
              <w:pStyle w:val="TAC"/>
              <w:rPr>
                <w:rFonts w:cs="Arial"/>
              </w:rPr>
            </w:pPr>
            <w:r w:rsidRPr="00BC078D">
              <w:rPr>
                <w:rFonts w:cs="Arial"/>
              </w:rPr>
              <w:t>52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2EF704" w14:textId="77777777" w:rsidR="008E3992" w:rsidRPr="00BC078D" w:rsidRDefault="008E3992" w:rsidP="0004421A">
            <w:pPr>
              <w:pStyle w:val="TAC"/>
              <w:rPr>
                <w:rFonts w:cs="Arial"/>
              </w:rPr>
            </w:pPr>
            <w:r w:rsidRPr="00BC078D">
              <w:rPr>
                <w:rFonts w:cs="Arial"/>
              </w:rPr>
              <w:t>79</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C737F6" w14:textId="77777777" w:rsidR="008E3992" w:rsidRPr="00BC078D" w:rsidRDefault="008E3992" w:rsidP="0004421A">
            <w:pPr>
              <w:pStyle w:val="TAC"/>
              <w:rPr>
                <w:rFonts w:cs="Arial"/>
              </w:rPr>
            </w:pPr>
            <w:r w:rsidRPr="00BC078D">
              <w:rPr>
                <w:rFonts w:cs="Arial"/>
              </w:rPr>
              <w:t>106</w:t>
            </w:r>
          </w:p>
        </w:tc>
        <w:tc>
          <w:tcPr>
            <w:tcW w:w="319" w:type="pct"/>
            <w:tcBorders>
              <w:top w:val="single" w:sz="4" w:space="0" w:color="auto"/>
              <w:left w:val="single" w:sz="4" w:space="0" w:color="auto"/>
              <w:bottom w:val="single" w:sz="4" w:space="0" w:color="auto"/>
              <w:right w:val="single" w:sz="4" w:space="0" w:color="auto"/>
            </w:tcBorders>
            <w:vAlign w:val="center"/>
            <w:hideMark/>
          </w:tcPr>
          <w:p w14:paraId="45BA943C" w14:textId="77777777" w:rsidR="008E3992" w:rsidRPr="00BC078D" w:rsidRDefault="008E3992" w:rsidP="0004421A">
            <w:pPr>
              <w:pStyle w:val="TAC"/>
              <w:rPr>
                <w:rFonts w:cs="Arial"/>
              </w:rPr>
            </w:pPr>
            <w:r w:rsidRPr="00BC078D">
              <w:rPr>
                <w:rFonts w:cs="Arial"/>
              </w:rPr>
              <w:t>133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1D5A0A9" w14:textId="77777777" w:rsidR="008E3992" w:rsidRPr="00BC078D" w:rsidRDefault="008E3992" w:rsidP="0004421A">
            <w:pPr>
              <w:pStyle w:val="TAC"/>
              <w:rPr>
                <w:rFonts w:cs="Arial"/>
              </w:rPr>
            </w:pPr>
            <w:r w:rsidRPr="00BC078D">
              <w:rPr>
                <w:rFonts w:cs="Arial"/>
              </w:rPr>
              <w:t>160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812539" w14:textId="77777777" w:rsidR="008E3992" w:rsidRPr="00BC078D" w:rsidRDefault="008E3992" w:rsidP="0004421A">
            <w:pPr>
              <w:pStyle w:val="TAC"/>
              <w:rPr>
                <w:rFonts w:cs="Arial"/>
              </w:rPr>
            </w:pPr>
            <w:r w:rsidRPr="00BC078D">
              <w:rPr>
                <w:rFonts w:cs="Arial"/>
              </w:rPr>
              <w:t>216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447DCD87" w14:textId="77777777" w:rsidR="008E3992" w:rsidRPr="00BC078D" w:rsidRDefault="008E3992" w:rsidP="0004421A">
            <w:pPr>
              <w:pStyle w:val="TAC"/>
              <w:rPr>
                <w:rFonts w:cs="Arial"/>
              </w:rPr>
            </w:pPr>
            <w:r w:rsidRPr="00BC078D">
              <w:rPr>
                <w:rFonts w:cs="Arial"/>
              </w:rPr>
              <w:t>270</w:t>
            </w:r>
          </w:p>
        </w:tc>
      </w:tr>
      <w:tr w:rsidR="008E3992" w:rsidRPr="00BC078D" w14:paraId="1738E6C3"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B4F517E" w14:textId="77777777" w:rsidR="008E3992" w:rsidRPr="00BC078D" w:rsidRDefault="008E3992" w:rsidP="0004421A">
            <w:pPr>
              <w:pStyle w:val="TAL"/>
              <w:rPr>
                <w:rFonts w:cs="Arial"/>
              </w:rPr>
            </w:pPr>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p>
        </w:tc>
        <w:tc>
          <w:tcPr>
            <w:tcW w:w="480" w:type="pct"/>
            <w:tcBorders>
              <w:top w:val="single" w:sz="4" w:space="0" w:color="auto"/>
              <w:left w:val="single" w:sz="4" w:space="0" w:color="auto"/>
              <w:bottom w:val="single" w:sz="4" w:space="0" w:color="auto"/>
              <w:right w:val="single" w:sz="4" w:space="0" w:color="auto"/>
            </w:tcBorders>
            <w:vAlign w:val="center"/>
          </w:tcPr>
          <w:p w14:paraId="2CF641A4"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7E40F595" w14:textId="77777777" w:rsidR="008E3992" w:rsidRPr="00BC078D" w:rsidRDefault="008E3992" w:rsidP="0004421A">
            <w:pPr>
              <w:pStyle w:val="TAC"/>
              <w:rPr>
                <w:rFonts w:cs="Arial"/>
              </w:rPr>
            </w:pPr>
            <w:r w:rsidRPr="00BC078D">
              <w:rPr>
                <w:rFonts w:eastAsia="SimSun" w:cs="Arial" w:hint="eastAsia"/>
                <w:lang w:eastAsia="zh-CN"/>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D1A607F"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F4BC49"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E7EF53"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6D4FC79"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E68613"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DB251C1"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CF74490" w14:textId="77777777" w:rsidR="008E3992" w:rsidRPr="00BC078D" w:rsidRDefault="008E3992" w:rsidP="0004421A">
            <w:pPr>
              <w:pStyle w:val="TAC"/>
              <w:rPr>
                <w:rFonts w:cs="Arial"/>
              </w:rPr>
            </w:pPr>
            <w:r w:rsidRPr="00BC078D">
              <w:rPr>
                <w:rFonts w:cs="Arial"/>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50E0DEC" w14:textId="77777777" w:rsidR="008E3992" w:rsidRPr="00BC078D" w:rsidRDefault="008E3992" w:rsidP="0004421A">
            <w:pPr>
              <w:pStyle w:val="TAC"/>
              <w:rPr>
                <w:rFonts w:cs="Arial"/>
              </w:rPr>
            </w:pPr>
            <w:r w:rsidRPr="00BC078D">
              <w:rPr>
                <w:rFonts w:cs="Arial"/>
              </w:rPr>
              <w:t>12</w:t>
            </w:r>
          </w:p>
        </w:tc>
      </w:tr>
      <w:tr w:rsidR="008E3992" w:rsidRPr="00BC078D" w14:paraId="5AD42ECA"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CF97A03"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p>
        </w:tc>
        <w:tc>
          <w:tcPr>
            <w:tcW w:w="480" w:type="pct"/>
            <w:tcBorders>
              <w:top w:val="single" w:sz="4" w:space="0" w:color="auto"/>
              <w:left w:val="single" w:sz="4" w:space="0" w:color="auto"/>
              <w:bottom w:val="single" w:sz="4" w:space="0" w:color="auto"/>
              <w:right w:val="single" w:sz="4" w:space="0" w:color="auto"/>
            </w:tcBorders>
            <w:vAlign w:val="center"/>
          </w:tcPr>
          <w:p w14:paraId="09CAC79E"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358BBE9" w14:textId="77777777" w:rsidR="008E3992" w:rsidRPr="00BC078D" w:rsidRDefault="008E3992" w:rsidP="0004421A">
            <w:pPr>
              <w:pStyle w:val="TAC"/>
              <w:rPr>
                <w:rFonts w:cs="Arial"/>
              </w:rPr>
            </w:pPr>
            <w:r w:rsidRPr="00BC078D">
              <w:rPr>
                <w:rFonts w:eastAsia="SimSun" w:cs="Arial" w:hint="eastAsia"/>
                <w:lang w:eastAsia="zh-CN"/>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3E2DA65F"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78546459"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9AA25E"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53C98A"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0C67815D"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79DA722C"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5AF453" w14:textId="77777777" w:rsidR="008E3992" w:rsidRPr="00BC078D" w:rsidRDefault="008E3992" w:rsidP="0004421A">
            <w:pPr>
              <w:pStyle w:val="TAC"/>
              <w:rPr>
                <w:rFonts w:cs="Arial"/>
              </w:rPr>
            </w:pPr>
            <w:r w:rsidRPr="00BC078D">
              <w:rPr>
                <w:rFonts w:cs="Arial"/>
              </w:rPr>
              <w:t>8</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5BF509" w14:textId="77777777" w:rsidR="008E3992" w:rsidRPr="00BC078D" w:rsidRDefault="008E3992" w:rsidP="0004421A">
            <w:pPr>
              <w:pStyle w:val="TAC"/>
              <w:rPr>
                <w:rFonts w:cs="Arial"/>
              </w:rPr>
            </w:pPr>
            <w:r w:rsidRPr="00BC078D">
              <w:rPr>
                <w:rFonts w:cs="Arial"/>
              </w:rPr>
              <w:t>8</w:t>
            </w:r>
          </w:p>
        </w:tc>
      </w:tr>
      <w:tr w:rsidR="008E3992" w:rsidRPr="00BC078D" w14:paraId="40738241"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913D107"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Index</w:t>
            </w:r>
          </w:p>
        </w:tc>
        <w:tc>
          <w:tcPr>
            <w:tcW w:w="480" w:type="pct"/>
            <w:tcBorders>
              <w:top w:val="single" w:sz="4" w:space="0" w:color="auto"/>
              <w:left w:val="single" w:sz="4" w:space="0" w:color="auto"/>
              <w:bottom w:val="single" w:sz="4" w:space="0" w:color="auto"/>
              <w:right w:val="single" w:sz="4" w:space="0" w:color="auto"/>
            </w:tcBorders>
            <w:vAlign w:val="center"/>
          </w:tcPr>
          <w:p w14:paraId="2846C49F"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3DF1E1C0" w14:textId="77777777" w:rsidR="008E3992" w:rsidRPr="00BC078D" w:rsidRDefault="008E3992" w:rsidP="0004421A">
            <w:pPr>
              <w:pStyle w:val="TAC"/>
              <w:rPr>
                <w:rFonts w:cs="Arial"/>
              </w:rPr>
            </w:pPr>
            <w:r w:rsidRPr="00BC078D">
              <w:rPr>
                <w:rFonts w:eastAsia="SimSun" w:cs="Arial" w:hint="eastAsia"/>
                <w:lang w:eastAsia="zh-CN"/>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36E625D"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CC03492"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4AD9404"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214222B"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596F6E63"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EAB099"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85A5E4" w14:textId="77777777" w:rsidR="008E3992" w:rsidRPr="00BC078D" w:rsidRDefault="008E3992" w:rsidP="0004421A">
            <w:pPr>
              <w:pStyle w:val="TAC"/>
              <w:rPr>
                <w:rFonts w:cs="Arial"/>
              </w:rPr>
            </w:pPr>
            <w:r w:rsidRPr="00BC078D">
              <w:rPr>
                <w:rFonts w:cs="Arial"/>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4239DA2B" w14:textId="77777777" w:rsidR="008E3992" w:rsidRPr="00BC078D" w:rsidRDefault="008E3992" w:rsidP="0004421A">
            <w:pPr>
              <w:pStyle w:val="TAC"/>
              <w:rPr>
                <w:rFonts w:cs="Arial"/>
              </w:rPr>
            </w:pPr>
            <w:r w:rsidRPr="00BC078D">
              <w:rPr>
                <w:rFonts w:cs="Arial"/>
              </w:rPr>
              <w:t>4</w:t>
            </w:r>
          </w:p>
        </w:tc>
      </w:tr>
      <w:tr w:rsidR="008E3992" w:rsidRPr="00BC078D" w14:paraId="580E0DA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tcPr>
          <w:p w14:paraId="2A58E144"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p>
        </w:tc>
        <w:tc>
          <w:tcPr>
            <w:tcW w:w="480" w:type="pct"/>
            <w:tcBorders>
              <w:top w:val="single" w:sz="4" w:space="0" w:color="auto"/>
              <w:left w:val="single" w:sz="4" w:space="0" w:color="auto"/>
              <w:bottom w:val="single" w:sz="4" w:space="0" w:color="auto"/>
              <w:right w:val="single" w:sz="4" w:space="0" w:color="auto"/>
            </w:tcBorders>
          </w:tcPr>
          <w:p w14:paraId="2EC6A587" w14:textId="77777777" w:rsidR="008E3992" w:rsidRPr="00BC078D" w:rsidRDefault="008E3992" w:rsidP="0004421A">
            <w:pPr>
              <w:pStyle w:val="TAC"/>
              <w:rPr>
                <w:rFonts w:cs="Arial"/>
              </w:rPr>
            </w:pPr>
          </w:p>
        </w:tc>
        <w:tc>
          <w:tcPr>
            <w:tcW w:w="2878" w:type="pct"/>
            <w:gridSpan w:val="9"/>
            <w:tcBorders>
              <w:top w:val="single" w:sz="4" w:space="0" w:color="auto"/>
              <w:left w:val="single" w:sz="4" w:space="0" w:color="auto"/>
              <w:bottom w:val="single" w:sz="4" w:space="0" w:color="auto"/>
              <w:right w:val="single" w:sz="4" w:space="0" w:color="auto"/>
            </w:tcBorders>
            <w:vAlign w:val="center"/>
          </w:tcPr>
          <w:p w14:paraId="15C8EBE3" w14:textId="77777777" w:rsidR="008E3992" w:rsidRPr="00BC078D" w:rsidRDefault="008E3992" w:rsidP="0004421A">
            <w:pPr>
              <w:pStyle w:val="TAC"/>
              <w:rPr>
                <w:rFonts w:cs="Arial"/>
              </w:rPr>
            </w:pPr>
            <w:r w:rsidRPr="00BC078D">
              <w:rPr>
                <w:rFonts w:cs="Arial"/>
              </w:rPr>
              <w:t>64QAM</w:t>
            </w:r>
          </w:p>
        </w:tc>
      </w:tr>
      <w:tr w:rsidR="008E3992" w:rsidRPr="00BC078D" w14:paraId="4682CB70"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E2E7D43" w14:textId="77777777" w:rsidR="008E3992" w:rsidRPr="00BC078D" w:rsidRDefault="008E3992" w:rsidP="0004421A">
            <w:pPr>
              <w:pStyle w:val="TAL"/>
              <w:rPr>
                <w:rFonts w:cs="Arial"/>
              </w:rPr>
            </w:pPr>
            <w:r w:rsidRPr="00BC078D">
              <w:rPr>
                <w:rFonts w:cs="Arial"/>
              </w:rPr>
              <w:t>Modulation</w:t>
            </w:r>
          </w:p>
        </w:tc>
        <w:tc>
          <w:tcPr>
            <w:tcW w:w="480" w:type="pct"/>
            <w:tcBorders>
              <w:top w:val="single" w:sz="4" w:space="0" w:color="auto"/>
              <w:left w:val="single" w:sz="4" w:space="0" w:color="auto"/>
              <w:bottom w:val="single" w:sz="4" w:space="0" w:color="auto"/>
              <w:right w:val="single" w:sz="4" w:space="0" w:color="auto"/>
            </w:tcBorders>
            <w:vAlign w:val="center"/>
          </w:tcPr>
          <w:p w14:paraId="488832A7"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C0C1D2A"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67C7AEB2"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7285C5B7"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FF02A2"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14ABCA"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0E0F1AEF"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7488FF4A"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46B6AA20" w14:textId="77777777" w:rsidR="008E3992" w:rsidRPr="00BC078D" w:rsidRDefault="008E3992" w:rsidP="0004421A">
            <w:pPr>
              <w:pStyle w:val="TAC"/>
              <w:rPr>
                <w:rFonts w:cs="Arial"/>
              </w:rPr>
            </w:pPr>
            <w:r w:rsidRPr="00BC078D">
              <w:rPr>
                <w:rFonts w:cs="Arial"/>
              </w:rPr>
              <w:t>QPSK</w:t>
            </w:r>
          </w:p>
        </w:tc>
        <w:tc>
          <w:tcPr>
            <w:tcW w:w="319" w:type="pct"/>
            <w:tcBorders>
              <w:top w:val="single" w:sz="4" w:space="0" w:color="auto"/>
              <w:left w:val="single" w:sz="4" w:space="0" w:color="auto"/>
              <w:bottom w:val="single" w:sz="4" w:space="0" w:color="auto"/>
              <w:right w:val="single" w:sz="4" w:space="0" w:color="auto"/>
            </w:tcBorders>
            <w:vAlign w:val="center"/>
            <w:hideMark/>
          </w:tcPr>
          <w:p w14:paraId="68A96B35" w14:textId="77777777" w:rsidR="008E3992" w:rsidRPr="00BC078D" w:rsidRDefault="008E3992" w:rsidP="0004421A">
            <w:pPr>
              <w:pStyle w:val="TAC"/>
              <w:rPr>
                <w:rFonts w:cs="Arial"/>
              </w:rPr>
            </w:pPr>
            <w:r w:rsidRPr="00BC078D">
              <w:rPr>
                <w:rFonts w:cs="Arial"/>
              </w:rPr>
              <w:t>QPSK</w:t>
            </w:r>
          </w:p>
        </w:tc>
      </w:tr>
      <w:tr w:rsidR="008E3992" w:rsidRPr="00BC078D" w14:paraId="50173EAD"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2C352D8" w14:textId="77777777" w:rsidR="008E3992" w:rsidRPr="00BC078D" w:rsidRDefault="008E3992" w:rsidP="0004421A">
            <w:pPr>
              <w:pStyle w:val="TAL"/>
              <w:rPr>
                <w:rFonts w:cs="Arial"/>
              </w:rPr>
            </w:pPr>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p>
        </w:tc>
        <w:tc>
          <w:tcPr>
            <w:tcW w:w="480" w:type="pct"/>
            <w:tcBorders>
              <w:top w:val="single" w:sz="4" w:space="0" w:color="auto"/>
              <w:left w:val="single" w:sz="4" w:space="0" w:color="auto"/>
              <w:bottom w:val="single" w:sz="4" w:space="0" w:color="auto"/>
              <w:right w:val="single" w:sz="4" w:space="0" w:color="auto"/>
            </w:tcBorders>
            <w:vAlign w:val="center"/>
          </w:tcPr>
          <w:p w14:paraId="3A4DE310"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90CB84C"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07337E"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74F5A97"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532953"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3652028"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698F718D"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0411F4"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318E6A" w14:textId="77777777" w:rsidR="008E3992" w:rsidRPr="00BC078D" w:rsidRDefault="008E3992" w:rsidP="0004421A">
            <w:pPr>
              <w:pStyle w:val="TAC"/>
              <w:rPr>
                <w:rFonts w:cs="Arial"/>
              </w:rPr>
            </w:pPr>
            <w:r w:rsidRPr="00BC078D">
              <w:rPr>
                <w:rFonts w:cs="Arial"/>
              </w:rPr>
              <w:t>1/3</w:t>
            </w:r>
          </w:p>
        </w:tc>
        <w:tc>
          <w:tcPr>
            <w:tcW w:w="319" w:type="pct"/>
            <w:tcBorders>
              <w:top w:val="single" w:sz="4" w:space="0" w:color="auto"/>
              <w:left w:val="single" w:sz="4" w:space="0" w:color="auto"/>
              <w:bottom w:val="single" w:sz="4" w:space="0" w:color="auto"/>
              <w:right w:val="single" w:sz="4" w:space="0" w:color="auto"/>
            </w:tcBorders>
            <w:vAlign w:val="center"/>
            <w:hideMark/>
          </w:tcPr>
          <w:p w14:paraId="7A314B00" w14:textId="77777777" w:rsidR="008E3992" w:rsidRPr="00BC078D" w:rsidRDefault="008E3992" w:rsidP="0004421A">
            <w:pPr>
              <w:pStyle w:val="TAC"/>
              <w:rPr>
                <w:rFonts w:cs="Arial"/>
              </w:rPr>
            </w:pPr>
            <w:r w:rsidRPr="00BC078D">
              <w:rPr>
                <w:rFonts w:cs="Arial"/>
              </w:rPr>
              <w:t>1/3</w:t>
            </w:r>
          </w:p>
        </w:tc>
      </w:tr>
      <w:tr w:rsidR="008E3992" w:rsidRPr="00BC078D" w14:paraId="27EA2DB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6CC6078" w14:textId="77777777" w:rsidR="008E3992" w:rsidRPr="00BC078D" w:rsidRDefault="008E3992" w:rsidP="0004421A">
            <w:pPr>
              <w:pStyle w:val="TAL"/>
              <w:rPr>
                <w:rFonts w:cs="Arial"/>
              </w:rPr>
            </w:pPr>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p>
        </w:tc>
        <w:tc>
          <w:tcPr>
            <w:tcW w:w="480" w:type="pct"/>
            <w:tcBorders>
              <w:top w:val="single" w:sz="4" w:space="0" w:color="auto"/>
              <w:left w:val="single" w:sz="4" w:space="0" w:color="auto"/>
              <w:bottom w:val="single" w:sz="4" w:space="0" w:color="auto"/>
              <w:right w:val="single" w:sz="4" w:space="0" w:color="auto"/>
            </w:tcBorders>
            <w:vAlign w:val="center"/>
          </w:tcPr>
          <w:p w14:paraId="099DAB79"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00C7E633" w14:textId="77777777" w:rsidR="008E3992" w:rsidRPr="00BC078D" w:rsidRDefault="008E3992" w:rsidP="0004421A">
            <w:pPr>
              <w:pStyle w:val="TAC"/>
              <w:rPr>
                <w:rFonts w:cs="Arial"/>
              </w:rPr>
            </w:pPr>
            <w:r w:rsidRPr="00BC078D">
              <w:rPr>
                <w:rFonts w:eastAsia="SimSun" w:cs="Arial" w:hint="eastAsia"/>
                <w:lang w:eastAsia="zh-CN"/>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D6F092"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D7D3CD"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9E53EBE"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AA4EA64"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C109B2"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F9DC5CF"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BA6F5E"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4F2277" w14:textId="77777777" w:rsidR="008E3992" w:rsidRPr="00BC078D" w:rsidRDefault="008E3992" w:rsidP="0004421A">
            <w:pPr>
              <w:pStyle w:val="TAC"/>
              <w:rPr>
                <w:rFonts w:cs="Arial"/>
              </w:rPr>
            </w:pPr>
            <w:r w:rsidRPr="00BC078D">
              <w:rPr>
                <w:rFonts w:cs="Arial"/>
              </w:rPr>
              <w:t>1</w:t>
            </w:r>
          </w:p>
        </w:tc>
      </w:tr>
      <w:tr w:rsidR="008E3992" w:rsidRPr="00BC078D" w14:paraId="76BFA64E"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5DE869F8" w14:textId="77777777" w:rsidR="008E3992" w:rsidRPr="00BC078D" w:rsidRDefault="008E3992" w:rsidP="0004421A">
            <w:pPr>
              <w:pStyle w:val="TAH"/>
            </w:pPr>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p>
        </w:tc>
        <w:tc>
          <w:tcPr>
            <w:tcW w:w="480" w:type="pct"/>
            <w:tcBorders>
              <w:top w:val="single" w:sz="4" w:space="0" w:color="auto"/>
              <w:left w:val="single" w:sz="4" w:space="0" w:color="auto"/>
              <w:bottom w:val="single" w:sz="4" w:space="0" w:color="auto"/>
              <w:right w:val="single" w:sz="4" w:space="0" w:color="auto"/>
            </w:tcBorders>
            <w:vAlign w:val="center"/>
          </w:tcPr>
          <w:p w14:paraId="38363A8B"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370AC1C"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48757D5"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7415FEB"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2099688"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4E0C948"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E969BE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2E706F1"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021D3A"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027ED18" w14:textId="77777777" w:rsidR="008E3992" w:rsidRPr="00BC078D" w:rsidRDefault="008E3992" w:rsidP="0004421A">
            <w:pPr>
              <w:pStyle w:val="TAC"/>
              <w:rPr>
                <w:rFonts w:cs="Arial"/>
              </w:rPr>
            </w:pPr>
          </w:p>
        </w:tc>
      </w:tr>
      <w:tr w:rsidR="008E3992" w:rsidRPr="00BC078D" w14:paraId="2232DCA8"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315BF074"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p>
        </w:tc>
        <w:tc>
          <w:tcPr>
            <w:tcW w:w="480" w:type="pct"/>
            <w:tcBorders>
              <w:top w:val="single" w:sz="4" w:space="0" w:color="auto"/>
              <w:left w:val="single" w:sz="4" w:space="0" w:color="auto"/>
              <w:bottom w:val="single" w:sz="4" w:space="0" w:color="auto"/>
              <w:right w:val="single" w:sz="4" w:space="0" w:color="auto"/>
            </w:tcBorders>
            <w:vAlign w:val="center"/>
            <w:hideMark/>
          </w:tcPr>
          <w:p w14:paraId="2F245E32"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213E65A7"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CE8810"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46CA32"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5C7A7B9"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7A2997"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49A6757"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327B3425"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8C4A7B"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121EC3" w14:textId="77777777" w:rsidR="008E3992" w:rsidRPr="00BC078D" w:rsidRDefault="008E3992" w:rsidP="0004421A">
            <w:pPr>
              <w:pStyle w:val="TAC"/>
              <w:rPr>
                <w:rFonts w:cs="Arial"/>
              </w:rPr>
            </w:pPr>
            <w:r w:rsidRPr="00BC078D">
              <w:rPr>
                <w:rFonts w:cs="Arial"/>
              </w:rPr>
              <w:t>N/A</w:t>
            </w:r>
          </w:p>
        </w:tc>
      </w:tr>
      <w:tr w:rsidR="008E3992" w:rsidRPr="00BC078D" w14:paraId="4D2A47FD"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447ED4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2,3,4,5,6,7,8,9</w:t>
            </w:r>
          </w:p>
        </w:tc>
        <w:tc>
          <w:tcPr>
            <w:tcW w:w="480" w:type="pct"/>
            <w:tcBorders>
              <w:top w:val="single" w:sz="4" w:space="0" w:color="auto"/>
              <w:left w:val="single" w:sz="4" w:space="0" w:color="auto"/>
              <w:bottom w:val="single" w:sz="4" w:space="0" w:color="auto"/>
              <w:right w:val="single" w:sz="4" w:space="0" w:color="auto"/>
            </w:tcBorders>
            <w:vAlign w:val="center"/>
            <w:hideMark/>
          </w:tcPr>
          <w:p w14:paraId="26659063"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2160DB2B" w14:textId="77777777" w:rsidR="008E3992" w:rsidRPr="00BC078D" w:rsidRDefault="008E3992" w:rsidP="0004421A">
            <w:pPr>
              <w:pStyle w:val="TAC"/>
              <w:rPr>
                <w:rFonts w:cs="Arial"/>
              </w:rPr>
            </w:pPr>
            <w:r w:rsidRPr="00BC078D">
              <w:rPr>
                <w:rFonts w:eastAsia="SimSun" w:hint="eastAsia"/>
                <w:lang w:eastAsia="zh-CN"/>
              </w:rPr>
              <w:t>984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C4B2C0" w14:textId="77777777" w:rsidR="008E3992" w:rsidRPr="00BC078D" w:rsidRDefault="008E3992" w:rsidP="0004421A">
            <w:pPr>
              <w:pStyle w:val="TAC"/>
              <w:rPr>
                <w:rFonts w:cs="Arial"/>
              </w:rPr>
            </w:pPr>
            <w:r w:rsidRPr="00BC078D">
              <w:rPr>
                <w:rFonts w:cs="Arial"/>
              </w:rPr>
              <w:t>1672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40A3714" w14:textId="77777777" w:rsidR="008E3992" w:rsidRPr="00BC078D" w:rsidRDefault="008E3992" w:rsidP="0004421A">
            <w:pPr>
              <w:pStyle w:val="TAC"/>
              <w:rPr>
                <w:rFonts w:cs="Arial"/>
              </w:rPr>
            </w:pPr>
            <w:r w:rsidRPr="00BC078D">
              <w:rPr>
                <w:rFonts w:cs="Arial"/>
              </w:rPr>
              <w:t>3368</w:t>
            </w:r>
          </w:p>
        </w:tc>
        <w:tc>
          <w:tcPr>
            <w:tcW w:w="319" w:type="pct"/>
            <w:tcBorders>
              <w:top w:val="single" w:sz="4" w:space="0" w:color="auto"/>
              <w:left w:val="single" w:sz="4" w:space="0" w:color="auto"/>
              <w:bottom w:val="single" w:sz="4" w:space="0" w:color="auto"/>
              <w:right w:val="single" w:sz="4" w:space="0" w:color="auto"/>
            </w:tcBorders>
            <w:vAlign w:val="center"/>
            <w:hideMark/>
          </w:tcPr>
          <w:p w14:paraId="76EFF778" w14:textId="77777777" w:rsidR="008E3992" w:rsidRPr="00BC078D" w:rsidRDefault="008E3992" w:rsidP="0004421A">
            <w:pPr>
              <w:pStyle w:val="TAC"/>
              <w:rPr>
                <w:rFonts w:cs="Arial"/>
              </w:rPr>
            </w:pPr>
            <w:r w:rsidRPr="00BC078D">
              <w:rPr>
                <w:rFonts w:cs="Arial"/>
              </w:rPr>
              <w:t>5120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EF5A470" w14:textId="77777777" w:rsidR="008E3992" w:rsidRPr="00BC078D" w:rsidRDefault="008E3992" w:rsidP="0004421A">
            <w:pPr>
              <w:pStyle w:val="TAC"/>
              <w:rPr>
                <w:rFonts w:cs="Arial"/>
              </w:rPr>
            </w:pPr>
            <w:r w:rsidRPr="00BC078D">
              <w:rPr>
                <w:rFonts w:cs="Arial"/>
              </w:rPr>
              <w:t>6912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0B24177" w14:textId="77777777" w:rsidR="008E3992" w:rsidRPr="00BC078D" w:rsidRDefault="008E3992" w:rsidP="0004421A">
            <w:pPr>
              <w:pStyle w:val="TAC"/>
              <w:rPr>
                <w:rFonts w:cs="Arial"/>
              </w:rPr>
            </w:pPr>
            <w:r w:rsidRPr="00BC078D">
              <w:rPr>
                <w:rFonts w:cs="Arial"/>
              </w:rPr>
              <w:t>8712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18657E9" w14:textId="77777777" w:rsidR="008E3992" w:rsidRPr="00BC078D" w:rsidRDefault="008E3992" w:rsidP="0004421A">
            <w:pPr>
              <w:pStyle w:val="TAC"/>
              <w:rPr>
                <w:rFonts w:cs="Arial"/>
              </w:rPr>
            </w:pPr>
            <w:r w:rsidRPr="00BC078D">
              <w:rPr>
                <w:rFonts w:cs="Arial"/>
              </w:rPr>
              <w:t>10504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9E74BC8" w14:textId="77777777" w:rsidR="008E3992" w:rsidRPr="00BC078D" w:rsidRDefault="008E3992" w:rsidP="0004421A">
            <w:pPr>
              <w:pStyle w:val="TAC"/>
              <w:rPr>
                <w:rFonts w:cs="Arial"/>
              </w:rPr>
            </w:pPr>
            <w:r w:rsidRPr="00BC078D">
              <w:rPr>
                <w:rFonts w:cs="Arial"/>
              </w:rPr>
              <w:t>14088</w:t>
            </w:r>
          </w:p>
        </w:tc>
        <w:tc>
          <w:tcPr>
            <w:tcW w:w="319" w:type="pct"/>
            <w:tcBorders>
              <w:top w:val="single" w:sz="4" w:space="0" w:color="auto"/>
              <w:left w:val="single" w:sz="4" w:space="0" w:color="auto"/>
              <w:bottom w:val="single" w:sz="4" w:space="0" w:color="auto"/>
              <w:right w:val="single" w:sz="4" w:space="0" w:color="auto"/>
            </w:tcBorders>
            <w:vAlign w:val="center"/>
            <w:hideMark/>
          </w:tcPr>
          <w:p w14:paraId="0952EBBC" w14:textId="77777777" w:rsidR="008E3992" w:rsidRPr="00BC078D" w:rsidRDefault="008E3992" w:rsidP="0004421A">
            <w:pPr>
              <w:pStyle w:val="TAC"/>
              <w:rPr>
                <w:rFonts w:cs="Arial"/>
              </w:rPr>
            </w:pPr>
            <w:r w:rsidRPr="00BC078D">
              <w:rPr>
                <w:rFonts w:cs="Arial"/>
              </w:rPr>
              <w:t>17424</w:t>
            </w:r>
          </w:p>
        </w:tc>
      </w:tr>
      <w:tr w:rsidR="008E3992" w:rsidRPr="00BC078D" w14:paraId="51532C0A"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6A1893B1" w14:textId="77777777" w:rsidR="008E3992" w:rsidRPr="00BC078D" w:rsidRDefault="008E3992" w:rsidP="0004421A">
            <w:pPr>
              <w:pStyle w:val="TAL"/>
              <w:rPr>
                <w:rFonts w:cs="Arial"/>
              </w:rPr>
            </w:pPr>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p>
        </w:tc>
        <w:tc>
          <w:tcPr>
            <w:tcW w:w="480" w:type="pct"/>
            <w:tcBorders>
              <w:top w:val="single" w:sz="4" w:space="0" w:color="auto"/>
              <w:left w:val="single" w:sz="4" w:space="0" w:color="auto"/>
              <w:bottom w:val="single" w:sz="4" w:space="0" w:color="auto"/>
              <w:right w:val="single" w:sz="4" w:space="0" w:color="auto"/>
            </w:tcBorders>
            <w:vAlign w:val="center"/>
            <w:hideMark/>
          </w:tcPr>
          <w:p w14:paraId="4BE6E4E3"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73E7AE68" w14:textId="77777777" w:rsidR="008E3992" w:rsidRPr="00BC078D" w:rsidRDefault="008E3992" w:rsidP="0004421A">
            <w:pPr>
              <w:pStyle w:val="TAC"/>
              <w:rPr>
                <w:rFonts w:cs="Arial"/>
              </w:rPr>
            </w:pPr>
            <w:r w:rsidRPr="00BC078D">
              <w:rPr>
                <w:rFonts w:eastAsia="SimSun" w:cs="Arial" w:hint="eastAsia"/>
                <w:lang w:eastAsia="zh-CN"/>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1AB2BC" w14:textId="77777777" w:rsidR="008E3992" w:rsidRPr="00BC078D" w:rsidRDefault="008E3992" w:rsidP="0004421A">
            <w:pPr>
              <w:pStyle w:val="TAC"/>
              <w:rPr>
                <w:rFonts w:cs="Arial"/>
              </w:rPr>
            </w:pPr>
            <w:r w:rsidRPr="00BC078D">
              <w:rPr>
                <w:rFonts w:cs="Arial"/>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0D479FCE" w14:textId="77777777" w:rsidR="008E3992" w:rsidRPr="00BC078D" w:rsidRDefault="008E3992" w:rsidP="0004421A">
            <w:pPr>
              <w:pStyle w:val="TAC"/>
              <w:rPr>
                <w:rFonts w:cs="Arial"/>
              </w:rPr>
            </w:pPr>
            <w:r w:rsidRPr="00BC078D">
              <w:rPr>
                <w:rFonts w:cs="Arial"/>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CA5C95"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4E8330"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C0BB815"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A1C9D6"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41C8BFCE" w14:textId="77777777" w:rsidR="008E3992" w:rsidRPr="00BC078D" w:rsidRDefault="008E3992" w:rsidP="0004421A">
            <w:pPr>
              <w:pStyle w:val="TAC"/>
              <w:rPr>
                <w:rFonts w:cs="Arial"/>
              </w:rPr>
            </w:pPr>
            <w:r w:rsidRPr="00BC078D">
              <w:rPr>
                <w:rFonts w:cs="Arial"/>
              </w:rPr>
              <w:t>24</w:t>
            </w:r>
          </w:p>
        </w:tc>
        <w:tc>
          <w:tcPr>
            <w:tcW w:w="319" w:type="pct"/>
            <w:tcBorders>
              <w:top w:val="single" w:sz="4" w:space="0" w:color="auto"/>
              <w:left w:val="single" w:sz="4" w:space="0" w:color="auto"/>
              <w:bottom w:val="single" w:sz="4" w:space="0" w:color="auto"/>
              <w:right w:val="single" w:sz="4" w:space="0" w:color="auto"/>
            </w:tcBorders>
            <w:vAlign w:val="center"/>
            <w:hideMark/>
          </w:tcPr>
          <w:p w14:paraId="4D7309FE" w14:textId="77777777" w:rsidR="008E3992" w:rsidRPr="00BC078D" w:rsidRDefault="008E3992" w:rsidP="0004421A">
            <w:pPr>
              <w:pStyle w:val="TAC"/>
              <w:rPr>
                <w:rFonts w:cs="Arial"/>
              </w:rPr>
            </w:pPr>
            <w:r w:rsidRPr="00BC078D">
              <w:rPr>
                <w:rFonts w:cs="Arial"/>
              </w:rPr>
              <w:t>24</w:t>
            </w:r>
          </w:p>
        </w:tc>
      </w:tr>
      <w:tr w:rsidR="008E3992" w:rsidRPr="00BC078D" w14:paraId="7DE35E0A"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7ECD6281" w14:textId="77777777" w:rsidR="008E3992" w:rsidRPr="00BC078D" w:rsidRDefault="008E3992" w:rsidP="0004421A">
            <w:pPr>
              <w:pStyle w:val="TAL"/>
              <w:rPr>
                <w:rFonts w:cs="Arial"/>
              </w:rPr>
            </w:pPr>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p>
        </w:tc>
        <w:tc>
          <w:tcPr>
            <w:tcW w:w="480" w:type="pct"/>
            <w:tcBorders>
              <w:top w:val="single" w:sz="4" w:space="0" w:color="auto"/>
              <w:left w:val="single" w:sz="4" w:space="0" w:color="auto"/>
              <w:bottom w:val="single" w:sz="4" w:space="0" w:color="auto"/>
              <w:right w:val="single" w:sz="4" w:space="0" w:color="auto"/>
            </w:tcBorders>
            <w:vAlign w:val="center"/>
          </w:tcPr>
          <w:p w14:paraId="2848FE21"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349F6DB" w14:textId="77777777" w:rsidR="008E3992" w:rsidRPr="00BC078D" w:rsidRDefault="008E3992" w:rsidP="0004421A">
            <w:pPr>
              <w:pStyle w:val="TAC"/>
              <w:rPr>
                <w:rFonts w:cs="Arial"/>
              </w:rPr>
            </w:pPr>
            <w:r w:rsidRPr="00BC078D">
              <w:rPr>
                <w:rFonts w:eastAsia="SimSun" w:hint="eastAsia"/>
                <w:lang w:eastAsia="zh-CN"/>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8FF23F"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4D27B1"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2F86BBF"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F4A4BF0"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0500FF4"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A80CE58"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78E37B"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BBB389" w14:textId="77777777" w:rsidR="008E3992" w:rsidRPr="00BC078D" w:rsidRDefault="008E3992" w:rsidP="0004421A">
            <w:pPr>
              <w:pStyle w:val="TAC"/>
              <w:rPr>
                <w:rFonts w:cs="Arial"/>
              </w:rPr>
            </w:pPr>
            <w:r w:rsidRPr="00BC078D">
              <w:rPr>
                <w:rFonts w:cs="Arial"/>
              </w:rPr>
              <w:t>1</w:t>
            </w:r>
          </w:p>
        </w:tc>
      </w:tr>
      <w:tr w:rsidR="008E3992" w:rsidRPr="00BC078D" w14:paraId="76CFBCD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69BAC95" w14:textId="77777777" w:rsidR="008E3992" w:rsidRPr="00BC078D" w:rsidRDefault="008E3992" w:rsidP="0004421A">
            <w:pPr>
              <w:pStyle w:val="TAH"/>
            </w:pPr>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p>
        </w:tc>
        <w:tc>
          <w:tcPr>
            <w:tcW w:w="480" w:type="pct"/>
            <w:tcBorders>
              <w:top w:val="single" w:sz="4" w:space="0" w:color="auto"/>
              <w:left w:val="single" w:sz="4" w:space="0" w:color="auto"/>
              <w:bottom w:val="single" w:sz="4" w:space="0" w:color="auto"/>
              <w:right w:val="single" w:sz="4" w:space="0" w:color="auto"/>
            </w:tcBorders>
            <w:vAlign w:val="center"/>
          </w:tcPr>
          <w:p w14:paraId="6D3888D9"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CE6D9EE"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F4344EC"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2B7D3D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1460113"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5A3EAF4"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C795D3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6F916BC"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CEA26C0"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DDD88A3" w14:textId="77777777" w:rsidR="008E3992" w:rsidRPr="00BC078D" w:rsidRDefault="008E3992" w:rsidP="0004421A">
            <w:pPr>
              <w:pStyle w:val="TAC"/>
              <w:rPr>
                <w:rFonts w:cs="Arial"/>
              </w:rPr>
            </w:pPr>
          </w:p>
        </w:tc>
      </w:tr>
      <w:tr w:rsidR="008E3992" w:rsidRPr="00BC078D" w14:paraId="406AA713"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A8C65F7"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p>
        </w:tc>
        <w:tc>
          <w:tcPr>
            <w:tcW w:w="480" w:type="pct"/>
            <w:tcBorders>
              <w:top w:val="single" w:sz="4" w:space="0" w:color="auto"/>
              <w:left w:val="single" w:sz="4" w:space="0" w:color="auto"/>
              <w:bottom w:val="single" w:sz="4" w:space="0" w:color="auto"/>
              <w:right w:val="single" w:sz="4" w:space="0" w:color="auto"/>
            </w:tcBorders>
            <w:vAlign w:val="center"/>
            <w:hideMark/>
          </w:tcPr>
          <w:p w14:paraId="173070C0" w14:textId="77777777" w:rsidR="008E3992" w:rsidRPr="00BC078D" w:rsidRDefault="008E3992" w:rsidP="0004421A">
            <w:pPr>
              <w:pStyle w:val="TAC"/>
              <w:rPr>
                <w:rFonts w:cs="Arial"/>
              </w:rPr>
            </w:pPr>
            <w:r w:rsidRPr="00BC078D">
              <w:rPr>
                <w:rFonts w:cs="Arial"/>
              </w:rPr>
              <w:t>CBs</w:t>
            </w:r>
          </w:p>
        </w:tc>
        <w:tc>
          <w:tcPr>
            <w:tcW w:w="325" w:type="pct"/>
            <w:tcBorders>
              <w:top w:val="single" w:sz="4" w:space="0" w:color="auto"/>
              <w:left w:val="single" w:sz="4" w:space="0" w:color="auto"/>
              <w:bottom w:val="single" w:sz="4" w:space="0" w:color="auto"/>
              <w:right w:val="single" w:sz="4" w:space="0" w:color="auto"/>
            </w:tcBorders>
            <w:vAlign w:val="center"/>
          </w:tcPr>
          <w:p w14:paraId="38623C2F"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BABA706"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3363BF"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869D09"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843257A"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01B6E6"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D27FE1"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5D80AAFC"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C2C73FE" w14:textId="77777777" w:rsidR="008E3992" w:rsidRPr="00BC078D" w:rsidRDefault="008E3992" w:rsidP="0004421A">
            <w:pPr>
              <w:pStyle w:val="TAC"/>
              <w:rPr>
                <w:rFonts w:cs="Arial"/>
              </w:rPr>
            </w:pPr>
            <w:r w:rsidRPr="00BC078D">
              <w:rPr>
                <w:rFonts w:cs="Arial"/>
              </w:rPr>
              <w:t>N/A</w:t>
            </w:r>
          </w:p>
        </w:tc>
      </w:tr>
      <w:tr w:rsidR="008E3992" w:rsidRPr="00BC078D" w14:paraId="0912454E"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56984889"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2,3,4,5,6,7,8,9</w:t>
            </w:r>
          </w:p>
        </w:tc>
        <w:tc>
          <w:tcPr>
            <w:tcW w:w="480" w:type="pct"/>
            <w:tcBorders>
              <w:top w:val="single" w:sz="4" w:space="0" w:color="auto"/>
              <w:left w:val="single" w:sz="4" w:space="0" w:color="auto"/>
              <w:bottom w:val="single" w:sz="4" w:space="0" w:color="auto"/>
              <w:right w:val="single" w:sz="4" w:space="0" w:color="auto"/>
            </w:tcBorders>
            <w:vAlign w:val="center"/>
            <w:hideMark/>
          </w:tcPr>
          <w:p w14:paraId="2B23984C" w14:textId="77777777" w:rsidR="008E3992" w:rsidRPr="00BC078D" w:rsidRDefault="008E3992" w:rsidP="0004421A">
            <w:pPr>
              <w:pStyle w:val="TAC"/>
              <w:rPr>
                <w:rFonts w:cs="Arial"/>
              </w:rPr>
            </w:pPr>
            <w:r w:rsidRPr="00BC078D">
              <w:rPr>
                <w:rFonts w:cs="Arial"/>
              </w:rPr>
              <w:t>CBs</w:t>
            </w:r>
          </w:p>
        </w:tc>
        <w:tc>
          <w:tcPr>
            <w:tcW w:w="325" w:type="pct"/>
            <w:tcBorders>
              <w:top w:val="single" w:sz="4" w:space="0" w:color="auto"/>
              <w:left w:val="single" w:sz="4" w:space="0" w:color="auto"/>
              <w:bottom w:val="single" w:sz="4" w:space="0" w:color="auto"/>
              <w:right w:val="single" w:sz="4" w:space="0" w:color="auto"/>
            </w:tcBorders>
            <w:vAlign w:val="center"/>
          </w:tcPr>
          <w:p w14:paraId="0F965E00" w14:textId="77777777" w:rsidR="008E3992" w:rsidRPr="00BC078D" w:rsidRDefault="008E3992" w:rsidP="0004421A">
            <w:pPr>
              <w:pStyle w:val="TAC"/>
              <w:rPr>
                <w:rFonts w:cs="Arial"/>
              </w:rPr>
            </w:pPr>
            <w:r w:rsidRPr="00BC078D">
              <w:rPr>
                <w:rFonts w:eastAsia="SimSun" w:hint="eastAsia"/>
                <w:lang w:eastAsia="zh-CN"/>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6A0D6EE"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3623364"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95A4F61"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8A42416" w14:textId="77777777" w:rsidR="008E3992" w:rsidRPr="00BC078D" w:rsidRDefault="008E3992" w:rsidP="0004421A">
            <w:pPr>
              <w:pStyle w:val="TAC"/>
              <w:rPr>
                <w:rFonts w:cs="Arial"/>
              </w:rPr>
            </w:pPr>
            <w:r w:rsidRPr="00BC078D">
              <w:rPr>
                <w:rFonts w:cs="Arial"/>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0956C1"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D520035"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DDEBFC7" w14:textId="77777777" w:rsidR="008E3992" w:rsidRPr="00BC078D" w:rsidRDefault="008E3992" w:rsidP="0004421A">
            <w:pPr>
              <w:pStyle w:val="TAC"/>
              <w:rPr>
                <w:rFonts w:cs="Arial"/>
              </w:rPr>
            </w:pPr>
            <w:r w:rsidRPr="00BC078D">
              <w:rPr>
                <w:rFonts w:cs="Arial"/>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701CEC" w14:textId="77777777" w:rsidR="008E3992" w:rsidRPr="00BC078D" w:rsidRDefault="008E3992" w:rsidP="0004421A">
            <w:pPr>
              <w:pStyle w:val="TAC"/>
              <w:rPr>
                <w:rFonts w:cs="Arial"/>
              </w:rPr>
            </w:pPr>
            <w:r w:rsidRPr="00BC078D">
              <w:rPr>
                <w:rFonts w:cs="Arial"/>
              </w:rPr>
              <w:t>3</w:t>
            </w:r>
          </w:p>
        </w:tc>
      </w:tr>
      <w:tr w:rsidR="008E3992" w:rsidRPr="00BC078D" w14:paraId="4BAFA616"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CF98453" w14:textId="77777777" w:rsidR="008E3992" w:rsidRPr="00BC078D" w:rsidRDefault="008E3992" w:rsidP="0004421A">
            <w:pPr>
              <w:pStyle w:val="TAH"/>
            </w:pPr>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p>
        </w:tc>
        <w:tc>
          <w:tcPr>
            <w:tcW w:w="480" w:type="pct"/>
            <w:tcBorders>
              <w:top w:val="single" w:sz="4" w:space="0" w:color="auto"/>
              <w:left w:val="single" w:sz="4" w:space="0" w:color="auto"/>
              <w:bottom w:val="single" w:sz="4" w:space="0" w:color="auto"/>
              <w:right w:val="single" w:sz="4" w:space="0" w:color="auto"/>
            </w:tcBorders>
            <w:vAlign w:val="center"/>
          </w:tcPr>
          <w:p w14:paraId="2B562677" w14:textId="77777777" w:rsidR="008E3992" w:rsidRPr="00BC078D" w:rsidRDefault="008E3992" w:rsidP="0004421A">
            <w:pPr>
              <w:pStyle w:val="TAC"/>
              <w:rPr>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30E738E"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C73DDA2"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0A81E5"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225F334"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4EFD088"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F1FC58E"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0EA8B64"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0F234A6" w14:textId="77777777" w:rsidR="008E3992" w:rsidRPr="00BC078D" w:rsidRDefault="008E3992" w:rsidP="0004421A">
            <w:pPr>
              <w:pStyle w:val="TAC"/>
              <w:rPr>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6DA9C6C" w14:textId="77777777" w:rsidR="008E3992" w:rsidRPr="00BC078D" w:rsidRDefault="008E3992" w:rsidP="0004421A">
            <w:pPr>
              <w:pStyle w:val="TAC"/>
              <w:rPr>
                <w:rFonts w:cs="Arial"/>
              </w:rPr>
            </w:pPr>
          </w:p>
        </w:tc>
      </w:tr>
      <w:tr w:rsidR="008E3992" w:rsidRPr="00BC078D" w14:paraId="227C5CDE"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2C83857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p>
        </w:tc>
        <w:tc>
          <w:tcPr>
            <w:tcW w:w="480" w:type="pct"/>
            <w:tcBorders>
              <w:top w:val="single" w:sz="4" w:space="0" w:color="auto"/>
              <w:left w:val="single" w:sz="4" w:space="0" w:color="auto"/>
              <w:bottom w:val="single" w:sz="4" w:space="0" w:color="auto"/>
              <w:right w:val="single" w:sz="4" w:space="0" w:color="auto"/>
            </w:tcBorders>
            <w:vAlign w:val="center"/>
            <w:hideMark/>
          </w:tcPr>
          <w:p w14:paraId="4CA305A9"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251CF46B"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2D98669"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4E06464E"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C40835"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387BCC58"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005B25D0"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43C647DF"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28C00F68" w14:textId="77777777" w:rsidR="008E3992" w:rsidRPr="00BC078D" w:rsidRDefault="008E3992" w:rsidP="0004421A">
            <w:pPr>
              <w:pStyle w:val="TAC"/>
              <w:rPr>
                <w:rFonts w:cs="Arial"/>
              </w:rPr>
            </w:pPr>
            <w:r w:rsidRPr="00BC078D">
              <w:rPr>
                <w:rFonts w:cs="Arial"/>
              </w:rPr>
              <w:t>N/A</w:t>
            </w:r>
          </w:p>
        </w:tc>
        <w:tc>
          <w:tcPr>
            <w:tcW w:w="319" w:type="pct"/>
            <w:tcBorders>
              <w:top w:val="single" w:sz="4" w:space="0" w:color="auto"/>
              <w:left w:val="single" w:sz="4" w:space="0" w:color="auto"/>
              <w:bottom w:val="single" w:sz="4" w:space="0" w:color="auto"/>
              <w:right w:val="single" w:sz="4" w:space="0" w:color="auto"/>
            </w:tcBorders>
            <w:vAlign w:val="center"/>
            <w:hideMark/>
          </w:tcPr>
          <w:p w14:paraId="6B1BBF07" w14:textId="77777777" w:rsidR="008E3992" w:rsidRPr="00BC078D" w:rsidRDefault="008E3992" w:rsidP="0004421A">
            <w:pPr>
              <w:pStyle w:val="TAC"/>
              <w:rPr>
                <w:rFonts w:cs="Arial"/>
              </w:rPr>
            </w:pPr>
            <w:r w:rsidRPr="00BC078D">
              <w:rPr>
                <w:rFonts w:cs="Arial"/>
              </w:rPr>
              <w:t>N/A</w:t>
            </w:r>
          </w:p>
        </w:tc>
      </w:tr>
      <w:tr w:rsidR="008E3992" w:rsidRPr="00BC078D" w14:paraId="47513684"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80364BA"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2,3,4,5,6,7,8,9</w:t>
            </w:r>
          </w:p>
        </w:tc>
        <w:tc>
          <w:tcPr>
            <w:tcW w:w="480" w:type="pct"/>
            <w:tcBorders>
              <w:top w:val="single" w:sz="4" w:space="0" w:color="auto"/>
              <w:left w:val="single" w:sz="4" w:space="0" w:color="auto"/>
              <w:bottom w:val="single" w:sz="4" w:space="0" w:color="auto"/>
              <w:right w:val="single" w:sz="4" w:space="0" w:color="auto"/>
            </w:tcBorders>
            <w:vAlign w:val="center"/>
            <w:hideMark/>
          </w:tcPr>
          <w:p w14:paraId="553BF043" w14:textId="77777777" w:rsidR="008E3992" w:rsidRPr="00BC078D" w:rsidRDefault="008E3992" w:rsidP="0004421A">
            <w:pPr>
              <w:pStyle w:val="TAC"/>
              <w:rPr>
                <w:rFonts w:cs="Arial"/>
              </w:rPr>
            </w:pPr>
            <w:r w:rsidRPr="00BC078D">
              <w:rPr>
                <w:rFonts w:cs="Arial"/>
              </w:rPr>
              <w:t>Bits</w:t>
            </w:r>
          </w:p>
        </w:tc>
        <w:tc>
          <w:tcPr>
            <w:tcW w:w="325" w:type="pct"/>
            <w:tcBorders>
              <w:top w:val="single" w:sz="4" w:space="0" w:color="auto"/>
              <w:left w:val="single" w:sz="4" w:space="0" w:color="auto"/>
              <w:bottom w:val="single" w:sz="4" w:space="0" w:color="auto"/>
              <w:right w:val="single" w:sz="4" w:space="0" w:color="auto"/>
            </w:tcBorders>
            <w:vAlign w:val="center"/>
          </w:tcPr>
          <w:p w14:paraId="777D191F" w14:textId="77777777" w:rsidR="008E3992" w:rsidRPr="00BC078D" w:rsidRDefault="008E3992" w:rsidP="0004421A">
            <w:pPr>
              <w:pStyle w:val="TAC"/>
              <w:rPr>
                <w:rFonts w:cs="Arial"/>
              </w:rPr>
            </w:pPr>
            <w:r w:rsidRPr="00BC078D">
              <w:rPr>
                <w:rFonts w:eastAsia="SimSun" w:hint="eastAsia"/>
                <w:lang w:eastAsia="zh-CN"/>
              </w:rPr>
              <w:t>3240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39B1DA" w14:textId="77777777" w:rsidR="008E3992" w:rsidRPr="00BC078D" w:rsidRDefault="008E3992" w:rsidP="0004421A">
            <w:pPr>
              <w:pStyle w:val="TAC"/>
              <w:rPr>
                <w:rFonts w:cs="Arial"/>
              </w:rPr>
            </w:pPr>
            <w:r w:rsidRPr="00BC078D">
              <w:rPr>
                <w:rFonts w:cs="Arial"/>
              </w:rPr>
              <w:t>5400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68A7C6" w14:textId="77777777" w:rsidR="008E3992" w:rsidRPr="00BC078D" w:rsidRDefault="008E3992" w:rsidP="0004421A">
            <w:pPr>
              <w:pStyle w:val="TAC"/>
              <w:rPr>
                <w:rFonts w:cs="Arial"/>
              </w:rPr>
            </w:pPr>
            <w:r w:rsidRPr="00BC078D">
              <w:rPr>
                <w:rFonts w:cs="Arial"/>
              </w:rPr>
              <w:t>11232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6F93DE3" w14:textId="77777777" w:rsidR="008E3992" w:rsidRPr="00BC078D" w:rsidRDefault="008E3992" w:rsidP="0004421A">
            <w:pPr>
              <w:pStyle w:val="TAC"/>
              <w:rPr>
                <w:rFonts w:cs="Arial"/>
              </w:rPr>
            </w:pPr>
            <w:r w:rsidRPr="00BC078D">
              <w:rPr>
                <w:rFonts w:cs="Arial"/>
              </w:rPr>
              <w:t>17064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C7D09C" w14:textId="77777777" w:rsidR="008E3992" w:rsidRPr="00BC078D" w:rsidRDefault="008E3992" w:rsidP="0004421A">
            <w:pPr>
              <w:pStyle w:val="TAC"/>
              <w:rPr>
                <w:rFonts w:cs="Arial"/>
              </w:rPr>
            </w:pPr>
            <w:r w:rsidRPr="00BC078D">
              <w:rPr>
                <w:rFonts w:cs="Arial"/>
              </w:rPr>
              <w:t>22896</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9AAB6A" w14:textId="77777777" w:rsidR="008E3992" w:rsidRPr="00BC078D" w:rsidRDefault="008E3992" w:rsidP="0004421A">
            <w:pPr>
              <w:pStyle w:val="TAC"/>
              <w:rPr>
                <w:rFonts w:cs="Arial"/>
              </w:rPr>
            </w:pPr>
            <w:r w:rsidRPr="00BC078D">
              <w:rPr>
                <w:rFonts w:cs="Arial"/>
              </w:rPr>
              <w:t>28728</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AEEAEE" w14:textId="77777777" w:rsidR="008E3992" w:rsidRPr="00BC078D" w:rsidRDefault="008E3992" w:rsidP="0004421A">
            <w:pPr>
              <w:pStyle w:val="TAC"/>
              <w:rPr>
                <w:rFonts w:cs="Arial"/>
              </w:rPr>
            </w:pPr>
            <w:r w:rsidRPr="00BC078D">
              <w:rPr>
                <w:rFonts w:cs="Arial"/>
              </w:rPr>
              <w:t>34560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779C1B" w14:textId="77777777" w:rsidR="008E3992" w:rsidRPr="00BC078D" w:rsidRDefault="008E3992" w:rsidP="0004421A">
            <w:pPr>
              <w:pStyle w:val="TAC"/>
              <w:rPr>
                <w:rFonts w:cs="Arial"/>
              </w:rPr>
            </w:pPr>
            <w:r w:rsidRPr="00BC078D">
              <w:rPr>
                <w:rFonts w:cs="Arial"/>
              </w:rPr>
              <w:t>46656</w:t>
            </w:r>
          </w:p>
        </w:tc>
        <w:tc>
          <w:tcPr>
            <w:tcW w:w="319" w:type="pct"/>
            <w:tcBorders>
              <w:top w:val="single" w:sz="4" w:space="0" w:color="auto"/>
              <w:left w:val="single" w:sz="4" w:space="0" w:color="auto"/>
              <w:bottom w:val="single" w:sz="4" w:space="0" w:color="auto"/>
              <w:right w:val="single" w:sz="4" w:space="0" w:color="auto"/>
            </w:tcBorders>
            <w:vAlign w:val="center"/>
            <w:hideMark/>
          </w:tcPr>
          <w:p w14:paraId="7AAC8402" w14:textId="77777777" w:rsidR="008E3992" w:rsidRPr="00BC078D" w:rsidRDefault="008E3992" w:rsidP="0004421A">
            <w:pPr>
              <w:pStyle w:val="TAC"/>
              <w:rPr>
                <w:rFonts w:cs="Arial"/>
              </w:rPr>
            </w:pPr>
            <w:r w:rsidRPr="00BC078D">
              <w:rPr>
                <w:rFonts w:cs="Arial"/>
              </w:rPr>
              <w:t>58320</w:t>
            </w:r>
          </w:p>
        </w:tc>
      </w:tr>
      <w:tr w:rsidR="008E3992" w:rsidRPr="00BC078D" w14:paraId="1EB84208" w14:textId="77777777" w:rsidTr="0004421A">
        <w:trPr>
          <w:jc w:val="center"/>
        </w:trPr>
        <w:tc>
          <w:tcPr>
            <w:tcW w:w="1641" w:type="pct"/>
            <w:tcBorders>
              <w:top w:val="single" w:sz="4" w:space="0" w:color="auto"/>
              <w:left w:val="single" w:sz="4" w:space="0" w:color="auto"/>
              <w:bottom w:val="single" w:sz="4" w:space="0" w:color="auto"/>
              <w:right w:val="single" w:sz="4" w:space="0" w:color="auto"/>
            </w:tcBorders>
            <w:vAlign w:val="center"/>
            <w:hideMark/>
          </w:tcPr>
          <w:p w14:paraId="11A52E1D" w14:textId="77777777" w:rsidR="008E3992" w:rsidRPr="00BC078D" w:rsidRDefault="008E3992" w:rsidP="0004421A">
            <w:pPr>
              <w:pStyle w:val="TAL"/>
              <w:rPr>
                <w:rFonts w:cs="Arial"/>
              </w:rPr>
            </w:pPr>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p>
        </w:tc>
        <w:tc>
          <w:tcPr>
            <w:tcW w:w="480" w:type="pct"/>
            <w:tcBorders>
              <w:top w:val="single" w:sz="4" w:space="0" w:color="auto"/>
              <w:left w:val="single" w:sz="4" w:space="0" w:color="auto"/>
              <w:bottom w:val="single" w:sz="4" w:space="0" w:color="auto"/>
              <w:right w:val="single" w:sz="4" w:space="0" w:color="auto"/>
            </w:tcBorders>
            <w:vAlign w:val="center"/>
            <w:hideMark/>
          </w:tcPr>
          <w:p w14:paraId="08E6BEF1" w14:textId="77777777" w:rsidR="008E3992" w:rsidRPr="00BC078D" w:rsidRDefault="008E3992" w:rsidP="0004421A">
            <w:pPr>
              <w:pStyle w:val="TAC"/>
              <w:rPr>
                <w:rFonts w:cs="Arial"/>
              </w:rPr>
            </w:pPr>
            <w:r w:rsidRPr="00BC078D">
              <w:rPr>
                <w:rFonts w:cs="Arial"/>
              </w:rPr>
              <w:t>Mbps</w:t>
            </w:r>
          </w:p>
        </w:tc>
        <w:tc>
          <w:tcPr>
            <w:tcW w:w="325" w:type="pct"/>
            <w:tcBorders>
              <w:top w:val="single" w:sz="4" w:space="0" w:color="auto"/>
              <w:left w:val="single" w:sz="4" w:space="0" w:color="auto"/>
              <w:bottom w:val="single" w:sz="4" w:space="0" w:color="auto"/>
              <w:right w:val="single" w:sz="4" w:space="0" w:color="auto"/>
            </w:tcBorders>
            <w:vAlign w:val="center"/>
          </w:tcPr>
          <w:p w14:paraId="1737E411" w14:textId="77777777" w:rsidR="008E3992" w:rsidRPr="00BC078D" w:rsidRDefault="008E3992" w:rsidP="0004421A">
            <w:pPr>
              <w:pStyle w:val="TAC"/>
              <w:rPr>
                <w:rFonts w:cs="Arial"/>
              </w:rPr>
            </w:pPr>
            <w:r w:rsidRPr="00BC078D">
              <w:rPr>
                <w:rFonts w:eastAsia="SimSun" w:hint="eastAsia"/>
                <w:lang w:eastAsia="zh-CN"/>
              </w:rPr>
              <w:t>0.787</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3522B6" w14:textId="77777777" w:rsidR="008E3992" w:rsidRPr="00BC078D" w:rsidRDefault="008E3992" w:rsidP="0004421A">
            <w:pPr>
              <w:pStyle w:val="TAC"/>
              <w:rPr>
                <w:rFonts w:cs="Arial"/>
              </w:rPr>
            </w:pPr>
            <w:r w:rsidRPr="00BC078D">
              <w:rPr>
                <w:rFonts w:cs="Arial"/>
              </w:rPr>
              <w:t>1.338</w:t>
            </w:r>
          </w:p>
        </w:tc>
        <w:tc>
          <w:tcPr>
            <w:tcW w:w="319" w:type="pct"/>
            <w:tcBorders>
              <w:top w:val="single" w:sz="4" w:space="0" w:color="auto"/>
              <w:left w:val="single" w:sz="4" w:space="0" w:color="auto"/>
              <w:bottom w:val="single" w:sz="4" w:space="0" w:color="auto"/>
              <w:right w:val="single" w:sz="4" w:space="0" w:color="auto"/>
            </w:tcBorders>
            <w:vAlign w:val="center"/>
            <w:hideMark/>
          </w:tcPr>
          <w:p w14:paraId="4F818558" w14:textId="77777777" w:rsidR="008E3992" w:rsidRPr="00BC078D" w:rsidRDefault="008E3992" w:rsidP="0004421A">
            <w:pPr>
              <w:pStyle w:val="TAC"/>
              <w:rPr>
                <w:rFonts w:cs="Arial"/>
              </w:rPr>
            </w:pPr>
            <w:r w:rsidRPr="00BC078D">
              <w:rPr>
                <w:rFonts w:cs="Arial"/>
              </w:rPr>
              <w:t>2.694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6E56A05" w14:textId="77777777" w:rsidR="008E3992" w:rsidRPr="00BC078D" w:rsidRDefault="008E3992" w:rsidP="0004421A">
            <w:pPr>
              <w:pStyle w:val="TAC"/>
              <w:rPr>
                <w:rFonts w:cs="Arial"/>
              </w:rPr>
            </w:pPr>
            <w:r w:rsidRPr="00BC078D">
              <w:rPr>
                <w:rFonts w:cs="Arial"/>
              </w:rPr>
              <w:t>4.096</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210E9F" w14:textId="77777777" w:rsidR="008E3992" w:rsidRPr="00BC078D" w:rsidRDefault="008E3992" w:rsidP="0004421A">
            <w:pPr>
              <w:pStyle w:val="TAC"/>
              <w:rPr>
                <w:rFonts w:cs="Arial"/>
              </w:rPr>
            </w:pPr>
            <w:r w:rsidRPr="00BC078D">
              <w:rPr>
                <w:rFonts w:cs="Arial"/>
              </w:rPr>
              <w:t>5.530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13AA436" w14:textId="77777777" w:rsidR="008E3992" w:rsidRPr="00BC078D" w:rsidRDefault="008E3992" w:rsidP="0004421A">
            <w:pPr>
              <w:pStyle w:val="TAC"/>
              <w:rPr>
                <w:rFonts w:cs="Arial"/>
              </w:rPr>
            </w:pPr>
            <w:r w:rsidRPr="00BC078D">
              <w:rPr>
                <w:rFonts w:cs="Arial"/>
              </w:rPr>
              <w:t>6.970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1BA52CE" w14:textId="77777777" w:rsidR="008E3992" w:rsidRPr="00BC078D" w:rsidRDefault="008E3992" w:rsidP="0004421A">
            <w:pPr>
              <w:pStyle w:val="TAC"/>
              <w:rPr>
                <w:rFonts w:cs="Arial"/>
              </w:rPr>
            </w:pPr>
            <w:r w:rsidRPr="00BC078D">
              <w:rPr>
                <w:rFonts w:cs="Arial"/>
              </w:rPr>
              <w:t>8.403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407829A" w14:textId="77777777" w:rsidR="008E3992" w:rsidRPr="00BC078D" w:rsidRDefault="008E3992" w:rsidP="0004421A">
            <w:pPr>
              <w:pStyle w:val="TAC"/>
              <w:rPr>
                <w:rFonts w:cs="Arial"/>
              </w:rPr>
            </w:pPr>
            <w:r w:rsidRPr="00BC078D">
              <w:rPr>
                <w:rFonts w:cs="Arial"/>
              </w:rPr>
              <w:t>11.270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F2A241D" w14:textId="77777777" w:rsidR="008E3992" w:rsidRPr="00BC078D" w:rsidRDefault="008E3992" w:rsidP="0004421A">
            <w:pPr>
              <w:pStyle w:val="TAC"/>
              <w:rPr>
                <w:rFonts w:cs="Arial"/>
              </w:rPr>
            </w:pPr>
            <w:r w:rsidRPr="00BC078D">
              <w:rPr>
                <w:rFonts w:cs="Arial"/>
              </w:rPr>
              <w:t>13.9392</w:t>
            </w:r>
          </w:p>
        </w:tc>
      </w:tr>
      <w:tr w:rsidR="008E3992" w:rsidRPr="00BC078D" w14:paraId="122C5EAA" w14:textId="77777777" w:rsidTr="0004421A">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1DC9EA0D" w14:textId="77777777" w:rsidR="008E3992" w:rsidRPr="00BC078D" w:rsidRDefault="008E3992" w:rsidP="0004421A">
            <w:pPr>
              <w:pStyle w:val="TAN"/>
            </w:pPr>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p>
          <w:p w14:paraId="6624B097" w14:textId="77777777" w:rsidR="008E3992" w:rsidRPr="00BC078D" w:rsidRDefault="008E3992" w:rsidP="0004421A">
            <w:pPr>
              <w:pStyle w:val="TAN"/>
            </w:pPr>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p>
          <w:p w14:paraId="28976FB7" w14:textId="77777777" w:rsidR="008E3992" w:rsidRPr="00BC078D" w:rsidRDefault="008E3992" w:rsidP="0004421A">
            <w:pPr>
              <w:pStyle w:val="TAN"/>
            </w:pPr>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p>
          <w:p w14:paraId="54A597AC" w14:textId="77777777" w:rsidR="008E3992" w:rsidRPr="00BC078D" w:rsidRDefault="008E3992" w:rsidP="0004421A">
            <w:pPr>
              <w:pStyle w:val="TAN"/>
            </w:pPr>
            <w:r w:rsidRPr="00BC078D">
              <w:t>NOTE</w:t>
            </w:r>
            <w:r>
              <w:t xml:space="preserve"> </w:t>
            </w:r>
            <w:r w:rsidRPr="00BC078D">
              <w:t>4:</w:t>
            </w:r>
            <w:r w:rsidRPr="00BC078D">
              <w:tab/>
              <w:t>Slot</w:t>
            </w:r>
            <w:r>
              <w:t xml:space="preserve"> </w:t>
            </w:r>
            <w:proofErr w:type="spellStart"/>
            <w:r w:rsidRPr="00BC078D">
              <w:t>i</w:t>
            </w:r>
            <w:proofErr w:type="spellEnd"/>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p>
          <w:p w14:paraId="6FB8734E" w14:textId="77777777" w:rsidR="008E3992" w:rsidRPr="00BC078D" w:rsidRDefault="008E3992" w:rsidP="0004421A">
            <w:pPr>
              <w:pStyle w:val="TAN"/>
            </w:pPr>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p>
        </w:tc>
      </w:tr>
    </w:tbl>
    <w:p w14:paraId="4B3865D1" w14:textId="77777777" w:rsidR="008E3992" w:rsidRDefault="008E3992" w:rsidP="008E3992">
      <w:pPr>
        <w:rPr>
          <w:ins w:id="182" w:author="Toliy Ioffe" w:date="2025-08-13T11:39:00Z" w16du:dateUtc="2025-08-13T18:39:00Z"/>
          <w:lang w:eastAsia="zh-CN"/>
        </w:rPr>
      </w:pPr>
    </w:p>
    <w:p w14:paraId="202596DB" w14:textId="587374A4" w:rsidR="004D5921" w:rsidRPr="00BC078D" w:rsidRDefault="004D5921" w:rsidP="004D5921">
      <w:pPr>
        <w:pStyle w:val="TH"/>
        <w:rPr>
          <w:ins w:id="183" w:author="Toliy Ioffe" w:date="2025-08-13T11:39:00Z" w16du:dateUtc="2025-08-13T18:39:00Z"/>
        </w:rPr>
      </w:pPr>
      <w:ins w:id="184" w:author="Toliy Ioffe" w:date="2025-08-13T11:39:00Z" w16du:dateUtc="2025-08-13T18:39:00Z">
        <w:r w:rsidRPr="00BC078D">
          <w:lastRenderedPageBreak/>
          <w:t>Table A.3.2.2-1</w:t>
        </w:r>
        <w:r>
          <w:t>a</w:t>
        </w:r>
        <w:r w:rsidRPr="00BC078D">
          <w:t xml:space="preserve"> Fixed reference channel for receiver requirements</w:t>
        </w:r>
      </w:ins>
      <w:ins w:id="185" w:author="Toliy Ioffe" w:date="2025-08-13T11:40:00Z" w16du:dateUtc="2025-08-13T18:40:00Z">
        <w:r>
          <w:t xml:space="preserve"> configured for </w:t>
        </w:r>
        <w:r w:rsidRPr="004D5921">
          <w:t>low NR band inter-band carrier aggregation via switching [</w:t>
        </w:r>
        <w:r w:rsidRPr="004D5921">
          <w:rPr>
            <w:i/>
            <w:iCs/>
          </w:rPr>
          <w:t>supportedLowBandSwitching-r19</w:t>
        </w:r>
        <w:r w:rsidRPr="004D5921">
          <w:t>]</w:t>
        </w:r>
      </w:ins>
      <w:ins w:id="186" w:author="Toliy Ioffe" w:date="2025-08-13T11:39:00Z" w16du:dateUtc="2025-08-13T18:39:00Z">
        <w:r w:rsidRPr="00BC078D">
          <w:t xml:space="preserve"> (SCS 15 kHz, FDD, QPSK 1/3)</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04"/>
        <w:gridCol w:w="1405"/>
        <w:gridCol w:w="951"/>
        <w:gridCol w:w="934"/>
        <w:gridCol w:w="934"/>
        <w:gridCol w:w="934"/>
        <w:gridCol w:w="934"/>
        <w:gridCol w:w="934"/>
        <w:gridCol w:w="934"/>
        <w:gridCol w:w="934"/>
        <w:gridCol w:w="940"/>
      </w:tblGrid>
      <w:tr w:rsidR="004D5921" w:rsidRPr="00BC078D" w14:paraId="71885FC0" w14:textId="77777777" w:rsidTr="002447C3">
        <w:trPr>
          <w:jc w:val="center"/>
          <w:ins w:id="187"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D1907D4" w14:textId="77777777" w:rsidR="004D5921" w:rsidRPr="00BC078D" w:rsidRDefault="004D5921" w:rsidP="0004421A">
            <w:pPr>
              <w:pStyle w:val="TAH"/>
              <w:rPr>
                <w:ins w:id="188" w:author="Toliy Ioffe" w:date="2025-08-13T11:39:00Z" w16du:dateUtc="2025-08-13T18:39:00Z"/>
              </w:rPr>
            </w:pPr>
            <w:ins w:id="189" w:author="Toliy Ioffe" w:date="2025-08-13T11:39:00Z" w16du:dateUtc="2025-08-13T18:39:00Z">
              <w:r w:rsidRPr="00BC078D">
                <w:t>Parameter</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44E39AB" w14:textId="77777777" w:rsidR="004D5921" w:rsidRPr="00BC078D" w:rsidRDefault="004D5921" w:rsidP="0004421A">
            <w:pPr>
              <w:pStyle w:val="TAH"/>
              <w:rPr>
                <w:ins w:id="190" w:author="Toliy Ioffe" w:date="2025-08-13T11:39:00Z" w16du:dateUtc="2025-08-13T18:39:00Z"/>
              </w:rPr>
            </w:pPr>
            <w:ins w:id="191" w:author="Toliy Ioffe" w:date="2025-08-13T11:39:00Z" w16du:dateUtc="2025-08-13T18:39:00Z">
              <w:r w:rsidRPr="00BC078D">
                <w:t>Unit</w:t>
              </w:r>
            </w:ins>
          </w:p>
        </w:tc>
        <w:tc>
          <w:tcPr>
            <w:tcW w:w="2879" w:type="pct"/>
            <w:gridSpan w:val="9"/>
            <w:tcBorders>
              <w:top w:val="single" w:sz="4" w:space="0" w:color="auto"/>
              <w:left w:val="single" w:sz="4" w:space="0" w:color="auto"/>
              <w:bottom w:val="single" w:sz="4" w:space="0" w:color="auto"/>
              <w:right w:val="single" w:sz="4" w:space="0" w:color="auto"/>
            </w:tcBorders>
          </w:tcPr>
          <w:p w14:paraId="68070CF1" w14:textId="77777777" w:rsidR="004D5921" w:rsidRPr="00BC078D" w:rsidRDefault="004D5921" w:rsidP="0004421A">
            <w:pPr>
              <w:pStyle w:val="TAH"/>
              <w:rPr>
                <w:ins w:id="192" w:author="Toliy Ioffe" w:date="2025-08-13T11:39:00Z" w16du:dateUtc="2025-08-13T18:39:00Z"/>
              </w:rPr>
            </w:pPr>
            <w:ins w:id="193" w:author="Toliy Ioffe" w:date="2025-08-13T11:39:00Z" w16du:dateUtc="2025-08-13T18:39:00Z">
              <w:r w:rsidRPr="00BC078D">
                <w:t>Value</w:t>
              </w:r>
            </w:ins>
          </w:p>
        </w:tc>
      </w:tr>
      <w:tr w:rsidR="004D5921" w:rsidRPr="00BC078D" w14:paraId="78AF3047" w14:textId="77777777" w:rsidTr="002447C3">
        <w:trPr>
          <w:jc w:val="center"/>
          <w:ins w:id="194"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17CE3FAA" w14:textId="77777777" w:rsidR="004D5921" w:rsidRPr="00BC078D" w:rsidRDefault="004D5921" w:rsidP="0004421A">
            <w:pPr>
              <w:pStyle w:val="TAH"/>
              <w:rPr>
                <w:ins w:id="195" w:author="Toliy Ioffe" w:date="2025-08-13T11:39:00Z" w16du:dateUtc="2025-08-13T18:39:00Z"/>
              </w:rPr>
            </w:pPr>
            <w:ins w:id="196" w:author="Toliy Ioffe" w:date="2025-08-13T11:39:00Z" w16du:dateUtc="2025-08-13T18:39:00Z">
              <w:r w:rsidRPr="00BC078D">
                <w:t>Channel</w:t>
              </w:r>
              <w:r>
                <w:t xml:space="preserve"> </w:t>
              </w:r>
              <w:r w:rsidRPr="00BC078D">
                <w:t>bandwidth</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E6D1A6C" w14:textId="77777777" w:rsidR="004D5921" w:rsidRPr="00BC078D" w:rsidRDefault="004D5921" w:rsidP="0004421A">
            <w:pPr>
              <w:pStyle w:val="TAH"/>
              <w:rPr>
                <w:ins w:id="197" w:author="Toliy Ioffe" w:date="2025-08-13T11:39:00Z" w16du:dateUtc="2025-08-13T18:39:00Z"/>
              </w:rPr>
            </w:pPr>
            <w:ins w:id="198" w:author="Toliy Ioffe" w:date="2025-08-13T11:39:00Z" w16du:dateUtc="2025-08-13T18:39:00Z">
              <w:r w:rsidRPr="00BC078D">
                <w:t>MHz</w:t>
              </w:r>
            </w:ins>
          </w:p>
        </w:tc>
        <w:tc>
          <w:tcPr>
            <w:tcW w:w="325" w:type="pct"/>
            <w:tcBorders>
              <w:top w:val="single" w:sz="4" w:space="0" w:color="auto"/>
              <w:left w:val="single" w:sz="4" w:space="0" w:color="auto"/>
              <w:bottom w:val="single" w:sz="4" w:space="0" w:color="auto"/>
              <w:right w:val="single" w:sz="4" w:space="0" w:color="auto"/>
            </w:tcBorders>
            <w:vAlign w:val="center"/>
          </w:tcPr>
          <w:p w14:paraId="1A9B8DE2" w14:textId="77777777" w:rsidR="004D5921" w:rsidRPr="00BC078D" w:rsidRDefault="004D5921" w:rsidP="0004421A">
            <w:pPr>
              <w:pStyle w:val="TAH"/>
              <w:rPr>
                <w:ins w:id="199" w:author="Toliy Ioffe" w:date="2025-08-13T11:39:00Z" w16du:dateUtc="2025-08-13T18:39:00Z"/>
              </w:rPr>
            </w:pPr>
            <w:ins w:id="200" w:author="Toliy Ioffe" w:date="2025-08-13T11:39:00Z" w16du:dateUtc="2025-08-13T18:39:00Z">
              <w:r w:rsidRPr="00BC078D">
                <w:rPr>
                  <w:rFonts w:eastAsia="SimSun" w:hint="eastAsia"/>
                  <w:lang w:eastAsia="zh-CN"/>
                </w:rPr>
                <w:t>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C9ED91D" w14:textId="77777777" w:rsidR="004D5921" w:rsidRPr="00BC078D" w:rsidRDefault="004D5921" w:rsidP="0004421A">
            <w:pPr>
              <w:pStyle w:val="TAH"/>
              <w:rPr>
                <w:ins w:id="201" w:author="Toliy Ioffe" w:date="2025-08-13T11:39:00Z" w16du:dateUtc="2025-08-13T18:39:00Z"/>
              </w:rPr>
            </w:pPr>
            <w:ins w:id="202" w:author="Toliy Ioffe" w:date="2025-08-13T11:39:00Z" w16du:dateUtc="2025-08-13T18:39:00Z">
              <w:r w:rsidRPr="00BC078D">
                <w:t>5,</w:t>
              </w:r>
              <w:r>
                <w:t xml:space="preserve"> </w:t>
              </w:r>
              <w:r w:rsidRPr="00BC078D">
                <w:t>10,</w:t>
              </w:r>
              <w:r>
                <w:t xml:space="preserve"> </w:t>
              </w:r>
              <w:r w:rsidRPr="00BC078D">
                <w:t>15,</w:t>
              </w:r>
              <w:r>
                <w:t xml:space="preserve"> </w:t>
              </w:r>
              <w:r w:rsidRPr="00BC078D">
                <w:t>20</w:t>
              </w:r>
              <w:r>
                <w:t xml:space="preserve"> </w:t>
              </w:r>
              <w:r w:rsidRPr="00BC078D">
                <w:t>(Note</w:t>
              </w:r>
              <w:r>
                <w:t xml:space="preserve"> </w:t>
              </w:r>
              <w:r w:rsidRPr="00BC078D">
                <w:t>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FC0859" w14:textId="77777777" w:rsidR="004D5921" w:rsidRPr="00BC078D" w:rsidRDefault="004D5921" w:rsidP="0004421A">
            <w:pPr>
              <w:pStyle w:val="TAH"/>
              <w:rPr>
                <w:ins w:id="203" w:author="Toliy Ioffe" w:date="2025-08-13T11:39:00Z" w16du:dateUtc="2025-08-13T18:39:00Z"/>
              </w:rPr>
            </w:pPr>
            <w:ins w:id="204" w:author="Toliy Ioffe" w:date="2025-08-13T11:39:00Z" w16du:dateUtc="2025-08-13T18:39:00Z">
              <w:r w:rsidRPr="00BC078D">
                <w:t>10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3D91DDD" w14:textId="77777777" w:rsidR="004D5921" w:rsidRPr="00BC078D" w:rsidRDefault="004D5921" w:rsidP="0004421A">
            <w:pPr>
              <w:pStyle w:val="TAH"/>
              <w:rPr>
                <w:ins w:id="205" w:author="Toliy Ioffe" w:date="2025-08-13T11:39:00Z" w16du:dateUtc="2025-08-13T18:39:00Z"/>
              </w:rPr>
            </w:pPr>
            <w:ins w:id="206" w:author="Toliy Ioffe" w:date="2025-08-13T11:39:00Z" w16du:dateUtc="2025-08-13T18:39:00Z">
              <w:r w:rsidRPr="00BC078D">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5B97D4" w14:textId="77777777" w:rsidR="004D5921" w:rsidRPr="00BC078D" w:rsidRDefault="004D5921" w:rsidP="0004421A">
            <w:pPr>
              <w:pStyle w:val="TAH"/>
              <w:rPr>
                <w:ins w:id="207" w:author="Toliy Ioffe" w:date="2025-08-13T11:39:00Z" w16du:dateUtc="2025-08-13T18:39:00Z"/>
              </w:rPr>
            </w:pPr>
            <w:ins w:id="208" w:author="Toliy Ioffe" w:date="2025-08-13T11:39:00Z" w16du:dateUtc="2025-08-13T18:39:00Z">
              <w:r w:rsidRPr="00BC078D">
                <w:t>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3DC731D" w14:textId="77777777" w:rsidR="004D5921" w:rsidRPr="00BC078D" w:rsidRDefault="004D5921" w:rsidP="0004421A">
            <w:pPr>
              <w:pStyle w:val="TAH"/>
              <w:rPr>
                <w:ins w:id="209" w:author="Toliy Ioffe" w:date="2025-08-13T11:39:00Z" w16du:dateUtc="2025-08-13T18:39:00Z"/>
              </w:rPr>
            </w:pPr>
            <w:ins w:id="210" w:author="Toliy Ioffe" w:date="2025-08-13T11:39:00Z" w16du:dateUtc="2025-08-13T18:39:00Z">
              <w:r w:rsidRPr="00BC078D">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38E3DE" w14:textId="77777777" w:rsidR="004D5921" w:rsidRPr="00BC078D" w:rsidRDefault="004D5921" w:rsidP="0004421A">
            <w:pPr>
              <w:pStyle w:val="TAH"/>
              <w:rPr>
                <w:ins w:id="211" w:author="Toliy Ioffe" w:date="2025-08-13T11:39:00Z" w16du:dateUtc="2025-08-13T18:39:00Z"/>
              </w:rPr>
            </w:pPr>
            <w:ins w:id="212" w:author="Toliy Ioffe" w:date="2025-08-13T11:39:00Z" w16du:dateUtc="2025-08-13T18:39:00Z">
              <w:r w:rsidRPr="00BC078D">
                <w:t>30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08AAEAA" w14:textId="77777777" w:rsidR="004D5921" w:rsidRPr="00BC078D" w:rsidRDefault="004D5921" w:rsidP="0004421A">
            <w:pPr>
              <w:pStyle w:val="TAH"/>
              <w:rPr>
                <w:ins w:id="213" w:author="Toliy Ioffe" w:date="2025-08-13T11:39:00Z" w16du:dateUtc="2025-08-13T18:39:00Z"/>
              </w:rPr>
            </w:pPr>
            <w:ins w:id="214" w:author="Toliy Ioffe" w:date="2025-08-13T11:39:00Z" w16du:dateUtc="2025-08-13T18:39:00Z">
              <w:r w:rsidRPr="00BC078D">
                <w:t>40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535B82A1" w14:textId="77777777" w:rsidR="004D5921" w:rsidRPr="00BC078D" w:rsidRDefault="004D5921" w:rsidP="0004421A">
            <w:pPr>
              <w:pStyle w:val="TAH"/>
              <w:rPr>
                <w:ins w:id="215" w:author="Toliy Ioffe" w:date="2025-08-13T11:39:00Z" w16du:dateUtc="2025-08-13T18:39:00Z"/>
              </w:rPr>
            </w:pPr>
            <w:ins w:id="216" w:author="Toliy Ioffe" w:date="2025-08-13T11:39:00Z" w16du:dateUtc="2025-08-13T18:39:00Z">
              <w:r w:rsidRPr="00BC078D">
                <w:t>50</w:t>
              </w:r>
            </w:ins>
          </w:p>
        </w:tc>
      </w:tr>
      <w:tr w:rsidR="004D5921" w:rsidRPr="00BC078D" w14:paraId="00CB1991" w14:textId="77777777" w:rsidTr="002447C3">
        <w:trPr>
          <w:jc w:val="center"/>
          <w:ins w:id="217"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73DC132B" w14:textId="77777777" w:rsidR="004D5921" w:rsidRPr="00BC078D" w:rsidRDefault="004D5921" w:rsidP="0004421A">
            <w:pPr>
              <w:pStyle w:val="TAL"/>
              <w:rPr>
                <w:ins w:id="218" w:author="Toliy Ioffe" w:date="2025-08-13T11:39:00Z" w16du:dateUtc="2025-08-13T18:39:00Z"/>
                <w:rFonts w:cs="Arial"/>
              </w:rPr>
            </w:pPr>
            <w:ins w:id="219" w:author="Toliy Ioffe" w:date="2025-08-13T11:39:00Z" w16du:dateUtc="2025-08-13T18:39:00Z">
              <w:r w:rsidRPr="00BC078D">
                <w:rPr>
                  <w:rFonts w:cs="Arial"/>
                </w:rPr>
                <w:t>Subcarrier</w:t>
              </w:r>
              <w:r>
                <w:rPr>
                  <w:rFonts w:cs="Arial"/>
                </w:rPr>
                <w:t xml:space="preserve"> </w:t>
              </w:r>
              <w:r w:rsidRPr="00BC078D">
                <w:rPr>
                  <w:rFonts w:cs="Arial"/>
                </w:rPr>
                <w:t>spacing</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CD850BB" w14:textId="77777777" w:rsidR="004D5921" w:rsidRPr="00BC078D" w:rsidRDefault="004D5921" w:rsidP="0004421A">
            <w:pPr>
              <w:pStyle w:val="TAC"/>
              <w:rPr>
                <w:ins w:id="220" w:author="Toliy Ioffe" w:date="2025-08-13T11:39:00Z" w16du:dateUtc="2025-08-13T18:39:00Z"/>
                <w:rFonts w:cs="Arial"/>
              </w:rPr>
            </w:pPr>
            <w:ins w:id="221" w:author="Toliy Ioffe" w:date="2025-08-13T11:39:00Z" w16du:dateUtc="2025-08-13T18:39:00Z">
              <w:r w:rsidRPr="00BC078D">
                <w:rPr>
                  <w:rFonts w:cs="Arial"/>
                </w:rPr>
                <w:t>kHz</w:t>
              </w:r>
            </w:ins>
          </w:p>
        </w:tc>
        <w:tc>
          <w:tcPr>
            <w:tcW w:w="325" w:type="pct"/>
            <w:tcBorders>
              <w:top w:val="single" w:sz="4" w:space="0" w:color="auto"/>
              <w:left w:val="single" w:sz="4" w:space="0" w:color="auto"/>
              <w:bottom w:val="single" w:sz="4" w:space="0" w:color="auto"/>
              <w:right w:val="single" w:sz="4" w:space="0" w:color="auto"/>
            </w:tcBorders>
            <w:vAlign w:val="center"/>
          </w:tcPr>
          <w:p w14:paraId="719DF65D" w14:textId="77777777" w:rsidR="004D5921" w:rsidRPr="00BC078D" w:rsidRDefault="004D5921" w:rsidP="0004421A">
            <w:pPr>
              <w:pStyle w:val="TAC"/>
              <w:rPr>
                <w:ins w:id="222" w:author="Toliy Ioffe" w:date="2025-08-13T11:39:00Z" w16du:dateUtc="2025-08-13T18:39:00Z"/>
                <w:rFonts w:cs="Arial"/>
              </w:rPr>
            </w:pPr>
            <w:ins w:id="223" w:author="Toliy Ioffe" w:date="2025-08-13T11:39:00Z" w16du:dateUtc="2025-08-13T18:39: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014538" w14:textId="77777777" w:rsidR="004D5921" w:rsidRPr="00BC078D" w:rsidRDefault="004D5921" w:rsidP="0004421A">
            <w:pPr>
              <w:pStyle w:val="TAC"/>
              <w:rPr>
                <w:ins w:id="224" w:author="Toliy Ioffe" w:date="2025-08-13T11:39:00Z" w16du:dateUtc="2025-08-13T18:39:00Z"/>
                <w:rFonts w:cs="Arial"/>
              </w:rPr>
            </w:pPr>
            <w:ins w:id="225" w:author="Toliy Ioffe" w:date="2025-08-13T11:39:00Z" w16du:dateUtc="2025-08-13T18: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FC963B6" w14:textId="77777777" w:rsidR="004D5921" w:rsidRPr="00BC078D" w:rsidRDefault="004D5921" w:rsidP="0004421A">
            <w:pPr>
              <w:pStyle w:val="TAC"/>
              <w:rPr>
                <w:ins w:id="226" w:author="Toliy Ioffe" w:date="2025-08-13T11:39:00Z" w16du:dateUtc="2025-08-13T18:39:00Z"/>
                <w:rFonts w:cs="Arial"/>
              </w:rPr>
            </w:pPr>
            <w:ins w:id="227" w:author="Toliy Ioffe" w:date="2025-08-13T11:39:00Z" w16du:dateUtc="2025-08-13T18: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C032C4F" w14:textId="77777777" w:rsidR="004D5921" w:rsidRPr="00BC078D" w:rsidRDefault="004D5921" w:rsidP="0004421A">
            <w:pPr>
              <w:pStyle w:val="TAC"/>
              <w:rPr>
                <w:ins w:id="228" w:author="Toliy Ioffe" w:date="2025-08-13T11:39:00Z" w16du:dateUtc="2025-08-13T18:39:00Z"/>
                <w:rFonts w:cs="Arial"/>
              </w:rPr>
            </w:pPr>
            <w:ins w:id="229" w:author="Toliy Ioffe" w:date="2025-08-13T11:39:00Z" w16du:dateUtc="2025-08-13T18: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0C7C1D2" w14:textId="77777777" w:rsidR="004D5921" w:rsidRPr="00BC078D" w:rsidRDefault="004D5921" w:rsidP="0004421A">
            <w:pPr>
              <w:pStyle w:val="TAC"/>
              <w:rPr>
                <w:ins w:id="230" w:author="Toliy Ioffe" w:date="2025-08-13T11:39:00Z" w16du:dateUtc="2025-08-13T18:39:00Z"/>
                <w:rFonts w:cs="Arial"/>
              </w:rPr>
            </w:pPr>
            <w:ins w:id="231" w:author="Toliy Ioffe" w:date="2025-08-13T11:39:00Z" w16du:dateUtc="2025-08-13T18: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A635727" w14:textId="77777777" w:rsidR="004D5921" w:rsidRPr="00BC078D" w:rsidRDefault="004D5921" w:rsidP="0004421A">
            <w:pPr>
              <w:pStyle w:val="TAC"/>
              <w:rPr>
                <w:ins w:id="232" w:author="Toliy Ioffe" w:date="2025-08-13T11:39:00Z" w16du:dateUtc="2025-08-13T18:39:00Z"/>
                <w:rFonts w:cs="Arial"/>
              </w:rPr>
            </w:pPr>
            <w:ins w:id="233" w:author="Toliy Ioffe" w:date="2025-08-13T11:39:00Z" w16du:dateUtc="2025-08-13T18: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013400B" w14:textId="77777777" w:rsidR="004D5921" w:rsidRPr="00BC078D" w:rsidRDefault="004D5921" w:rsidP="0004421A">
            <w:pPr>
              <w:pStyle w:val="TAC"/>
              <w:rPr>
                <w:ins w:id="234" w:author="Toliy Ioffe" w:date="2025-08-13T11:39:00Z" w16du:dateUtc="2025-08-13T18:39:00Z"/>
                <w:rFonts w:cs="Arial"/>
              </w:rPr>
            </w:pPr>
            <w:ins w:id="235" w:author="Toliy Ioffe" w:date="2025-08-13T11:39:00Z" w16du:dateUtc="2025-08-13T18:39: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8CCDC6" w14:textId="77777777" w:rsidR="004D5921" w:rsidRPr="00BC078D" w:rsidRDefault="004D5921" w:rsidP="0004421A">
            <w:pPr>
              <w:pStyle w:val="TAC"/>
              <w:rPr>
                <w:ins w:id="236" w:author="Toliy Ioffe" w:date="2025-08-13T11:39:00Z" w16du:dateUtc="2025-08-13T18:39:00Z"/>
                <w:rFonts w:cs="Arial"/>
              </w:rPr>
            </w:pPr>
            <w:ins w:id="237" w:author="Toliy Ioffe" w:date="2025-08-13T11:39:00Z" w16du:dateUtc="2025-08-13T18:39:00Z">
              <w:r w:rsidRPr="00BC078D">
                <w:rPr>
                  <w:rFonts w:cs="Arial"/>
                </w:rPr>
                <w:t>15</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5DBEEE5C" w14:textId="77777777" w:rsidR="004D5921" w:rsidRPr="00BC078D" w:rsidRDefault="004D5921" w:rsidP="0004421A">
            <w:pPr>
              <w:pStyle w:val="TAC"/>
              <w:rPr>
                <w:ins w:id="238" w:author="Toliy Ioffe" w:date="2025-08-13T11:39:00Z" w16du:dateUtc="2025-08-13T18:39:00Z"/>
                <w:rFonts w:cs="Arial"/>
              </w:rPr>
            </w:pPr>
            <w:ins w:id="239" w:author="Toliy Ioffe" w:date="2025-08-13T11:39:00Z" w16du:dateUtc="2025-08-13T18:39:00Z">
              <w:r w:rsidRPr="00BC078D">
                <w:rPr>
                  <w:rFonts w:cs="Arial"/>
                </w:rPr>
                <w:t>15</w:t>
              </w:r>
            </w:ins>
          </w:p>
        </w:tc>
      </w:tr>
      <w:tr w:rsidR="004D5921" w:rsidRPr="00BC078D" w14:paraId="1E4C72DD" w14:textId="77777777" w:rsidTr="002447C3">
        <w:trPr>
          <w:jc w:val="center"/>
          <w:ins w:id="240"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AA0707F" w14:textId="77777777" w:rsidR="004D5921" w:rsidRPr="00BC078D" w:rsidRDefault="004D5921" w:rsidP="0004421A">
            <w:pPr>
              <w:pStyle w:val="TAL"/>
              <w:rPr>
                <w:ins w:id="241" w:author="Toliy Ioffe" w:date="2025-08-13T11:39:00Z" w16du:dateUtc="2025-08-13T18:39:00Z"/>
                <w:rFonts w:cs="Arial"/>
              </w:rPr>
            </w:pPr>
            <w:ins w:id="242" w:author="Toliy Ioffe" w:date="2025-08-13T11:39:00Z" w16du:dateUtc="2025-08-13T18:39:00Z">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ins>
            <w:ins w:id="243" w:author="Toliy Ioffe" w:date="2025-08-13T11:39:00Z" w16du:dateUtc="2025-08-13T18:39:00Z">
              <w:r w:rsidR="000A2DF6" w:rsidRPr="00BC078D">
                <w:rPr>
                  <w:rFonts w:eastAsia="SimSun" w:cs="Arial"/>
                  <w:noProof/>
                </w:rPr>
                <w:object w:dxaOrig="230" w:dyaOrig="250" w14:anchorId="5F56FA8F">
                  <v:shape id="_x0000_i1028" type="#_x0000_t75" alt="" style="width:11.8pt;height:12.55pt;mso-width-percent:0;mso-height-percent:0;mso-width-percent:0;mso-height-percent:0" o:ole="">
                    <v:imagedata r:id="rId21" o:title=""/>
                  </v:shape>
                  <o:OLEObject Type="Embed" ProgID="Equation.3" ShapeID="_x0000_i1028" DrawAspect="Content" ObjectID="_1817713245" r:id="rId23"/>
                </w:object>
              </w:r>
            </w:ins>
          </w:p>
        </w:tc>
        <w:tc>
          <w:tcPr>
            <w:tcW w:w="480" w:type="pct"/>
            <w:tcBorders>
              <w:top w:val="single" w:sz="4" w:space="0" w:color="auto"/>
              <w:left w:val="single" w:sz="4" w:space="0" w:color="auto"/>
              <w:bottom w:val="single" w:sz="4" w:space="0" w:color="auto"/>
              <w:right w:val="single" w:sz="4" w:space="0" w:color="auto"/>
            </w:tcBorders>
            <w:vAlign w:val="center"/>
          </w:tcPr>
          <w:p w14:paraId="4808810B" w14:textId="77777777" w:rsidR="004D5921" w:rsidRPr="00BC078D" w:rsidRDefault="004D5921" w:rsidP="0004421A">
            <w:pPr>
              <w:pStyle w:val="TAC"/>
              <w:rPr>
                <w:ins w:id="244"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094B5E3A" w14:textId="77777777" w:rsidR="004D5921" w:rsidRPr="00BC078D" w:rsidRDefault="004D5921" w:rsidP="0004421A">
            <w:pPr>
              <w:pStyle w:val="TAC"/>
              <w:rPr>
                <w:ins w:id="245" w:author="Toliy Ioffe" w:date="2025-08-13T11:39:00Z" w16du:dateUtc="2025-08-13T18:39:00Z"/>
                <w:rFonts w:cs="Arial"/>
              </w:rPr>
            </w:pPr>
            <w:ins w:id="246" w:author="Toliy Ioffe" w:date="2025-08-13T11:39:00Z" w16du:dateUtc="2025-08-13T18:39:00Z">
              <w:r w:rsidRPr="00BC078D">
                <w:rPr>
                  <w:rFonts w:eastAsia="SimSun" w:cs="Arial" w:hint="eastAsia"/>
                  <w:lang w:eastAsia="zh-CN"/>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6A7D0F" w14:textId="77777777" w:rsidR="004D5921" w:rsidRPr="00BC078D" w:rsidRDefault="004D5921" w:rsidP="0004421A">
            <w:pPr>
              <w:pStyle w:val="TAC"/>
              <w:rPr>
                <w:ins w:id="247" w:author="Toliy Ioffe" w:date="2025-08-13T11:39:00Z" w16du:dateUtc="2025-08-13T18:39:00Z"/>
                <w:rFonts w:cs="Arial"/>
              </w:rPr>
            </w:pPr>
            <w:ins w:id="248" w:author="Toliy Ioffe" w:date="2025-08-13T11:39:00Z" w16du:dateUtc="2025-08-13T18: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F4C85D0" w14:textId="77777777" w:rsidR="004D5921" w:rsidRPr="00BC078D" w:rsidRDefault="004D5921" w:rsidP="0004421A">
            <w:pPr>
              <w:pStyle w:val="TAC"/>
              <w:rPr>
                <w:ins w:id="249" w:author="Toliy Ioffe" w:date="2025-08-13T11:39:00Z" w16du:dateUtc="2025-08-13T18:39:00Z"/>
                <w:rFonts w:cs="Arial"/>
              </w:rPr>
            </w:pPr>
            <w:ins w:id="250" w:author="Toliy Ioffe" w:date="2025-08-13T11:39:00Z" w16du:dateUtc="2025-08-13T18: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B63C7A" w14:textId="77777777" w:rsidR="004D5921" w:rsidRPr="00BC078D" w:rsidRDefault="004D5921" w:rsidP="0004421A">
            <w:pPr>
              <w:pStyle w:val="TAC"/>
              <w:rPr>
                <w:ins w:id="251" w:author="Toliy Ioffe" w:date="2025-08-13T11:39:00Z" w16du:dateUtc="2025-08-13T18:39:00Z"/>
                <w:rFonts w:cs="Arial"/>
              </w:rPr>
            </w:pPr>
            <w:ins w:id="252" w:author="Toliy Ioffe" w:date="2025-08-13T11:39:00Z" w16du:dateUtc="2025-08-13T18: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3AEBD6" w14:textId="77777777" w:rsidR="004D5921" w:rsidRPr="00BC078D" w:rsidRDefault="004D5921" w:rsidP="0004421A">
            <w:pPr>
              <w:pStyle w:val="TAC"/>
              <w:rPr>
                <w:ins w:id="253" w:author="Toliy Ioffe" w:date="2025-08-13T11:39:00Z" w16du:dateUtc="2025-08-13T18:39:00Z"/>
                <w:rFonts w:cs="Arial"/>
              </w:rPr>
            </w:pPr>
            <w:ins w:id="254" w:author="Toliy Ioffe" w:date="2025-08-13T11:39:00Z" w16du:dateUtc="2025-08-13T18: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E765092" w14:textId="77777777" w:rsidR="004D5921" w:rsidRPr="00BC078D" w:rsidRDefault="004D5921" w:rsidP="0004421A">
            <w:pPr>
              <w:pStyle w:val="TAC"/>
              <w:rPr>
                <w:ins w:id="255" w:author="Toliy Ioffe" w:date="2025-08-13T11:39:00Z" w16du:dateUtc="2025-08-13T18:39:00Z"/>
                <w:rFonts w:cs="Arial"/>
              </w:rPr>
            </w:pPr>
            <w:ins w:id="256" w:author="Toliy Ioffe" w:date="2025-08-13T11:39:00Z" w16du:dateUtc="2025-08-13T18: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FDFD75" w14:textId="77777777" w:rsidR="004D5921" w:rsidRPr="00BC078D" w:rsidRDefault="004D5921" w:rsidP="0004421A">
            <w:pPr>
              <w:pStyle w:val="TAC"/>
              <w:rPr>
                <w:ins w:id="257" w:author="Toliy Ioffe" w:date="2025-08-13T11:39:00Z" w16du:dateUtc="2025-08-13T18:39:00Z"/>
                <w:rFonts w:cs="Arial"/>
              </w:rPr>
            </w:pPr>
            <w:ins w:id="258" w:author="Toliy Ioffe" w:date="2025-08-13T11:39:00Z" w16du:dateUtc="2025-08-13T18:39: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F1341D" w14:textId="77777777" w:rsidR="004D5921" w:rsidRPr="00BC078D" w:rsidRDefault="004D5921" w:rsidP="0004421A">
            <w:pPr>
              <w:pStyle w:val="TAC"/>
              <w:rPr>
                <w:ins w:id="259" w:author="Toliy Ioffe" w:date="2025-08-13T11:39:00Z" w16du:dateUtc="2025-08-13T18:39:00Z"/>
                <w:rFonts w:cs="Arial"/>
              </w:rPr>
            </w:pPr>
            <w:ins w:id="260" w:author="Toliy Ioffe" w:date="2025-08-13T11:39:00Z" w16du:dateUtc="2025-08-13T18:39:00Z">
              <w:r w:rsidRPr="00BC078D">
                <w:rPr>
                  <w:rFonts w:cs="Arial"/>
                </w:rPr>
                <w:t>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56928BC" w14:textId="77777777" w:rsidR="004D5921" w:rsidRPr="00BC078D" w:rsidRDefault="004D5921" w:rsidP="0004421A">
            <w:pPr>
              <w:pStyle w:val="TAC"/>
              <w:rPr>
                <w:ins w:id="261" w:author="Toliy Ioffe" w:date="2025-08-13T11:39:00Z" w16du:dateUtc="2025-08-13T18:39:00Z"/>
                <w:rFonts w:cs="Arial"/>
              </w:rPr>
            </w:pPr>
            <w:ins w:id="262" w:author="Toliy Ioffe" w:date="2025-08-13T11:39:00Z" w16du:dateUtc="2025-08-13T18:39:00Z">
              <w:r w:rsidRPr="00BC078D">
                <w:rPr>
                  <w:rFonts w:cs="Arial"/>
                </w:rPr>
                <w:t>0</w:t>
              </w:r>
            </w:ins>
          </w:p>
        </w:tc>
      </w:tr>
      <w:tr w:rsidR="004D5921" w:rsidRPr="00BC078D" w14:paraId="76C13FE8" w14:textId="77777777" w:rsidTr="002447C3">
        <w:trPr>
          <w:jc w:val="center"/>
          <w:ins w:id="263"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75DF5575" w14:textId="77777777" w:rsidR="004D5921" w:rsidRPr="00BC078D" w:rsidRDefault="004D5921" w:rsidP="0004421A">
            <w:pPr>
              <w:pStyle w:val="TAL"/>
              <w:rPr>
                <w:ins w:id="264" w:author="Toliy Ioffe" w:date="2025-08-13T11:39:00Z" w16du:dateUtc="2025-08-13T18:39:00Z"/>
                <w:rFonts w:cs="Arial"/>
              </w:rPr>
            </w:pPr>
            <w:ins w:id="265" w:author="Toliy Ioffe" w:date="2025-08-13T11:39:00Z" w16du:dateUtc="2025-08-13T18:39:00Z">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ins>
          </w:p>
        </w:tc>
        <w:tc>
          <w:tcPr>
            <w:tcW w:w="480" w:type="pct"/>
            <w:tcBorders>
              <w:top w:val="single" w:sz="4" w:space="0" w:color="auto"/>
              <w:left w:val="single" w:sz="4" w:space="0" w:color="auto"/>
              <w:bottom w:val="single" w:sz="4" w:space="0" w:color="auto"/>
              <w:right w:val="single" w:sz="4" w:space="0" w:color="auto"/>
            </w:tcBorders>
            <w:vAlign w:val="center"/>
          </w:tcPr>
          <w:p w14:paraId="13DE6D28" w14:textId="77777777" w:rsidR="004D5921" w:rsidRPr="00BC078D" w:rsidRDefault="004D5921" w:rsidP="0004421A">
            <w:pPr>
              <w:pStyle w:val="TAC"/>
              <w:rPr>
                <w:ins w:id="266"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70E508D" w14:textId="77777777" w:rsidR="004D5921" w:rsidRPr="00BC078D" w:rsidRDefault="004D5921" w:rsidP="0004421A">
            <w:pPr>
              <w:pStyle w:val="TAC"/>
              <w:rPr>
                <w:ins w:id="267" w:author="Toliy Ioffe" w:date="2025-08-13T11:39:00Z" w16du:dateUtc="2025-08-13T18:39:00Z"/>
                <w:rFonts w:cs="Arial"/>
              </w:rPr>
            </w:pPr>
            <w:ins w:id="268" w:author="Toliy Ioffe" w:date="2025-08-13T11:39:00Z" w16du:dateUtc="2025-08-13T18:39: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3513D4" w14:textId="77777777" w:rsidR="004D5921" w:rsidRPr="00BC078D" w:rsidRDefault="004D5921" w:rsidP="0004421A">
            <w:pPr>
              <w:pStyle w:val="TAC"/>
              <w:rPr>
                <w:ins w:id="269" w:author="Toliy Ioffe" w:date="2025-08-13T11:39:00Z" w16du:dateUtc="2025-08-13T18:39:00Z"/>
                <w:rFonts w:cs="Arial"/>
              </w:rPr>
            </w:pPr>
            <w:ins w:id="270" w:author="Toliy Ioffe" w:date="2025-08-13T11:39:00Z" w16du:dateUtc="2025-08-13T18:39:00Z">
              <w:r w:rsidRPr="00BC078D">
                <w:rPr>
                  <w:rFonts w:cs="Arial"/>
                </w:rPr>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E46875B" w14:textId="77777777" w:rsidR="004D5921" w:rsidRPr="00BC078D" w:rsidRDefault="004D5921" w:rsidP="0004421A">
            <w:pPr>
              <w:pStyle w:val="TAC"/>
              <w:rPr>
                <w:ins w:id="271" w:author="Toliy Ioffe" w:date="2025-08-13T11:39:00Z" w16du:dateUtc="2025-08-13T18:39:00Z"/>
                <w:rFonts w:cs="Arial"/>
              </w:rPr>
            </w:pPr>
            <w:ins w:id="272" w:author="Toliy Ioffe" w:date="2025-08-13T11:39:00Z" w16du:dateUtc="2025-08-13T18:39:00Z">
              <w:r w:rsidRPr="00BC078D">
                <w:rPr>
                  <w:rFonts w:cs="Arial"/>
                </w:rPr>
                <w:t>52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2C371A6" w14:textId="77777777" w:rsidR="004D5921" w:rsidRPr="00BC078D" w:rsidRDefault="004D5921" w:rsidP="0004421A">
            <w:pPr>
              <w:pStyle w:val="TAC"/>
              <w:rPr>
                <w:ins w:id="273" w:author="Toliy Ioffe" w:date="2025-08-13T11:39:00Z" w16du:dateUtc="2025-08-13T18:39:00Z"/>
                <w:rFonts w:cs="Arial"/>
              </w:rPr>
            </w:pPr>
            <w:ins w:id="274" w:author="Toliy Ioffe" w:date="2025-08-13T11:39:00Z" w16du:dateUtc="2025-08-13T18:39:00Z">
              <w:r w:rsidRPr="00BC078D">
                <w:rPr>
                  <w:rFonts w:cs="Arial"/>
                </w:rPr>
                <w:t>79</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EB9AA2" w14:textId="77777777" w:rsidR="004D5921" w:rsidRPr="00BC078D" w:rsidRDefault="004D5921" w:rsidP="0004421A">
            <w:pPr>
              <w:pStyle w:val="TAC"/>
              <w:rPr>
                <w:ins w:id="275" w:author="Toliy Ioffe" w:date="2025-08-13T11:39:00Z" w16du:dateUtc="2025-08-13T18:39:00Z"/>
                <w:rFonts w:cs="Arial"/>
              </w:rPr>
            </w:pPr>
            <w:ins w:id="276" w:author="Toliy Ioffe" w:date="2025-08-13T11:39:00Z" w16du:dateUtc="2025-08-13T18:39:00Z">
              <w:r w:rsidRPr="00BC078D">
                <w:rPr>
                  <w:rFonts w:cs="Arial"/>
                </w:rPr>
                <w:t>106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9834EE" w14:textId="77777777" w:rsidR="004D5921" w:rsidRPr="00BC078D" w:rsidRDefault="004D5921" w:rsidP="0004421A">
            <w:pPr>
              <w:pStyle w:val="TAC"/>
              <w:rPr>
                <w:ins w:id="277" w:author="Toliy Ioffe" w:date="2025-08-13T11:39:00Z" w16du:dateUtc="2025-08-13T18:39:00Z"/>
                <w:rFonts w:cs="Arial"/>
              </w:rPr>
            </w:pPr>
            <w:ins w:id="278" w:author="Toliy Ioffe" w:date="2025-08-13T11:39:00Z" w16du:dateUtc="2025-08-13T18:39:00Z">
              <w:r w:rsidRPr="00BC078D">
                <w:rPr>
                  <w:rFonts w:cs="Arial"/>
                </w:rPr>
                <w:t>133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3386DE" w14:textId="77777777" w:rsidR="004D5921" w:rsidRPr="00BC078D" w:rsidRDefault="004D5921" w:rsidP="0004421A">
            <w:pPr>
              <w:pStyle w:val="TAC"/>
              <w:rPr>
                <w:ins w:id="279" w:author="Toliy Ioffe" w:date="2025-08-13T11:39:00Z" w16du:dateUtc="2025-08-13T18:39:00Z"/>
                <w:rFonts w:cs="Arial"/>
              </w:rPr>
            </w:pPr>
            <w:ins w:id="280" w:author="Toliy Ioffe" w:date="2025-08-13T11:39:00Z" w16du:dateUtc="2025-08-13T18:39:00Z">
              <w:r w:rsidRPr="00BC078D">
                <w:rPr>
                  <w:rFonts w:cs="Arial"/>
                </w:rPr>
                <w:t>160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CC9EEE1" w14:textId="77777777" w:rsidR="004D5921" w:rsidRPr="00BC078D" w:rsidRDefault="004D5921" w:rsidP="0004421A">
            <w:pPr>
              <w:pStyle w:val="TAC"/>
              <w:rPr>
                <w:ins w:id="281" w:author="Toliy Ioffe" w:date="2025-08-13T11:39:00Z" w16du:dateUtc="2025-08-13T18:39:00Z"/>
                <w:rFonts w:cs="Arial"/>
              </w:rPr>
            </w:pPr>
            <w:ins w:id="282" w:author="Toliy Ioffe" w:date="2025-08-13T11:39:00Z" w16du:dateUtc="2025-08-13T18:39:00Z">
              <w:r w:rsidRPr="00BC078D">
                <w:rPr>
                  <w:rFonts w:cs="Arial"/>
                </w:rPr>
                <w:t>216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9DE0DB9" w14:textId="77777777" w:rsidR="004D5921" w:rsidRPr="00BC078D" w:rsidRDefault="004D5921" w:rsidP="0004421A">
            <w:pPr>
              <w:pStyle w:val="TAC"/>
              <w:rPr>
                <w:ins w:id="283" w:author="Toliy Ioffe" w:date="2025-08-13T11:39:00Z" w16du:dateUtc="2025-08-13T18:39:00Z"/>
                <w:rFonts w:cs="Arial"/>
              </w:rPr>
            </w:pPr>
            <w:ins w:id="284" w:author="Toliy Ioffe" w:date="2025-08-13T11:39:00Z" w16du:dateUtc="2025-08-13T18:39:00Z">
              <w:r w:rsidRPr="00BC078D">
                <w:rPr>
                  <w:rFonts w:cs="Arial"/>
                </w:rPr>
                <w:t>270</w:t>
              </w:r>
            </w:ins>
          </w:p>
        </w:tc>
      </w:tr>
      <w:tr w:rsidR="004D5921" w:rsidRPr="00BC078D" w14:paraId="33496FAC" w14:textId="77777777" w:rsidTr="002447C3">
        <w:trPr>
          <w:jc w:val="center"/>
          <w:ins w:id="285"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6EBD8EFB" w14:textId="77777777" w:rsidR="004D5921" w:rsidRPr="00BC078D" w:rsidRDefault="004D5921" w:rsidP="0004421A">
            <w:pPr>
              <w:pStyle w:val="TAL"/>
              <w:rPr>
                <w:ins w:id="286" w:author="Toliy Ioffe" w:date="2025-08-13T11:39:00Z" w16du:dateUtc="2025-08-13T18:39:00Z"/>
                <w:rFonts w:cs="Arial"/>
              </w:rPr>
            </w:pPr>
            <w:ins w:id="287" w:author="Toliy Ioffe" w:date="2025-08-13T11:39:00Z" w16du:dateUtc="2025-08-13T18:39:00Z">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ins>
          </w:p>
        </w:tc>
        <w:tc>
          <w:tcPr>
            <w:tcW w:w="480" w:type="pct"/>
            <w:tcBorders>
              <w:top w:val="single" w:sz="4" w:space="0" w:color="auto"/>
              <w:left w:val="single" w:sz="4" w:space="0" w:color="auto"/>
              <w:bottom w:val="single" w:sz="4" w:space="0" w:color="auto"/>
              <w:right w:val="single" w:sz="4" w:space="0" w:color="auto"/>
            </w:tcBorders>
            <w:vAlign w:val="center"/>
          </w:tcPr>
          <w:p w14:paraId="79231C01" w14:textId="77777777" w:rsidR="004D5921" w:rsidRPr="00BC078D" w:rsidRDefault="004D5921" w:rsidP="0004421A">
            <w:pPr>
              <w:pStyle w:val="TAC"/>
              <w:rPr>
                <w:ins w:id="288"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2F6570F" w14:textId="77777777" w:rsidR="004D5921" w:rsidRPr="00BC078D" w:rsidRDefault="004D5921" w:rsidP="0004421A">
            <w:pPr>
              <w:pStyle w:val="TAC"/>
              <w:rPr>
                <w:ins w:id="289" w:author="Toliy Ioffe" w:date="2025-08-13T11:39:00Z" w16du:dateUtc="2025-08-13T18:39:00Z"/>
                <w:rFonts w:cs="Arial"/>
              </w:rPr>
            </w:pPr>
            <w:ins w:id="290" w:author="Toliy Ioffe" w:date="2025-08-13T11:39:00Z" w16du:dateUtc="2025-08-13T18:39:00Z">
              <w:r w:rsidRPr="00BC078D">
                <w:rPr>
                  <w:rFonts w:eastAsia="SimSun" w:cs="Arial" w:hint="eastAsia"/>
                  <w:lang w:eastAsia="zh-CN"/>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F76CEAA" w14:textId="77777777" w:rsidR="004D5921" w:rsidRPr="00BC078D" w:rsidRDefault="004D5921" w:rsidP="0004421A">
            <w:pPr>
              <w:pStyle w:val="TAC"/>
              <w:rPr>
                <w:ins w:id="291" w:author="Toliy Ioffe" w:date="2025-08-13T11:39:00Z" w16du:dateUtc="2025-08-13T18:39:00Z"/>
                <w:rFonts w:cs="Arial"/>
              </w:rPr>
            </w:pPr>
            <w:ins w:id="292" w:author="Toliy Ioffe" w:date="2025-08-13T11:39:00Z" w16du:dateUtc="2025-08-13T18: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E31F09" w14:textId="77777777" w:rsidR="004D5921" w:rsidRPr="00BC078D" w:rsidRDefault="004D5921" w:rsidP="0004421A">
            <w:pPr>
              <w:pStyle w:val="TAC"/>
              <w:rPr>
                <w:ins w:id="293" w:author="Toliy Ioffe" w:date="2025-08-13T11:39:00Z" w16du:dateUtc="2025-08-13T18:39:00Z"/>
                <w:rFonts w:cs="Arial"/>
              </w:rPr>
            </w:pPr>
            <w:ins w:id="294" w:author="Toliy Ioffe" w:date="2025-08-13T11:39:00Z" w16du:dateUtc="2025-08-13T18: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32A567C" w14:textId="77777777" w:rsidR="004D5921" w:rsidRPr="00BC078D" w:rsidRDefault="004D5921" w:rsidP="0004421A">
            <w:pPr>
              <w:pStyle w:val="TAC"/>
              <w:rPr>
                <w:ins w:id="295" w:author="Toliy Ioffe" w:date="2025-08-13T11:39:00Z" w16du:dateUtc="2025-08-13T18:39:00Z"/>
                <w:rFonts w:cs="Arial"/>
              </w:rPr>
            </w:pPr>
            <w:ins w:id="296" w:author="Toliy Ioffe" w:date="2025-08-13T11:39:00Z" w16du:dateUtc="2025-08-13T18: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A44D86B" w14:textId="77777777" w:rsidR="004D5921" w:rsidRPr="00BC078D" w:rsidRDefault="004D5921" w:rsidP="0004421A">
            <w:pPr>
              <w:pStyle w:val="TAC"/>
              <w:rPr>
                <w:ins w:id="297" w:author="Toliy Ioffe" w:date="2025-08-13T11:39:00Z" w16du:dateUtc="2025-08-13T18:39:00Z"/>
                <w:rFonts w:cs="Arial"/>
              </w:rPr>
            </w:pPr>
            <w:ins w:id="298" w:author="Toliy Ioffe" w:date="2025-08-13T11:39:00Z" w16du:dateUtc="2025-08-13T18: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E2F66FF" w14:textId="77777777" w:rsidR="004D5921" w:rsidRPr="00BC078D" w:rsidRDefault="004D5921" w:rsidP="0004421A">
            <w:pPr>
              <w:pStyle w:val="TAC"/>
              <w:rPr>
                <w:ins w:id="299" w:author="Toliy Ioffe" w:date="2025-08-13T11:39:00Z" w16du:dateUtc="2025-08-13T18:39:00Z"/>
                <w:rFonts w:cs="Arial"/>
              </w:rPr>
            </w:pPr>
            <w:ins w:id="300" w:author="Toliy Ioffe" w:date="2025-08-13T11:39:00Z" w16du:dateUtc="2025-08-13T18: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B8F3494" w14:textId="77777777" w:rsidR="004D5921" w:rsidRPr="00BC078D" w:rsidRDefault="004D5921" w:rsidP="0004421A">
            <w:pPr>
              <w:pStyle w:val="TAC"/>
              <w:rPr>
                <w:ins w:id="301" w:author="Toliy Ioffe" w:date="2025-08-13T11:39:00Z" w16du:dateUtc="2025-08-13T18:39:00Z"/>
                <w:rFonts w:cs="Arial"/>
              </w:rPr>
            </w:pPr>
            <w:ins w:id="302" w:author="Toliy Ioffe" w:date="2025-08-13T11:39:00Z" w16du:dateUtc="2025-08-13T18:39: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FE0F9D7" w14:textId="77777777" w:rsidR="004D5921" w:rsidRPr="00BC078D" w:rsidRDefault="004D5921" w:rsidP="0004421A">
            <w:pPr>
              <w:pStyle w:val="TAC"/>
              <w:rPr>
                <w:ins w:id="303" w:author="Toliy Ioffe" w:date="2025-08-13T11:39:00Z" w16du:dateUtc="2025-08-13T18:39:00Z"/>
                <w:rFonts w:cs="Arial"/>
              </w:rPr>
            </w:pPr>
            <w:ins w:id="304" w:author="Toliy Ioffe" w:date="2025-08-13T11:39:00Z" w16du:dateUtc="2025-08-13T18:39:00Z">
              <w:r w:rsidRPr="00BC078D">
                <w:rPr>
                  <w:rFonts w:cs="Arial"/>
                </w:rPr>
                <w:t>12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4DD927C" w14:textId="77777777" w:rsidR="004D5921" w:rsidRPr="00BC078D" w:rsidRDefault="004D5921" w:rsidP="0004421A">
            <w:pPr>
              <w:pStyle w:val="TAC"/>
              <w:rPr>
                <w:ins w:id="305" w:author="Toliy Ioffe" w:date="2025-08-13T11:39:00Z" w16du:dateUtc="2025-08-13T18:39:00Z"/>
                <w:rFonts w:cs="Arial"/>
              </w:rPr>
            </w:pPr>
            <w:ins w:id="306" w:author="Toliy Ioffe" w:date="2025-08-13T11:39:00Z" w16du:dateUtc="2025-08-13T18:39:00Z">
              <w:r w:rsidRPr="00BC078D">
                <w:rPr>
                  <w:rFonts w:cs="Arial"/>
                </w:rPr>
                <w:t>12</w:t>
              </w:r>
            </w:ins>
          </w:p>
        </w:tc>
      </w:tr>
      <w:tr w:rsidR="004D5921" w:rsidRPr="00BC078D" w14:paraId="22EE53F7" w14:textId="77777777" w:rsidTr="002447C3">
        <w:trPr>
          <w:jc w:val="center"/>
          <w:ins w:id="307"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34DDE0C" w14:textId="77777777" w:rsidR="004D5921" w:rsidRPr="00BC078D" w:rsidRDefault="004D5921" w:rsidP="0004421A">
            <w:pPr>
              <w:pStyle w:val="TAL"/>
              <w:rPr>
                <w:ins w:id="308" w:author="Toliy Ioffe" w:date="2025-08-13T11:39:00Z" w16du:dateUtc="2025-08-13T18:39:00Z"/>
                <w:rFonts w:cs="Arial"/>
              </w:rPr>
            </w:pPr>
            <w:ins w:id="309" w:author="Toliy Ioffe" w:date="2025-08-13T11:39:00Z" w16du:dateUtc="2025-08-13T18:39:00Z">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tcPr>
          <w:p w14:paraId="7D4C2D8D" w14:textId="77777777" w:rsidR="004D5921" w:rsidRPr="00BC078D" w:rsidRDefault="004D5921" w:rsidP="0004421A">
            <w:pPr>
              <w:pStyle w:val="TAC"/>
              <w:rPr>
                <w:ins w:id="310"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E7C6717" w14:textId="77777777" w:rsidR="004D5921" w:rsidRPr="00BC078D" w:rsidRDefault="004D5921" w:rsidP="0004421A">
            <w:pPr>
              <w:pStyle w:val="TAC"/>
              <w:rPr>
                <w:ins w:id="311" w:author="Toliy Ioffe" w:date="2025-08-13T11:39:00Z" w16du:dateUtc="2025-08-13T18:39:00Z"/>
                <w:rFonts w:cs="Arial"/>
              </w:rPr>
            </w:pPr>
            <w:ins w:id="312" w:author="Toliy Ioffe" w:date="2025-08-13T11:39:00Z" w16du:dateUtc="2025-08-13T18:39:00Z">
              <w:r w:rsidRPr="00BC078D">
                <w:rPr>
                  <w:rFonts w:eastAsia="SimSun" w:cs="Arial" w:hint="eastAsia"/>
                  <w:lang w:eastAsia="zh-CN"/>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58BDAB6" w14:textId="77777777" w:rsidR="004D5921" w:rsidRPr="00BC078D" w:rsidRDefault="004D5921" w:rsidP="0004421A">
            <w:pPr>
              <w:pStyle w:val="TAC"/>
              <w:rPr>
                <w:ins w:id="313" w:author="Toliy Ioffe" w:date="2025-08-13T11:39:00Z" w16du:dateUtc="2025-08-13T18:39:00Z"/>
                <w:rFonts w:cs="Arial"/>
              </w:rPr>
            </w:pPr>
            <w:ins w:id="314" w:author="Toliy Ioffe" w:date="2025-08-13T11:39:00Z" w16du:dateUtc="2025-08-13T18: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524D9C" w14:textId="77777777" w:rsidR="004D5921" w:rsidRPr="00BC078D" w:rsidRDefault="004D5921" w:rsidP="0004421A">
            <w:pPr>
              <w:pStyle w:val="TAC"/>
              <w:rPr>
                <w:ins w:id="315" w:author="Toliy Ioffe" w:date="2025-08-13T11:39:00Z" w16du:dateUtc="2025-08-13T18:39:00Z"/>
                <w:rFonts w:cs="Arial"/>
              </w:rPr>
            </w:pPr>
            <w:ins w:id="316" w:author="Toliy Ioffe" w:date="2025-08-13T11:39:00Z" w16du:dateUtc="2025-08-13T18: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D783D2D" w14:textId="77777777" w:rsidR="004D5921" w:rsidRPr="00BC078D" w:rsidRDefault="004D5921" w:rsidP="0004421A">
            <w:pPr>
              <w:pStyle w:val="TAC"/>
              <w:rPr>
                <w:ins w:id="317" w:author="Toliy Ioffe" w:date="2025-08-13T11:39:00Z" w16du:dateUtc="2025-08-13T18:39:00Z"/>
                <w:rFonts w:cs="Arial"/>
              </w:rPr>
            </w:pPr>
            <w:ins w:id="318" w:author="Toliy Ioffe" w:date="2025-08-13T11:39:00Z" w16du:dateUtc="2025-08-13T18: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CFC994" w14:textId="77777777" w:rsidR="004D5921" w:rsidRPr="00BC078D" w:rsidRDefault="004D5921" w:rsidP="0004421A">
            <w:pPr>
              <w:pStyle w:val="TAC"/>
              <w:rPr>
                <w:ins w:id="319" w:author="Toliy Ioffe" w:date="2025-08-13T11:39:00Z" w16du:dateUtc="2025-08-13T18:39:00Z"/>
                <w:rFonts w:cs="Arial"/>
              </w:rPr>
            </w:pPr>
            <w:ins w:id="320" w:author="Toliy Ioffe" w:date="2025-08-13T11:39:00Z" w16du:dateUtc="2025-08-13T18: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67511A1" w14:textId="77777777" w:rsidR="004D5921" w:rsidRPr="00BC078D" w:rsidRDefault="004D5921" w:rsidP="0004421A">
            <w:pPr>
              <w:pStyle w:val="TAC"/>
              <w:rPr>
                <w:ins w:id="321" w:author="Toliy Ioffe" w:date="2025-08-13T11:39:00Z" w16du:dateUtc="2025-08-13T18:39:00Z"/>
                <w:rFonts w:cs="Arial"/>
              </w:rPr>
            </w:pPr>
            <w:ins w:id="322" w:author="Toliy Ioffe" w:date="2025-08-13T11:39:00Z" w16du:dateUtc="2025-08-13T18: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31FF51" w14:textId="77777777" w:rsidR="004D5921" w:rsidRPr="00BC078D" w:rsidRDefault="004D5921" w:rsidP="0004421A">
            <w:pPr>
              <w:pStyle w:val="TAC"/>
              <w:rPr>
                <w:ins w:id="323" w:author="Toliy Ioffe" w:date="2025-08-13T11:39:00Z" w16du:dateUtc="2025-08-13T18:39:00Z"/>
                <w:rFonts w:cs="Arial"/>
              </w:rPr>
            </w:pPr>
            <w:ins w:id="324" w:author="Toliy Ioffe" w:date="2025-08-13T11:39:00Z" w16du:dateUtc="2025-08-13T18:39: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D1C9840" w14:textId="77777777" w:rsidR="004D5921" w:rsidRPr="00BC078D" w:rsidRDefault="004D5921" w:rsidP="0004421A">
            <w:pPr>
              <w:pStyle w:val="TAC"/>
              <w:rPr>
                <w:ins w:id="325" w:author="Toliy Ioffe" w:date="2025-08-13T11:39:00Z" w16du:dateUtc="2025-08-13T18:39:00Z"/>
                <w:rFonts w:cs="Arial"/>
              </w:rPr>
            </w:pPr>
            <w:ins w:id="326" w:author="Toliy Ioffe" w:date="2025-08-13T11:39:00Z" w16du:dateUtc="2025-08-13T18:39:00Z">
              <w:r w:rsidRPr="00BC078D">
                <w:rPr>
                  <w:rFonts w:cs="Arial"/>
                </w:rPr>
                <w:t>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D099036" w14:textId="77777777" w:rsidR="004D5921" w:rsidRPr="00BC078D" w:rsidRDefault="004D5921" w:rsidP="0004421A">
            <w:pPr>
              <w:pStyle w:val="TAC"/>
              <w:rPr>
                <w:ins w:id="327" w:author="Toliy Ioffe" w:date="2025-08-13T11:39:00Z" w16du:dateUtc="2025-08-13T18:39:00Z"/>
                <w:rFonts w:cs="Arial"/>
              </w:rPr>
            </w:pPr>
            <w:ins w:id="328" w:author="Toliy Ioffe" w:date="2025-08-13T11:39:00Z" w16du:dateUtc="2025-08-13T18:39:00Z">
              <w:r w:rsidRPr="00BC078D">
                <w:rPr>
                  <w:rFonts w:cs="Arial"/>
                </w:rPr>
                <w:t>8</w:t>
              </w:r>
            </w:ins>
          </w:p>
        </w:tc>
      </w:tr>
      <w:tr w:rsidR="004D5921" w:rsidRPr="00BC078D" w14:paraId="6E7627FA" w14:textId="77777777" w:rsidTr="002447C3">
        <w:trPr>
          <w:jc w:val="center"/>
          <w:ins w:id="32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C17F73C" w14:textId="77777777" w:rsidR="004D5921" w:rsidRPr="00BC078D" w:rsidRDefault="004D5921" w:rsidP="0004421A">
            <w:pPr>
              <w:pStyle w:val="TAL"/>
              <w:rPr>
                <w:ins w:id="330" w:author="Toliy Ioffe" w:date="2025-08-13T11:39:00Z" w16du:dateUtc="2025-08-13T18:39:00Z"/>
                <w:rFonts w:cs="Arial"/>
              </w:rPr>
            </w:pPr>
            <w:ins w:id="331" w:author="Toliy Ioffe" w:date="2025-08-13T11:39:00Z" w16du:dateUtc="2025-08-13T18:39:00Z">
              <w:r w:rsidRPr="00BC078D">
                <w:rPr>
                  <w:rFonts w:cs="Arial"/>
                </w:rPr>
                <w:t>MCS</w:t>
              </w:r>
              <w:r>
                <w:rPr>
                  <w:rFonts w:cs="Arial"/>
                </w:rPr>
                <w:t xml:space="preserve"> </w:t>
              </w:r>
              <w:r w:rsidRPr="00BC078D">
                <w:rPr>
                  <w:rFonts w:cs="Arial"/>
                </w:rPr>
                <w:t>Index</w:t>
              </w:r>
            </w:ins>
          </w:p>
        </w:tc>
        <w:tc>
          <w:tcPr>
            <w:tcW w:w="480" w:type="pct"/>
            <w:tcBorders>
              <w:top w:val="single" w:sz="4" w:space="0" w:color="auto"/>
              <w:left w:val="single" w:sz="4" w:space="0" w:color="auto"/>
              <w:bottom w:val="single" w:sz="4" w:space="0" w:color="auto"/>
              <w:right w:val="single" w:sz="4" w:space="0" w:color="auto"/>
            </w:tcBorders>
            <w:vAlign w:val="center"/>
          </w:tcPr>
          <w:p w14:paraId="2E747DBB" w14:textId="77777777" w:rsidR="004D5921" w:rsidRPr="00BC078D" w:rsidRDefault="004D5921" w:rsidP="0004421A">
            <w:pPr>
              <w:pStyle w:val="TAC"/>
              <w:rPr>
                <w:ins w:id="332"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6084CF8" w14:textId="77777777" w:rsidR="004D5921" w:rsidRPr="00BC078D" w:rsidRDefault="004D5921" w:rsidP="0004421A">
            <w:pPr>
              <w:pStyle w:val="TAC"/>
              <w:rPr>
                <w:ins w:id="333" w:author="Toliy Ioffe" w:date="2025-08-13T11:39:00Z" w16du:dateUtc="2025-08-13T18:39:00Z"/>
                <w:rFonts w:cs="Arial"/>
              </w:rPr>
            </w:pPr>
            <w:ins w:id="334" w:author="Toliy Ioffe" w:date="2025-08-13T11:39:00Z" w16du:dateUtc="2025-08-13T18:39:00Z">
              <w:r w:rsidRPr="00BC078D">
                <w:rPr>
                  <w:rFonts w:eastAsia="SimSun" w:cs="Arial" w:hint="eastAsia"/>
                  <w:lang w:eastAsia="zh-CN"/>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7D9E5C" w14:textId="77777777" w:rsidR="004D5921" w:rsidRPr="00BC078D" w:rsidRDefault="004D5921" w:rsidP="0004421A">
            <w:pPr>
              <w:pStyle w:val="TAC"/>
              <w:rPr>
                <w:ins w:id="335" w:author="Toliy Ioffe" w:date="2025-08-13T11:39:00Z" w16du:dateUtc="2025-08-13T18:39:00Z"/>
                <w:rFonts w:cs="Arial"/>
              </w:rPr>
            </w:pPr>
            <w:ins w:id="336" w:author="Toliy Ioffe" w:date="2025-08-13T11:39:00Z" w16du:dateUtc="2025-08-13T18: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310836" w14:textId="77777777" w:rsidR="004D5921" w:rsidRPr="00BC078D" w:rsidRDefault="004D5921" w:rsidP="0004421A">
            <w:pPr>
              <w:pStyle w:val="TAC"/>
              <w:rPr>
                <w:ins w:id="337" w:author="Toliy Ioffe" w:date="2025-08-13T11:39:00Z" w16du:dateUtc="2025-08-13T18:39:00Z"/>
                <w:rFonts w:cs="Arial"/>
              </w:rPr>
            </w:pPr>
            <w:ins w:id="338" w:author="Toliy Ioffe" w:date="2025-08-13T11:39:00Z" w16du:dateUtc="2025-08-13T18: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14E2D3" w14:textId="77777777" w:rsidR="004D5921" w:rsidRPr="00BC078D" w:rsidRDefault="004D5921" w:rsidP="0004421A">
            <w:pPr>
              <w:pStyle w:val="TAC"/>
              <w:rPr>
                <w:ins w:id="339" w:author="Toliy Ioffe" w:date="2025-08-13T11:39:00Z" w16du:dateUtc="2025-08-13T18:39:00Z"/>
                <w:rFonts w:cs="Arial"/>
              </w:rPr>
            </w:pPr>
            <w:ins w:id="340" w:author="Toliy Ioffe" w:date="2025-08-13T11:39:00Z" w16du:dateUtc="2025-08-13T18: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14E7F03" w14:textId="77777777" w:rsidR="004D5921" w:rsidRPr="00BC078D" w:rsidRDefault="004D5921" w:rsidP="0004421A">
            <w:pPr>
              <w:pStyle w:val="TAC"/>
              <w:rPr>
                <w:ins w:id="341" w:author="Toliy Ioffe" w:date="2025-08-13T11:39:00Z" w16du:dateUtc="2025-08-13T18:39:00Z"/>
                <w:rFonts w:cs="Arial"/>
              </w:rPr>
            </w:pPr>
            <w:ins w:id="342" w:author="Toliy Ioffe" w:date="2025-08-13T11:39:00Z" w16du:dateUtc="2025-08-13T18: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B6B5F12" w14:textId="77777777" w:rsidR="004D5921" w:rsidRPr="00BC078D" w:rsidRDefault="004D5921" w:rsidP="0004421A">
            <w:pPr>
              <w:pStyle w:val="TAC"/>
              <w:rPr>
                <w:ins w:id="343" w:author="Toliy Ioffe" w:date="2025-08-13T11:39:00Z" w16du:dateUtc="2025-08-13T18:39:00Z"/>
                <w:rFonts w:cs="Arial"/>
              </w:rPr>
            </w:pPr>
            <w:ins w:id="344" w:author="Toliy Ioffe" w:date="2025-08-13T11:39:00Z" w16du:dateUtc="2025-08-13T18: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2B0C3B" w14:textId="77777777" w:rsidR="004D5921" w:rsidRPr="00BC078D" w:rsidRDefault="004D5921" w:rsidP="0004421A">
            <w:pPr>
              <w:pStyle w:val="TAC"/>
              <w:rPr>
                <w:ins w:id="345" w:author="Toliy Ioffe" w:date="2025-08-13T11:39:00Z" w16du:dateUtc="2025-08-13T18:39:00Z"/>
                <w:rFonts w:cs="Arial"/>
              </w:rPr>
            </w:pPr>
            <w:ins w:id="346" w:author="Toliy Ioffe" w:date="2025-08-13T11:39:00Z" w16du:dateUtc="2025-08-13T18:39: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811358" w14:textId="77777777" w:rsidR="004D5921" w:rsidRPr="00BC078D" w:rsidRDefault="004D5921" w:rsidP="0004421A">
            <w:pPr>
              <w:pStyle w:val="TAC"/>
              <w:rPr>
                <w:ins w:id="347" w:author="Toliy Ioffe" w:date="2025-08-13T11:39:00Z" w16du:dateUtc="2025-08-13T18:39:00Z"/>
                <w:rFonts w:cs="Arial"/>
              </w:rPr>
            </w:pPr>
            <w:ins w:id="348" w:author="Toliy Ioffe" w:date="2025-08-13T11:39:00Z" w16du:dateUtc="2025-08-13T18:39:00Z">
              <w:r w:rsidRPr="00BC078D">
                <w:rPr>
                  <w:rFonts w:cs="Arial"/>
                </w:rPr>
                <w:t>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1CFDDA1" w14:textId="77777777" w:rsidR="004D5921" w:rsidRPr="00BC078D" w:rsidRDefault="004D5921" w:rsidP="0004421A">
            <w:pPr>
              <w:pStyle w:val="TAC"/>
              <w:rPr>
                <w:ins w:id="349" w:author="Toliy Ioffe" w:date="2025-08-13T11:39:00Z" w16du:dateUtc="2025-08-13T18:39:00Z"/>
                <w:rFonts w:cs="Arial"/>
              </w:rPr>
            </w:pPr>
            <w:ins w:id="350" w:author="Toliy Ioffe" w:date="2025-08-13T11:39:00Z" w16du:dateUtc="2025-08-13T18:39:00Z">
              <w:r w:rsidRPr="00BC078D">
                <w:rPr>
                  <w:rFonts w:cs="Arial"/>
                </w:rPr>
                <w:t>4</w:t>
              </w:r>
            </w:ins>
          </w:p>
        </w:tc>
      </w:tr>
      <w:tr w:rsidR="004D5921" w:rsidRPr="00BC078D" w14:paraId="536B6A7B" w14:textId="77777777" w:rsidTr="002447C3">
        <w:trPr>
          <w:jc w:val="center"/>
          <w:ins w:id="35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tcPr>
          <w:p w14:paraId="45E88E64" w14:textId="77777777" w:rsidR="004D5921" w:rsidRPr="00BC078D" w:rsidRDefault="004D5921" w:rsidP="0004421A">
            <w:pPr>
              <w:pStyle w:val="TAL"/>
              <w:rPr>
                <w:ins w:id="352" w:author="Toliy Ioffe" w:date="2025-08-13T11:39:00Z" w16du:dateUtc="2025-08-13T18:39:00Z"/>
                <w:rFonts w:cs="Arial"/>
              </w:rPr>
            </w:pPr>
            <w:ins w:id="353" w:author="Toliy Ioffe" w:date="2025-08-13T11:39:00Z" w16du:dateUtc="2025-08-13T18:39:00Z">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ins>
          </w:p>
        </w:tc>
        <w:tc>
          <w:tcPr>
            <w:tcW w:w="480" w:type="pct"/>
            <w:tcBorders>
              <w:top w:val="single" w:sz="4" w:space="0" w:color="auto"/>
              <w:left w:val="single" w:sz="4" w:space="0" w:color="auto"/>
              <w:bottom w:val="single" w:sz="4" w:space="0" w:color="auto"/>
              <w:right w:val="single" w:sz="4" w:space="0" w:color="auto"/>
            </w:tcBorders>
          </w:tcPr>
          <w:p w14:paraId="05AB73D0" w14:textId="77777777" w:rsidR="004D5921" w:rsidRPr="00BC078D" w:rsidRDefault="004D5921" w:rsidP="0004421A">
            <w:pPr>
              <w:pStyle w:val="TAC"/>
              <w:rPr>
                <w:ins w:id="354" w:author="Toliy Ioffe" w:date="2025-08-13T11:39:00Z" w16du:dateUtc="2025-08-13T18:39:00Z"/>
                <w:rFonts w:cs="Arial"/>
              </w:rPr>
            </w:pPr>
          </w:p>
        </w:tc>
        <w:tc>
          <w:tcPr>
            <w:tcW w:w="2879" w:type="pct"/>
            <w:gridSpan w:val="9"/>
            <w:tcBorders>
              <w:top w:val="single" w:sz="4" w:space="0" w:color="auto"/>
              <w:left w:val="single" w:sz="4" w:space="0" w:color="auto"/>
              <w:bottom w:val="single" w:sz="4" w:space="0" w:color="auto"/>
              <w:right w:val="single" w:sz="4" w:space="0" w:color="auto"/>
            </w:tcBorders>
            <w:vAlign w:val="center"/>
          </w:tcPr>
          <w:p w14:paraId="1D86B21B" w14:textId="77777777" w:rsidR="004D5921" w:rsidRPr="00BC078D" w:rsidRDefault="004D5921" w:rsidP="0004421A">
            <w:pPr>
              <w:pStyle w:val="TAC"/>
              <w:rPr>
                <w:ins w:id="355" w:author="Toliy Ioffe" w:date="2025-08-13T11:39:00Z" w16du:dateUtc="2025-08-13T18:39:00Z"/>
                <w:rFonts w:cs="Arial"/>
              </w:rPr>
            </w:pPr>
            <w:ins w:id="356" w:author="Toliy Ioffe" w:date="2025-08-13T11:39:00Z" w16du:dateUtc="2025-08-13T18:39:00Z">
              <w:r w:rsidRPr="00BC078D">
                <w:rPr>
                  <w:rFonts w:cs="Arial"/>
                </w:rPr>
                <w:t>64QAM</w:t>
              </w:r>
            </w:ins>
          </w:p>
        </w:tc>
      </w:tr>
      <w:tr w:rsidR="004D5921" w:rsidRPr="00BC078D" w14:paraId="6FC4C3DC" w14:textId="77777777" w:rsidTr="002447C3">
        <w:trPr>
          <w:jc w:val="center"/>
          <w:ins w:id="357"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AE0E51F" w14:textId="77777777" w:rsidR="004D5921" w:rsidRPr="00BC078D" w:rsidRDefault="004D5921" w:rsidP="0004421A">
            <w:pPr>
              <w:pStyle w:val="TAL"/>
              <w:rPr>
                <w:ins w:id="358" w:author="Toliy Ioffe" w:date="2025-08-13T11:39:00Z" w16du:dateUtc="2025-08-13T18:39:00Z"/>
                <w:rFonts w:cs="Arial"/>
              </w:rPr>
            </w:pPr>
            <w:ins w:id="359" w:author="Toliy Ioffe" w:date="2025-08-13T11:39:00Z" w16du:dateUtc="2025-08-13T18:39:00Z">
              <w:r w:rsidRPr="00BC078D">
                <w:rPr>
                  <w:rFonts w:cs="Arial"/>
                </w:rPr>
                <w:t>Modulation</w:t>
              </w:r>
            </w:ins>
          </w:p>
        </w:tc>
        <w:tc>
          <w:tcPr>
            <w:tcW w:w="480" w:type="pct"/>
            <w:tcBorders>
              <w:top w:val="single" w:sz="4" w:space="0" w:color="auto"/>
              <w:left w:val="single" w:sz="4" w:space="0" w:color="auto"/>
              <w:bottom w:val="single" w:sz="4" w:space="0" w:color="auto"/>
              <w:right w:val="single" w:sz="4" w:space="0" w:color="auto"/>
            </w:tcBorders>
            <w:vAlign w:val="center"/>
          </w:tcPr>
          <w:p w14:paraId="00C2BA72" w14:textId="77777777" w:rsidR="004D5921" w:rsidRPr="00BC078D" w:rsidRDefault="004D5921" w:rsidP="0004421A">
            <w:pPr>
              <w:pStyle w:val="TAC"/>
              <w:rPr>
                <w:ins w:id="360"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9775545" w14:textId="77777777" w:rsidR="004D5921" w:rsidRPr="00BC078D" w:rsidRDefault="004D5921" w:rsidP="0004421A">
            <w:pPr>
              <w:pStyle w:val="TAC"/>
              <w:rPr>
                <w:ins w:id="361" w:author="Toliy Ioffe" w:date="2025-08-13T11:39:00Z" w16du:dateUtc="2025-08-13T18:39:00Z"/>
                <w:rFonts w:cs="Arial"/>
              </w:rPr>
            </w:pPr>
            <w:ins w:id="362"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20F1834" w14:textId="77777777" w:rsidR="004D5921" w:rsidRPr="00BC078D" w:rsidRDefault="004D5921" w:rsidP="0004421A">
            <w:pPr>
              <w:pStyle w:val="TAC"/>
              <w:rPr>
                <w:ins w:id="363" w:author="Toliy Ioffe" w:date="2025-08-13T11:39:00Z" w16du:dateUtc="2025-08-13T18:39:00Z"/>
                <w:rFonts w:cs="Arial"/>
              </w:rPr>
            </w:pPr>
            <w:ins w:id="364"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20438E" w14:textId="77777777" w:rsidR="004D5921" w:rsidRPr="00BC078D" w:rsidRDefault="004D5921" w:rsidP="0004421A">
            <w:pPr>
              <w:pStyle w:val="TAC"/>
              <w:rPr>
                <w:ins w:id="365" w:author="Toliy Ioffe" w:date="2025-08-13T11:39:00Z" w16du:dateUtc="2025-08-13T18:39:00Z"/>
                <w:rFonts w:cs="Arial"/>
              </w:rPr>
            </w:pPr>
            <w:ins w:id="366"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8CC6F10" w14:textId="77777777" w:rsidR="004D5921" w:rsidRPr="00BC078D" w:rsidRDefault="004D5921" w:rsidP="0004421A">
            <w:pPr>
              <w:pStyle w:val="TAC"/>
              <w:rPr>
                <w:ins w:id="367" w:author="Toliy Ioffe" w:date="2025-08-13T11:39:00Z" w16du:dateUtc="2025-08-13T18:39:00Z"/>
                <w:rFonts w:cs="Arial"/>
              </w:rPr>
            </w:pPr>
            <w:ins w:id="368"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5CD8670" w14:textId="77777777" w:rsidR="004D5921" w:rsidRPr="00BC078D" w:rsidRDefault="004D5921" w:rsidP="0004421A">
            <w:pPr>
              <w:pStyle w:val="TAC"/>
              <w:rPr>
                <w:ins w:id="369" w:author="Toliy Ioffe" w:date="2025-08-13T11:39:00Z" w16du:dateUtc="2025-08-13T18:39:00Z"/>
                <w:rFonts w:cs="Arial"/>
              </w:rPr>
            </w:pPr>
            <w:ins w:id="370"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8AB576B" w14:textId="77777777" w:rsidR="004D5921" w:rsidRPr="00BC078D" w:rsidRDefault="004D5921" w:rsidP="0004421A">
            <w:pPr>
              <w:pStyle w:val="TAC"/>
              <w:rPr>
                <w:ins w:id="371" w:author="Toliy Ioffe" w:date="2025-08-13T11:39:00Z" w16du:dateUtc="2025-08-13T18:39:00Z"/>
                <w:rFonts w:cs="Arial"/>
              </w:rPr>
            </w:pPr>
            <w:ins w:id="372"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4590D1" w14:textId="77777777" w:rsidR="004D5921" w:rsidRPr="00BC078D" w:rsidRDefault="004D5921" w:rsidP="0004421A">
            <w:pPr>
              <w:pStyle w:val="TAC"/>
              <w:rPr>
                <w:ins w:id="373" w:author="Toliy Ioffe" w:date="2025-08-13T11:39:00Z" w16du:dateUtc="2025-08-13T18:39:00Z"/>
                <w:rFonts w:cs="Arial"/>
              </w:rPr>
            </w:pPr>
            <w:ins w:id="374" w:author="Toliy Ioffe" w:date="2025-08-13T11:39:00Z" w16du:dateUtc="2025-08-13T18:39: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7D17FCF" w14:textId="77777777" w:rsidR="004D5921" w:rsidRPr="00BC078D" w:rsidRDefault="004D5921" w:rsidP="0004421A">
            <w:pPr>
              <w:pStyle w:val="TAC"/>
              <w:rPr>
                <w:ins w:id="375" w:author="Toliy Ioffe" w:date="2025-08-13T11:39:00Z" w16du:dateUtc="2025-08-13T18:39:00Z"/>
                <w:rFonts w:cs="Arial"/>
              </w:rPr>
            </w:pPr>
            <w:ins w:id="376" w:author="Toliy Ioffe" w:date="2025-08-13T11:39:00Z" w16du:dateUtc="2025-08-13T18:39:00Z">
              <w:r w:rsidRPr="00BC078D">
                <w:rPr>
                  <w:rFonts w:cs="Arial"/>
                </w:rPr>
                <w:t>QPSK</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B2118E4" w14:textId="77777777" w:rsidR="004D5921" w:rsidRPr="00BC078D" w:rsidRDefault="004D5921" w:rsidP="0004421A">
            <w:pPr>
              <w:pStyle w:val="TAC"/>
              <w:rPr>
                <w:ins w:id="377" w:author="Toliy Ioffe" w:date="2025-08-13T11:39:00Z" w16du:dateUtc="2025-08-13T18:39:00Z"/>
                <w:rFonts w:cs="Arial"/>
              </w:rPr>
            </w:pPr>
            <w:ins w:id="378" w:author="Toliy Ioffe" w:date="2025-08-13T11:39:00Z" w16du:dateUtc="2025-08-13T18:39:00Z">
              <w:r w:rsidRPr="00BC078D">
                <w:rPr>
                  <w:rFonts w:cs="Arial"/>
                </w:rPr>
                <w:t>QPSK</w:t>
              </w:r>
            </w:ins>
          </w:p>
        </w:tc>
      </w:tr>
      <w:tr w:rsidR="004D5921" w:rsidRPr="00BC078D" w14:paraId="7CFEB257" w14:textId="77777777" w:rsidTr="002447C3">
        <w:trPr>
          <w:jc w:val="center"/>
          <w:ins w:id="37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6A9AB173" w14:textId="77777777" w:rsidR="004D5921" w:rsidRPr="00BC078D" w:rsidRDefault="004D5921" w:rsidP="0004421A">
            <w:pPr>
              <w:pStyle w:val="TAL"/>
              <w:rPr>
                <w:ins w:id="380" w:author="Toliy Ioffe" w:date="2025-08-13T11:39:00Z" w16du:dateUtc="2025-08-13T18:39:00Z"/>
                <w:rFonts w:cs="Arial"/>
              </w:rPr>
            </w:pPr>
            <w:ins w:id="381" w:author="Toliy Ioffe" w:date="2025-08-13T11:39:00Z" w16du:dateUtc="2025-08-13T18:39:00Z">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ins>
          </w:p>
        </w:tc>
        <w:tc>
          <w:tcPr>
            <w:tcW w:w="480" w:type="pct"/>
            <w:tcBorders>
              <w:top w:val="single" w:sz="4" w:space="0" w:color="auto"/>
              <w:left w:val="single" w:sz="4" w:space="0" w:color="auto"/>
              <w:bottom w:val="single" w:sz="4" w:space="0" w:color="auto"/>
              <w:right w:val="single" w:sz="4" w:space="0" w:color="auto"/>
            </w:tcBorders>
            <w:vAlign w:val="center"/>
          </w:tcPr>
          <w:p w14:paraId="4B968396" w14:textId="77777777" w:rsidR="004D5921" w:rsidRPr="00BC078D" w:rsidRDefault="004D5921" w:rsidP="0004421A">
            <w:pPr>
              <w:pStyle w:val="TAC"/>
              <w:rPr>
                <w:ins w:id="382"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842E02A" w14:textId="77777777" w:rsidR="004D5921" w:rsidRPr="00BC078D" w:rsidRDefault="004D5921" w:rsidP="0004421A">
            <w:pPr>
              <w:pStyle w:val="TAC"/>
              <w:rPr>
                <w:ins w:id="383" w:author="Toliy Ioffe" w:date="2025-08-13T11:39:00Z" w16du:dateUtc="2025-08-13T18:39:00Z"/>
                <w:rFonts w:cs="Arial"/>
              </w:rPr>
            </w:pPr>
            <w:ins w:id="384"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9EA0D1" w14:textId="77777777" w:rsidR="004D5921" w:rsidRPr="00BC078D" w:rsidRDefault="004D5921" w:rsidP="0004421A">
            <w:pPr>
              <w:pStyle w:val="TAC"/>
              <w:rPr>
                <w:ins w:id="385" w:author="Toliy Ioffe" w:date="2025-08-13T11:39:00Z" w16du:dateUtc="2025-08-13T18:39:00Z"/>
                <w:rFonts w:cs="Arial"/>
              </w:rPr>
            </w:pPr>
            <w:ins w:id="386"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88C71E8" w14:textId="77777777" w:rsidR="004D5921" w:rsidRPr="00BC078D" w:rsidRDefault="004D5921" w:rsidP="0004421A">
            <w:pPr>
              <w:pStyle w:val="TAC"/>
              <w:rPr>
                <w:ins w:id="387" w:author="Toliy Ioffe" w:date="2025-08-13T11:39:00Z" w16du:dateUtc="2025-08-13T18:39:00Z"/>
                <w:rFonts w:cs="Arial"/>
              </w:rPr>
            </w:pPr>
            <w:ins w:id="388"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EFA8E0D" w14:textId="77777777" w:rsidR="004D5921" w:rsidRPr="00BC078D" w:rsidRDefault="004D5921" w:rsidP="0004421A">
            <w:pPr>
              <w:pStyle w:val="TAC"/>
              <w:rPr>
                <w:ins w:id="389" w:author="Toliy Ioffe" w:date="2025-08-13T11:39:00Z" w16du:dateUtc="2025-08-13T18:39:00Z"/>
                <w:rFonts w:cs="Arial"/>
              </w:rPr>
            </w:pPr>
            <w:ins w:id="390"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D28481C" w14:textId="77777777" w:rsidR="004D5921" w:rsidRPr="00BC078D" w:rsidRDefault="004D5921" w:rsidP="0004421A">
            <w:pPr>
              <w:pStyle w:val="TAC"/>
              <w:rPr>
                <w:ins w:id="391" w:author="Toliy Ioffe" w:date="2025-08-13T11:39:00Z" w16du:dateUtc="2025-08-13T18:39:00Z"/>
                <w:rFonts w:cs="Arial"/>
              </w:rPr>
            </w:pPr>
            <w:ins w:id="392"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634DA2" w14:textId="77777777" w:rsidR="004D5921" w:rsidRPr="00BC078D" w:rsidRDefault="004D5921" w:rsidP="0004421A">
            <w:pPr>
              <w:pStyle w:val="TAC"/>
              <w:rPr>
                <w:ins w:id="393" w:author="Toliy Ioffe" w:date="2025-08-13T11:39:00Z" w16du:dateUtc="2025-08-13T18:39:00Z"/>
                <w:rFonts w:cs="Arial"/>
              </w:rPr>
            </w:pPr>
            <w:ins w:id="394"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A63C89" w14:textId="77777777" w:rsidR="004D5921" w:rsidRPr="00BC078D" w:rsidRDefault="004D5921" w:rsidP="0004421A">
            <w:pPr>
              <w:pStyle w:val="TAC"/>
              <w:rPr>
                <w:ins w:id="395" w:author="Toliy Ioffe" w:date="2025-08-13T11:39:00Z" w16du:dateUtc="2025-08-13T18:39:00Z"/>
                <w:rFonts w:cs="Arial"/>
              </w:rPr>
            </w:pPr>
            <w:ins w:id="396" w:author="Toliy Ioffe" w:date="2025-08-13T11:39:00Z" w16du:dateUtc="2025-08-13T18:39: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6D10D7" w14:textId="77777777" w:rsidR="004D5921" w:rsidRPr="00BC078D" w:rsidRDefault="004D5921" w:rsidP="0004421A">
            <w:pPr>
              <w:pStyle w:val="TAC"/>
              <w:rPr>
                <w:ins w:id="397" w:author="Toliy Ioffe" w:date="2025-08-13T11:39:00Z" w16du:dateUtc="2025-08-13T18:39:00Z"/>
                <w:rFonts w:cs="Arial"/>
              </w:rPr>
            </w:pPr>
            <w:ins w:id="398" w:author="Toliy Ioffe" w:date="2025-08-13T11:39:00Z" w16du:dateUtc="2025-08-13T18:39:00Z">
              <w:r w:rsidRPr="00BC078D">
                <w:rPr>
                  <w:rFonts w:cs="Arial"/>
                </w:rPr>
                <w:t>1/3</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42BBD01" w14:textId="77777777" w:rsidR="004D5921" w:rsidRPr="00BC078D" w:rsidRDefault="004D5921" w:rsidP="0004421A">
            <w:pPr>
              <w:pStyle w:val="TAC"/>
              <w:rPr>
                <w:ins w:id="399" w:author="Toliy Ioffe" w:date="2025-08-13T11:39:00Z" w16du:dateUtc="2025-08-13T18:39:00Z"/>
                <w:rFonts w:cs="Arial"/>
              </w:rPr>
            </w:pPr>
            <w:ins w:id="400" w:author="Toliy Ioffe" w:date="2025-08-13T11:39:00Z" w16du:dateUtc="2025-08-13T18:39:00Z">
              <w:r w:rsidRPr="00BC078D">
                <w:rPr>
                  <w:rFonts w:cs="Arial"/>
                </w:rPr>
                <w:t>1/3</w:t>
              </w:r>
            </w:ins>
          </w:p>
        </w:tc>
      </w:tr>
      <w:tr w:rsidR="004D5921" w:rsidRPr="00BC078D" w14:paraId="35FBE9B4" w14:textId="77777777" w:rsidTr="002447C3">
        <w:trPr>
          <w:jc w:val="center"/>
          <w:ins w:id="40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20CB1C9" w14:textId="77777777" w:rsidR="004D5921" w:rsidRPr="00BC078D" w:rsidRDefault="004D5921" w:rsidP="0004421A">
            <w:pPr>
              <w:pStyle w:val="TAL"/>
              <w:rPr>
                <w:ins w:id="402" w:author="Toliy Ioffe" w:date="2025-08-13T11:39:00Z" w16du:dateUtc="2025-08-13T18:39:00Z"/>
                <w:rFonts w:cs="Arial"/>
              </w:rPr>
            </w:pPr>
            <w:ins w:id="403" w:author="Toliy Ioffe" w:date="2025-08-13T11:39:00Z" w16du:dateUtc="2025-08-13T18:39:00Z">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ins>
          </w:p>
        </w:tc>
        <w:tc>
          <w:tcPr>
            <w:tcW w:w="480" w:type="pct"/>
            <w:tcBorders>
              <w:top w:val="single" w:sz="4" w:space="0" w:color="auto"/>
              <w:left w:val="single" w:sz="4" w:space="0" w:color="auto"/>
              <w:bottom w:val="single" w:sz="4" w:space="0" w:color="auto"/>
              <w:right w:val="single" w:sz="4" w:space="0" w:color="auto"/>
            </w:tcBorders>
            <w:vAlign w:val="center"/>
          </w:tcPr>
          <w:p w14:paraId="4C0D415D" w14:textId="77777777" w:rsidR="004D5921" w:rsidRPr="00BC078D" w:rsidRDefault="004D5921" w:rsidP="0004421A">
            <w:pPr>
              <w:pStyle w:val="TAC"/>
              <w:rPr>
                <w:ins w:id="404"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3391625B" w14:textId="77777777" w:rsidR="004D5921" w:rsidRPr="00BC078D" w:rsidRDefault="004D5921" w:rsidP="0004421A">
            <w:pPr>
              <w:pStyle w:val="TAC"/>
              <w:rPr>
                <w:ins w:id="405" w:author="Toliy Ioffe" w:date="2025-08-13T11:39:00Z" w16du:dateUtc="2025-08-13T18:39:00Z"/>
                <w:rFonts w:cs="Arial"/>
              </w:rPr>
            </w:pPr>
            <w:ins w:id="406" w:author="Toliy Ioffe" w:date="2025-08-13T11:39:00Z" w16du:dateUtc="2025-08-13T18:39:00Z">
              <w:r w:rsidRPr="00BC078D">
                <w:rPr>
                  <w:rFonts w:eastAsia="SimSun" w:cs="Arial"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B77012B" w14:textId="77777777" w:rsidR="004D5921" w:rsidRPr="00BC078D" w:rsidRDefault="004D5921" w:rsidP="0004421A">
            <w:pPr>
              <w:pStyle w:val="TAC"/>
              <w:rPr>
                <w:ins w:id="407" w:author="Toliy Ioffe" w:date="2025-08-13T11:39:00Z" w16du:dateUtc="2025-08-13T18:39:00Z"/>
                <w:rFonts w:cs="Arial"/>
              </w:rPr>
            </w:pPr>
            <w:ins w:id="408"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F74ACBB" w14:textId="77777777" w:rsidR="004D5921" w:rsidRPr="00BC078D" w:rsidRDefault="004D5921" w:rsidP="0004421A">
            <w:pPr>
              <w:pStyle w:val="TAC"/>
              <w:rPr>
                <w:ins w:id="409" w:author="Toliy Ioffe" w:date="2025-08-13T11:39:00Z" w16du:dateUtc="2025-08-13T18:39:00Z"/>
                <w:rFonts w:cs="Arial"/>
              </w:rPr>
            </w:pPr>
            <w:ins w:id="410"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A13612B" w14:textId="77777777" w:rsidR="004D5921" w:rsidRPr="00BC078D" w:rsidRDefault="004D5921" w:rsidP="0004421A">
            <w:pPr>
              <w:pStyle w:val="TAC"/>
              <w:rPr>
                <w:ins w:id="411" w:author="Toliy Ioffe" w:date="2025-08-13T11:39:00Z" w16du:dateUtc="2025-08-13T18:39:00Z"/>
                <w:rFonts w:cs="Arial"/>
              </w:rPr>
            </w:pPr>
            <w:ins w:id="412"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483834A" w14:textId="77777777" w:rsidR="004D5921" w:rsidRPr="00BC078D" w:rsidRDefault="004D5921" w:rsidP="0004421A">
            <w:pPr>
              <w:pStyle w:val="TAC"/>
              <w:rPr>
                <w:ins w:id="413" w:author="Toliy Ioffe" w:date="2025-08-13T11:39:00Z" w16du:dateUtc="2025-08-13T18:39:00Z"/>
                <w:rFonts w:cs="Arial"/>
              </w:rPr>
            </w:pPr>
            <w:ins w:id="414"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4509177" w14:textId="77777777" w:rsidR="004D5921" w:rsidRPr="00BC078D" w:rsidRDefault="004D5921" w:rsidP="0004421A">
            <w:pPr>
              <w:pStyle w:val="TAC"/>
              <w:rPr>
                <w:ins w:id="415" w:author="Toliy Ioffe" w:date="2025-08-13T11:39:00Z" w16du:dateUtc="2025-08-13T18:39:00Z"/>
                <w:rFonts w:cs="Arial"/>
              </w:rPr>
            </w:pPr>
            <w:ins w:id="416"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E94511" w14:textId="77777777" w:rsidR="004D5921" w:rsidRPr="00BC078D" w:rsidRDefault="004D5921" w:rsidP="0004421A">
            <w:pPr>
              <w:pStyle w:val="TAC"/>
              <w:rPr>
                <w:ins w:id="417" w:author="Toliy Ioffe" w:date="2025-08-13T11:39:00Z" w16du:dateUtc="2025-08-13T18:39:00Z"/>
                <w:rFonts w:cs="Arial"/>
              </w:rPr>
            </w:pPr>
            <w:ins w:id="418"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D0B77EA" w14:textId="77777777" w:rsidR="004D5921" w:rsidRPr="00BC078D" w:rsidRDefault="004D5921" w:rsidP="0004421A">
            <w:pPr>
              <w:pStyle w:val="TAC"/>
              <w:rPr>
                <w:ins w:id="419" w:author="Toliy Ioffe" w:date="2025-08-13T11:39:00Z" w16du:dateUtc="2025-08-13T18:39:00Z"/>
                <w:rFonts w:cs="Arial"/>
              </w:rPr>
            </w:pPr>
            <w:ins w:id="420" w:author="Toliy Ioffe" w:date="2025-08-13T11:39:00Z" w16du:dateUtc="2025-08-13T18:39: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2C042493" w14:textId="77777777" w:rsidR="004D5921" w:rsidRPr="00BC078D" w:rsidRDefault="004D5921" w:rsidP="0004421A">
            <w:pPr>
              <w:pStyle w:val="TAC"/>
              <w:rPr>
                <w:ins w:id="421" w:author="Toliy Ioffe" w:date="2025-08-13T11:39:00Z" w16du:dateUtc="2025-08-13T18:39:00Z"/>
                <w:rFonts w:cs="Arial"/>
              </w:rPr>
            </w:pPr>
            <w:ins w:id="422" w:author="Toliy Ioffe" w:date="2025-08-13T11:39:00Z" w16du:dateUtc="2025-08-13T18:39:00Z">
              <w:r w:rsidRPr="00BC078D">
                <w:rPr>
                  <w:rFonts w:cs="Arial"/>
                </w:rPr>
                <w:t>1</w:t>
              </w:r>
            </w:ins>
          </w:p>
        </w:tc>
      </w:tr>
      <w:tr w:rsidR="004D5921" w:rsidRPr="00BC078D" w14:paraId="017347F2" w14:textId="77777777" w:rsidTr="002447C3">
        <w:trPr>
          <w:jc w:val="center"/>
          <w:ins w:id="423"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1C41711D" w14:textId="77777777" w:rsidR="004D5921" w:rsidRPr="00BC078D" w:rsidRDefault="004D5921" w:rsidP="0004421A">
            <w:pPr>
              <w:pStyle w:val="TAH"/>
              <w:rPr>
                <w:ins w:id="424" w:author="Toliy Ioffe" w:date="2025-08-13T11:39:00Z" w16du:dateUtc="2025-08-13T18:39:00Z"/>
              </w:rPr>
            </w:pPr>
            <w:ins w:id="425" w:author="Toliy Ioffe" w:date="2025-08-13T11:39:00Z" w16du:dateUtc="2025-08-13T18:39:00Z">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159D2D65" w14:textId="77777777" w:rsidR="004D5921" w:rsidRPr="00BC078D" w:rsidRDefault="004D5921" w:rsidP="0004421A">
            <w:pPr>
              <w:pStyle w:val="TAC"/>
              <w:rPr>
                <w:ins w:id="426"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9E33696" w14:textId="77777777" w:rsidR="004D5921" w:rsidRPr="00BC078D" w:rsidRDefault="004D5921" w:rsidP="0004421A">
            <w:pPr>
              <w:pStyle w:val="TAC"/>
              <w:rPr>
                <w:ins w:id="427"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CB1E97E" w14:textId="77777777" w:rsidR="004D5921" w:rsidRPr="00BC078D" w:rsidRDefault="004D5921" w:rsidP="0004421A">
            <w:pPr>
              <w:pStyle w:val="TAC"/>
              <w:rPr>
                <w:ins w:id="428"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05747D0" w14:textId="77777777" w:rsidR="004D5921" w:rsidRPr="00BC078D" w:rsidRDefault="004D5921" w:rsidP="0004421A">
            <w:pPr>
              <w:pStyle w:val="TAC"/>
              <w:rPr>
                <w:ins w:id="429"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F6AC383" w14:textId="77777777" w:rsidR="004D5921" w:rsidRPr="00BC078D" w:rsidRDefault="004D5921" w:rsidP="0004421A">
            <w:pPr>
              <w:pStyle w:val="TAC"/>
              <w:rPr>
                <w:ins w:id="430"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DDB6755" w14:textId="77777777" w:rsidR="004D5921" w:rsidRPr="00BC078D" w:rsidRDefault="004D5921" w:rsidP="0004421A">
            <w:pPr>
              <w:pStyle w:val="TAC"/>
              <w:rPr>
                <w:ins w:id="431"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518138E" w14:textId="77777777" w:rsidR="004D5921" w:rsidRPr="00BC078D" w:rsidRDefault="004D5921" w:rsidP="0004421A">
            <w:pPr>
              <w:pStyle w:val="TAC"/>
              <w:rPr>
                <w:ins w:id="432"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7B2E2CF" w14:textId="77777777" w:rsidR="004D5921" w:rsidRPr="00BC078D" w:rsidRDefault="004D5921" w:rsidP="0004421A">
            <w:pPr>
              <w:pStyle w:val="TAC"/>
              <w:rPr>
                <w:ins w:id="433"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B41032" w14:textId="77777777" w:rsidR="004D5921" w:rsidRPr="00BC078D" w:rsidRDefault="004D5921" w:rsidP="0004421A">
            <w:pPr>
              <w:pStyle w:val="TAC"/>
              <w:rPr>
                <w:ins w:id="434" w:author="Toliy Ioffe" w:date="2025-08-13T11:39:00Z" w16du:dateUtc="2025-08-13T18:39: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0ADDFE59" w14:textId="77777777" w:rsidR="004D5921" w:rsidRPr="00BC078D" w:rsidRDefault="004D5921" w:rsidP="0004421A">
            <w:pPr>
              <w:pStyle w:val="TAC"/>
              <w:rPr>
                <w:ins w:id="435" w:author="Toliy Ioffe" w:date="2025-08-13T11:39:00Z" w16du:dateUtc="2025-08-13T18:39:00Z"/>
                <w:rFonts w:cs="Arial"/>
              </w:rPr>
            </w:pPr>
          </w:p>
        </w:tc>
      </w:tr>
      <w:tr w:rsidR="004D5921" w:rsidRPr="00BC078D" w14:paraId="58CD6C38" w14:textId="77777777" w:rsidTr="002447C3">
        <w:trPr>
          <w:jc w:val="center"/>
          <w:ins w:id="436"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3E9BB773" w14:textId="09733819" w:rsidR="004D5921" w:rsidRPr="00BC078D" w:rsidRDefault="004D5921" w:rsidP="0004421A">
            <w:pPr>
              <w:pStyle w:val="TAL"/>
              <w:rPr>
                <w:ins w:id="437" w:author="Toliy Ioffe" w:date="2025-08-13T11:39:00Z" w16du:dateUtc="2025-08-13T18:39:00Z"/>
                <w:rFonts w:cs="Arial"/>
              </w:rPr>
            </w:pPr>
            <w:ins w:id="438" w:author="Toliy Ioffe" w:date="2025-08-13T11:39:00Z" w16du:dateUtc="2025-08-13T18: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439" w:author="Toliy Ioffe" w:date="2025-08-14T00:51:00Z" w16du:dateUtc="2025-08-14T07:51:00Z">
              <w:r w:rsidR="007445CD">
                <w:rPr>
                  <w:rFonts w:cs="Arial"/>
                </w:rPr>
                <w:t>,5,6,7,8</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6D99AE1" w14:textId="77777777" w:rsidR="004D5921" w:rsidRPr="00BC078D" w:rsidRDefault="004D5921" w:rsidP="0004421A">
            <w:pPr>
              <w:pStyle w:val="TAC"/>
              <w:rPr>
                <w:ins w:id="440" w:author="Toliy Ioffe" w:date="2025-08-13T11:39:00Z" w16du:dateUtc="2025-08-13T18:39:00Z"/>
                <w:rFonts w:cs="Arial"/>
              </w:rPr>
            </w:pPr>
            <w:ins w:id="441" w:author="Toliy Ioffe" w:date="2025-08-13T11:39:00Z" w16du:dateUtc="2025-08-13T18: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1517A8D2" w14:textId="77777777" w:rsidR="004D5921" w:rsidRPr="00BC078D" w:rsidRDefault="004D5921" w:rsidP="0004421A">
            <w:pPr>
              <w:pStyle w:val="TAC"/>
              <w:rPr>
                <w:ins w:id="442" w:author="Toliy Ioffe" w:date="2025-08-13T11:39:00Z" w16du:dateUtc="2025-08-13T18:39:00Z"/>
                <w:rFonts w:cs="Arial"/>
              </w:rPr>
            </w:pPr>
            <w:ins w:id="443"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B4362A" w14:textId="77777777" w:rsidR="004D5921" w:rsidRPr="00BC078D" w:rsidRDefault="004D5921" w:rsidP="0004421A">
            <w:pPr>
              <w:pStyle w:val="TAC"/>
              <w:rPr>
                <w:ins w:id="444" w:author="Toliy Ioffe" w:date="2025-08-13T11:39:00Z" w16du:dateUtc="2025-08-13T18:39:00Z"/>
                <w:rFonts w:cs="Arial"/>
              </w:rPr>
            </w:pPr>
            <w:ins w:id="445"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78EB3BC" w14:textId="77777777" w:rsidR="004D5921" w:rsidRPr="00BC078D" w:rsidRDefault="004D5921" w:rsidP="0004421A">
            <w:pPr>
              <w:pStyle w:val="TAC"/>
              <w:rPr>
                <w:ins w:id="446" w:author="Toliy Ioffe" w:date="2025-08-13T11:39:00Z" w16du:dateUtc="2025-08-13T18:39:00Z"/>
                <w:rFonts w:cs="Arial"/>
              </w:rPr>
            </w:pPr>
            <w:ins w:id="447"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922243" w14:textId="77777777" w:rsidR="004D5921" w:rsidRPr="00BC078D" w:rsidRDefault="004D5921" w:rsidP="0004421A">
            <w:pPr>
              <w:pStyle w:val="TAC"/>
              <w:rPr>
                <w:ins w:id="448" w:author="Toliy Ioffe" w:date="2025-08-13T11:39:00Z" w16du:dateUtc="2025-08-13T18:39:00Z"/>
                <w:rFonts w:cs="Arial"/>
              </w:rPr>
            </w:pPr>
            <w:ins w:id="449"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93964EB" w14:textId="77777777" w:rsidR="004D5921" w:rsidRPr="00BC078D" w:rsidRDefault="004D5921" w:rsidP="0004421A">
            <w:pPr>
              <w:pStyle w:val="TAC"/>
              <w:rPr>
                <w:ins w:id="450" w:author="Toliy Ioffe" w:date="2025-08-13T11:39:00Z" w16du:dateUtc="2025-08-13T18:39:00Z"/>
                <w:rFonts w:cs="Arial"/>
              </w:rPr>
            </w:pPr>
            <w:ins w:id="451"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E15986" w14:textId="77777777" w:rsidR="004D5921" w:rsidRPr="00BC078D" w:rsidRDefault="004D5921" w:rsidP="0004421A">
            <w:pPr>
              <w:pStyle w:val="TAC"/>
              <w:rPr>
                <w:ins w:id="452" w:author="Toliy Ioffe" w:date="2025-08-13T11:39:00Z" w16du:dateUtc="2025-08-13T18:39:00Z"/>
                <w:rFonts w:cs="Arial"/>
              </w:rPr>
            </w:pPr>
            <w:ins w:id="453"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342E78" w14:textId="77777777" w:rsidR="004D5921" w:rsidRPr="00BC078D" w:rsidRDefault="004D5921" w:rsidP="0004421A">
            <w:pPr>
              <w:pStyle w:val="TAC"/>
              <w:rPr>
                <w:ins w:id="454" w:author="Toliy Ioffe" w:date="2025-08-13T11:39:00Z" w16du:dateUtc="2025-08-13T18:39:00Z"/>
                <w:rFonts w:cs="Arial"/>
              </w:rPr>
            </w:pPr>
            <w:ins w:id="455"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DE75B55" w14:textId="77777777" w:rsidR="004D5921" w:rsidRPr="00BC078D" w:rsidRDefault="004D5921" w:rsidP="0004421A">
            <w:pPr>
              <w:pStyle w:val="TAC"/>
              <w:rPr>
                <w:ins w:id="456" w:author="Toliy Ioffe" w:date="2025-08-13T11:39:00Z" w16du:dateUtc="2025-08-13T18:39:00Z"/>
                <w:rFonts w:cs="Arial"/>
              </w:rPr>
            </w:pPr>
            <w:ins w:id="457" w:author="Toliy Ioffe" w:date="2025-08-13T11:39:00Z" w16du:dateUtc="2025-08-13T18:39: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FA78605" w14:textId="77777777" w:rsidR="004D5921" w:rsidRPr="00BC078D" w:rsidRDefault="004D5921" w:rsidP="0004421A">
            <w:pPr>
              <w:pStyle w:val="TAC"/>
              <w:rPr>
                <w:ins w:id="458" w:author="Toliy Ioffe" w:date="2025-08-13T11:39:00Z" w16du:dateUtc="2025-08-13T18:39:00Z"/>
                <w:rFonts w:cs="Arial"/>
              </w:rPr>
            </w:pPr>
            <w:ins w:id="459" w:author="Toliy Ioffe" w:date="2025-08-13T11:39:00Z" w16du:dateUtc="2025-08-13T18:39:00Z">
              <w:r w:rsidRPr="00BC078D">
                <w:rPr>
                  <w:rFonts w:cs="Arial"/>
                </w:rPr>
                <w:t>N/A</w:t>
              </w:r>
            </w:ins>
          </w:p>
        </w:tc>
      </w:tr>
      <w:tr w:rsidR="004D5921" w:rsidRPr="00BC078D" w14:paraId="65A954D5" w14:textId="77777777" w:rsidTr="002447C3">
        <w:trPr>
          <w:jc w:val="center"/>
          <w:ins w:id="460"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5BBD8AAA" w14:textId="249E39E8" w:rsidR="004D5921" w:rsidRPr="00BC078D" w:rsidRDefault="004D5921" w:rsidP="0004421A">
            <w:pPr>
              <w:pStyle w:val="TAL"/>
              <w:rPr>
                <w:ins w:id="461" w:author="Toliy Ioffe" w:date="2025-08-13T11:39:00Z" w16du:dateUtc="2025-08-13T18:39:00Z"/>
                <w:rFonts w:cs="Arial"/>
              </w:rPr>
            </w:pPr>
            <w:ins w:id="462" w:author="Toliy Ioffe" w:date="2025-08-13T11:39:00Z" w16du:dateUtc="2025-08-13T18: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117D924C" w14:textId="77777777" w:rsidR="004D5921" w:rsidRPr="00BC078D" w:rsidRDefault="004D5921" w:rsidP="0004421A">
            <w:pPr>
              <w:pStyle w:val="TAC"/>
              <w:rPr>
                <w:ins w:id="463" w:author="Toliy Ioffe" w:date="2025-08-13T11:39:00Z" w16du:dateUtc="2025-08-13T18:39:00Z"/>
                <w:rFonts w:cs="Arial"/>
              </w:rPr>
            </w:pPr>
            <w:ins w:id="464" w:author="Toliy Ioffe" w:date="2025-08-13T11:39:00Z" w16du:dateUtc="2025-08-13T18: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19622EBA" w14:textId="77777777" w:rsidR="004D5921" w:rsidRPr="00BC078D" w:rsidRDefault="004D5921" w:rsidP="0004421A">
            <w:pPr>
              <w:pStyle w:val="TAC"/>
              <w:rPr>
                <w:ins w:id="465" w:author="Toliy Ioffe" w:date="2025-08-13T11:39:00Z" w16du:dateUtc="2025-08-13T18:39:00Z"/>
                <w:rFonts w:cs="Arial"/>
              </w:rPr>
            </w:pPr>
            <w:ins w:id="466" w:author="Toliy Ioffe" w:date="2025-08-13T11:39:00Z" w16du:dateUtc="2025-08-13T18:39:00Z">
              <w:r w:rsidRPr="00BC078D">
                <w:rPr>
                  <w:rFonts w:eastAsia="SimSun" w:hint="eastAsia"/>
                  <w:lang w:eastAsia="zh-CN"/>
                </w:rPr>
                <w:t>984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6A74320" w14:textId="77777777" w:rsidR="004D5921" w:rsidRPr="00BC078D" w:rsidRDefault="004D5921" w:rsidP="0004421A">
            <w:pPr>
              <w:pStyle w:val="TAC"/>
              <w:rPr>
                <w:ins w:id="467" w:author="Toliy Ioffe" w:date="2025-08-13T11:39:00Z" w16du:dateUtc="2025-08-13T18:39:00Z"/>
                <w:rFonts w:cs="Arial"/>
              </w:rPr>
            </w:pPr>
            <w:ins w:id="468" w:author="Toliy Ioffe" w:date="2025-08-13T11:39:00Z" w16du:dateUtc="2025-08-13T18:39:00Z">
              <w:r w:rsidRPr="00BC078D">
                <w:rPr>
                  <w:rFonts w:cs="Arial"/>
                </w:rPr>
                <w:t>1672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C70D40" w14:textId="77777777" w:rsidR="004D5921" w:rsidRPr="00BC078D" w:rsidRDefault="004D5921" w:rsidP="0004421A">
            <w:pPr>
              <w:pStyle w:val="TAC"/>
              <w:rPr>
                <w:ins w:id="469" w:author="Toliy Ioffe" w:date="2025-08-13T11:39:00Z" w16du:dateUtc="2025-08-13T18:39:00Z"/>
                <w:rFonts w:cs="Arial"/>
              </w:rPr>
            </w:pPr>
            <w:ins w:id="470" w:author="Toliy Ioffe" w:date="2025-08-13T11:39:00Z" w16du:dateUtc="2025-08-13T18:39:00Z">
              <w:r w:rsidRPr="00BC078D">
                <w:rPr>
                  <w:rFonts w:cs="Arial"/>
                </w:rPr>
                <w:t>3368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45415EF" w14:textId="77777777" w:rsidR="004D5921" w:rsidRPr="00BC078D" w:rsidRDefault="004D5921" w:rsidP="0004421A">
            <w:pPr>
              <w:pStyle w:val="TAC"/>
              <w:rPr>
                <w:ins w:id="471" w:author="Toliy Ioffe" w:date="2025-08-13T11:39:00Z" w16du:dateUtc="2025-08-13T18:39:00Z"/>
                <w:rFonts w:cs="Arial"/>
              </w:rPr>
            </w:pPr>
            <w:ins w:id="472" w:author="Toliy Ioffe" w:date="2025-08-13T11:39:00Z" w16du:dateUtc="2025-08-13T18:39:00Z">
              <w:r w:rsidRPr="00BC078D">
                <w:rPr>
                  <w:rFonts w:cs="Arial"/>
                </w:rPr>
                <w:t>5120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8DA48D1" w14:textId="77777777" w:rsidR="004D5921" w:rsidRPr="00BC078D" w:rsidRDefault="004D5921" w:rsidP="0004421A">
            <w:pPr>
              <w:pStyle w:val="TAC"/>
              <w:rPr>
                <w:ins w:id="473" w:author="Toliy Ioffe" w:date="2025-08-13T11:39:00Z" w16du:dateUtc="2025-08-13T18:39:00Z"/>
                <w:rFonts w:cs="Arial"/>
              </w:rPr>
            </w:pPr>
            <w:ins w:id="474" w:author="Toliy Ioffe" w:date="2025-08-13T11:39:00Z" w16du:dateUtc="2025-08-13T18:39:00Z">
              <w:r w:rsidRPr="00BC078D">
                <w:rPr>
                  <w:rFonts w:cs="Arial"/>
                </w:rPr>
                <w:t>6912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284F57" w14:textId="77777777" w:rsidR="004D5921" w:rsidRPr="00BC078D" w:rsidRDefault="004D5921" w:rsidP="0004421A">
            <w:pPr>
              <w:pStyle w:val="TAC"/>
              <w:rPr>
                <w:ins w:id="475" w:author="Toliy Ioffe" w:date="2025-08-13T11:39:00Z" w16du:dateUtc="2025-08-13T18:39:00Z"/>
                <w:rFonts w:cs="Arial"/>
              </w:rPr>
            </w:pPr>
            <w:ins w:id="476" w:author="Toliy Ioffe" w:date="2025-08-13T11:39:00Z" w16du:dateUtc="2025-08-13T18:39:00Z">
              <w:r w:rsidRPr="00BC078D">
                <w:rPr>
                  <w:rFonts w:cs="Arial"/>
                </w:rPr>
                <w:t>8712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A78BF82" w14:textId="77777777" w:rsidR="004D5921" w:rsidRPr="00BC078D" w:rsidRDefault="004D5921" w:rsidP="0004421A">
            <w:pPr>
              <w:pStyle w:val="TAC"/>
              <w:rPr>
                <w:ins w:id="477" w:author="Toliy Ioffe" w:date="2025-08-13T11:39:00Z" w16du:dateUtc="2025-08-13T18:39:00Z"/>
                <w:rFonts w:cs="Arial"/>
              </w:rPr>
            </w:pPr>
            <w:ins w:id="478" w:author="Toliy Ioffe" w:date="2025-08-13T11:39:00Z" w16du:dateUtc="2025-08-13T18:39:00Z">
              <w:r w:rsidRPr="00BC078D">
                <w:rPr>
                  <w:rFonts w:cs="Arial"/>
                </w:rPr>
                <w:t>10504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579E4B" w14:textId="77777777" w:rsidR="004D5921" w:rsidRPr="00BC078D" w:rsidRDefault="004D5921" w:rsidP="0004421A">
            <w:pPr>
              <w:pStyle w:val="TAC"/>
              <w:rPr>
                <w:ins w:id="479" w:author="Toliy Ioffe" w:date="2025-08-13T11:39:00Z" w16du:dateUtc="2025-08-13T18:39:00Z"/>
                <w:rFonts w:cs="Arial"/>
              </w:rPr>
            </w:pPr>
            <w:ins w:id="480" w:author="Toliy Ioffe" w:date="2025-08-13T11:39:00Z" w16du:dateUtc="2025-08-13T18:39:00Z">
              <w:r w:rsidRPr="00BC078D">
                <w:rPr>
                  <w:rFonts w:cs="Arial"/>
                </w:rPr>
                <w:t>14088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2D606256" w14:textId="77777777" w:rsidR="004D5921" w:rsidRPr="00BC078D" w:rsidRDefault="004D5921" w:rsidP="0004421A">
            <w:pPr>
              <w:pStyle w:val="TAC"/>
              <w:rPr>
                <w:ins w:id="481" w:author="Toliy Ioffe" w:date="2025-08-13T11:39:00Z" w16du:dateUtc="2025-08-13T18:39:00Z"/>
                <w:rFonts w:cs="Arial"/>
              </w:rPr>
            </w:pPr>
            <w:ins w:id="482" w:author="Toliy Ioffe" w:date="2025-08-13T11:39:00Z" w16du:dateUtc="2025-08-13T18:39:00Z">
              <w:r w:rsidRPr="00BC078D">
                <w:rPr>
                  <w:rFonts w:cs="Arial"/>
                </w:rPr>
                <w:t>17424</w:t>
              </w:r>
            </w:ins>
          </w:p>
        </w:tc>
      </w:tr>
      <w:tr w:rsidR="007445CD" w:rsidRPr="00BC078D" w14:paraId="1DAB4F2B" w14:textId="77777777" w:rsidTr="002447C3">
        <w:trPr>
          <w:jc w:val="center"/>
          <w:ins w:id="483" w:author="Toliy Ioffe" w:date="2025-08-13T12:06:00Z"/>
        </w:trPr>
        <w:tc>
          <w:tcPr>
            <w:tcW w:w="1641" w:type="pct"/>
            <w:tcBorders>
              <w:top w:val="single" w:sz="4" w:space="0" w:color="auto"/>
              <w:left w:val="single" w:sz="4" w:space="0" w:color="auto"/>
              <w:bottom w:val="single" w:sz="4" w:space="0" w:color="auto"/>
              <w:right w:val="single" w:sz="4" w:space="0" w:color="auto"/>
            </w:tcBorders>
            <w:vAlign w:val="center"/>
          </w:tcPr>
          <w:p w14:paraId="0BC3768F" w14:textId="64A0EE78" w:rsidR="007445CD" w:rsidRDefault="007445CD" w:rsidP="007445CD">
            <w:pPr>
              <w:pStyle w:val="TAL"/>
              <w:rPr>
                <w:ins w:id="484" w:author="Toliy Ioffe" w:date="2025-08-13T12:06:00Z" w16du:dateUtc="2025-08-13T19:06:00Z"/>
                <w:rFonts w:cs="Arial"/>
              </w:rPr>
            </w:pPr>
            <w:ins w:id="485" w:author="Toliy Ioffe" w:date="2025-08-13T12:06:00Z" w16du:dateUtc="2025-08-13T19:06: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4</w:t>
              </w:r>
            </w:ins>
          </w:p>
        </w:tc>
        <w:tc>
          <w:tcPr>
            <w:tcW w:w="480" w:type="pct"/>
            <w:tcBorders>
              <w:top w:val="single" w:sz="4" w:space="0" w:color="auto"/>
              <w:left w:val="single" w:sz="4" w:space="0" w:color="auto"/>
              <w:bottom w:val="single" w:sz="4" w:space="0" w:color="auto"/>
              <w:right w:val="single" w:sz="4" w:space="0" w:color="auto"/>
            </w:tcBorders>
            <w:vAlign w:val="center"/>
          </w:tcPr>
          <w:p w14:paraId="64A81334" w14:textId="566DF443" w:rsidR="007445CD" w:rsidRPr="00BC078D" w:rsidRDefault="007445CD" w:rsidP="007445CD">
            <w:pPr>
              <w:pStyle w:val="TAC"/>
              <w:rPr>
                <w:ins w:id="486" w:author="Toliy Ioffe" w:date="2025-08-13T12:06:00Z" w16du:dateUtc="2025-08-13T19:06:00Z"/>
                <w:rFonts w:cs="Arial"/>
              </w:rPr>
            </w:pPr>
            <w:ins w:id="487" w:author="Toliy Ioffe" w:date="2025-08-13T12:06:00Z" w16du:dateUtc="2025-08-13T19:06:00Z">
              <w:r>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1EF5A821" w14:textId="6A3B66F7" w:rsidR="007445CD" w:rsidRPr="00BC078D" w:rsidRDefault="007445CD" w:rsidP="007445CD">
            <w:pPr>
              <w:pStyle w:val="TAC"/>
              <w:rPr>
                <w:ins w:id="488" w:author="Toliy Ioffe" w:date="2025-08-13T12:06:00Z" w16du:dateUtc="2025-08-13T19:06:00Z"/>
                <w:rFonts w:eastAsia="SimSun"/>
                <w:lang w:eastAsia="zh-CN"/>
              </w:rPr>
            </w:pPr>
            <w:ins w:id="489" w:author="Toliy Ioffe" w:date="2025-08-14T00:50:00Z" w16du:dateUtc="2025-08-14T07:50:00Z">
              <w:r>
                <w:rPr>
                  <w:rFonts w:eastAsia="SimSun"/>
                  <w:lang w:eastAsia="zh-CN"/>
                </w:rPr>
                <w:t>504</w:t>
              </w:r>
            </w:ins>
          </w:p>
        </w:tc>
        <w:tc>
          <w:tcPr>
            <w:tcW w:w="319" w:type="pct"/>
            <w:tcBorders>
              <w:top w:val="single" w:sz="4" w:space="0" w:color="auto"/>
              <w:left w:val="single" w:sz="4" w:space="0" w:color="auto"/>
              <w:bottom w:val="single" w:sz="4" w:space="0" w:color="auto"/>
              <w:right w:val="single" w:sz="4" w:space="0" w:color="auto"/>
            </w:tcBorders>
            <w:vAlign w:val="center"/>
          </w:tcPr>
          <w:p w14:paraId="513FC597" w14:textId="3E925558" w:rsidR="007445CD" w:rsidRPr="00BC078D" w:rsidRDefault="007445CD" w:rsidP="007445CD">
            <w:pPr>
              <w:pStyle w:val="TAC"/>
              <w:rPr>
                <w:ins w:id="490" w:author="Toliy Ioffe" w:date="2025-08-13T12:06:00Z" w16du:dateUtc="2025-08-13T19:06:00Z"/>
                <w:rFonts w:cs="Arial"/>
              </w:rPr>
            </w:pPr>
            <w:ins w:id="491" w:author="Toliy Ioffe" w:date="2025-08-14T00:50:00Z" w16du:dateUtc="2025-08-14T07:50:00Z">
              <w:r>
                <w:rPr>
                  <w:rFonts w:cs="Arial"/>
                </w:rPr>
                <w:t>1064</w:t>
              </w:r>
            </w:ins>
          </w:p>
        </w:tc>
        <w:tc>
          <w:tcPr>
            <w:tcW w:w="319" w:type="pct"/>
            <w:tcBorders>
              <w:top w:val="single" w:sz="4" w:space="0" w:color="auto"/>
              <w:left w:val="single" w:sz="4" w:space="0" w:color="auto"/>
              <w:bottom w:val="single" w:sz="4" w:space="0" w:color="auto"/>
              <w:right w:val="single" w:sz="4" w:space="0" w:color="auto"/>
            </w:tcBorders>
            <w:vAlign w:val="center"/>
          </w:tcPr>
          <w:p w14:paraId="168C1643" w14:textId="41FE0318" w:rsidR="007445CD" w:rsidRPr="00BC078D" w:rsidRDefault="007445CD" w:rsidP="007445CD">
            <w:pPr>
              <w:pStyle w:val="TAC"/>
              <w:rPr>
                <w:ins w:id="492" w:author="Toliy Ioffe" w:date="2025-08-13T12:06:00Z" w16du:dateUtc="2025-08-13T19:06:00Z"/>
                <w:rFonts w:cs="Arial"/>
              </w:rPr>
            </w:pPr>
            <w:ins w:id="493" w:author="Toliy Ioffe" w:date="2025-08-13T12:07:00Z" w16du:dateUtc="2025-08-13T19:07:00Z">
              <w:r>
                <w:rPr>
                  <w:rFonts w:cs="Arial"/>
                </w:rPr>
                <w:t>2600</w:t>
              </w:r>
            </w:ins>
          </w:p>
        </w:tc>
        <w:tc>
          <w:tcPr>
            <w:tcW w:w="319" w:type="pct"/>
            <w:tcBorders>
              <w:top w:val="single" w:sz="4" w:space="0" w:color="auto"/>
              <w:left w:val="single" w:sz="4" w:space="0" w:color="auto"/>
              <w:bottom w:val="single" w:sz="4" w:space="0" w:color="auto"/>
              <w:right w:val="single" w:sz="4" w:space="0" w:color="auto"/>
            </w:tcBorders>
            <w:vAlign w:val="center"/>
          </w:tcPr>
          <w:p w14:paraId="173ECB1B" w14:textId="0158177F" w:rsidR="007445CD" w:rsidRPr="00BC078D" w:rsidRDefault="007445CD" w:rsidP="007445CD">
            <w:pPr>
              <w:pStyle w:val="TAC"/>
              <w:rPr>
                <w:ins w:id="494" w:author="Toliy Ioffe" w:date="2025-08-13T12:06:00Z" w16du:dateUtc="2025-08-13T19:06:00Z"/>
                <w:rFonts w:cs="Arial"/>
              </w:rPr>
            </w:pPr>
            <w:ins w:id="495" w:author="Toliy Ioffe" w:date="2025-08-14T00:50:00Z" w16du:dateUtc="2025-08-14T07:50:00Z">
              <w:r>
                <w:rPr>
                  <w:rFonts w:cs="Arial"/>
                </w:rPr>
                <w:t>4064</w:t>
              </w:r>
            </w:ins>
          </w:p>
        </w:tc>
        <w:tc>
          <w:tcPr>
            <w:tcW w:w="319" w:type="pct"/>
            <w:tcBorders>
              <w:top w:val="single" w:sz="4" w:space="0" w:color="auto"/>
              <w:left w:val="single" w:sz="4" w:space="0" w:color="auto"/>
              <w:bottom w:val="single" w:sz="4" w:space="0" w:color="auto"/>
              <w:right w:val="single" w:sz="4" w:space="0" w:color="auto"/>
            </w:tcBorders>
            <w:vAlign w:val="center"/>
          </w:tcPr>
          <w:p w14:paraId="5F027837" w14:textId="47999367" w:rsidR="007445CD" w:rsidRPr="00BC078D" w:rsidRDefault="007445CD" w:rsidP="007445CD">
            <w:pPr>
              <w:pStyle w:val="TAC"/>
              <w:rPr>
                <w:ins w:id="496" w:author="Toliy Ioffe" w:date="2025-08-13T12:06:00Z" w16du:dateUtc="2025-08-13T19:06:00Z"/>
                <w:rFonts w:cs="Arial"/>
              </w:rPr>
            </w:pPr>
            <w:ins w:id="497" w:author="Toliy Ioffe" w:date="2025-08-14T00:50:00Z" w16du:dateUtc="2025-08-14T07:50:00Z">
              <w:r>
                <w:rPr>
                  <w:rFonts w:cs="Arial"/>
                </w:rPr>
                <w:t>5576</w:t>
              </w:r>
            </w:ins>
          </w:p>
        </w:tc>
        <w:tc>
          <w:tcPr>
            <w:tcW w:w="319" w:type="pct"/>
            <w:tcBorders>
              <w:top w:val="single" w:sz="4" w:space="0" w:color="auto"/>
              <w:left w:val="single" w:sz="4" w:space="0" w:color="auto"/>
              <w:bottom w:val="single" w:sz="4" w:space="0" w:color="auto"/>
              <w:right w:val="single" w:sz="4" w:space="0" w:color="auto"/>
            </w:tcBorders>
            <w:vAlign w:val="center"/>
          </w:tcPr>
          <w:p w14:paraId="7CCAB2AA" w14:textId="69B8A04C" w:rsidR="007445CD" w:rsidRPr="00BC078D" w:rsidRDefault="007445CD" w:rsidP="007445CD">
            <w:pPr>
              <w:pStyle w:val="TAC"/>
              <w:rPr>
                <w:ins w:id="498" w:author="Toliy Ioffe" w:date="2025-08-13T12:06:00Z" w16du:dateUtc="2025-08-13T19:06:00Z"/>
                <w:rFonts w:cs="Arial"/>
              </w:rPr>
            </w:pPr>
            <w:ins w:id="499" w:author="Toliy Ioffe" w:date="2025-08-14T00:50:00Z" w16du:dateUtc="2025-08-14T07:50:00Z">
              <w:r>
                <w:rPr>
                  <w:rFonts w:cs="Arial"/>
                </w:rPr>
                <w:t>7088</w:t>
              </w:r>
            </w:ins>
          </w:p>
        </w:tc>
        <w:tc>
          <w:tcPr>
            <w:tcW w:w="319" w:type="pct"/>
            <w:tcBorders>
              <w:top w:val="single" w:sz="4" w:space="0" w:color="auto"/>
              <w:left w:val="single" w:sz="4" w:space="0" w:color="auto"/>
              <w:bottom w:val="single" w:sz="4" w:space="0" w:color="auto"/>
              <w:right w:val="single" w:sz="4" w:space="0" w:color="auto"/>
            </w:tcBorders>
            <w:vAlign w:val="center"/>
          </w:tcPr>
          <w:p w14:paraId="0735180D" w14:textId="6AEA6131" w:rsidR="007445CD" w:rsidRPr="00BC078D" w:rsidRDefault="007445CD" w:rsidP="007445CD">
            <w:pPr>
              <w:pStyle w:val="TAC"/>
              <w:rPr>
                <w:ins w:id="500" w:author="Toliy Ioffe" w:date="2025-08-13T12:06:00Z" w16du:dateUtc="2025-08-13T19:06:00Z"/>
                <w:rFonts w:cs="Arial"/>
              </w:rPr>
            </w:pPr>
            <w:ins w:id="501" w:author="Toliy Ioffe" w:date="2025-08-14T00:50:00Z" w16du:dateUtc="2025-08-14T07:50:00Z">
              <w:r>
                <w:rPr>
                  <w:rFonts w:cs="Arial"/>
                </w:rPr>
                <w:t>8648</w:t>
              </w:r>
            </w:ins>
          </w:p>
        </w:tc>
        <w:tc>
          <w:tcPr>
            <w:tcW w:w="319" w:type="pct"/>
            <w:tcBorders>
              <w:top w:val="single" w:sz="4" w:space="0" w:color="auto"/>
              <w:left w:val="single" w:sz="4" w:space="0" w:color="auto"/>
              <w:bottom w:val="single" w:sz="4" w:space="0" w:color="auto"/>
              <w:right w:val="single" w:sz="4" w:space="0" w:color="auto"/>
            </w:tcBorders>
            <w:vAlign w:val="center"/>
          </w:tcPr>
          <w:p w14:paraId="1AE85A9B" w14:textId="3C9F8FFC" w:rsidR="007445CD" w:rsidRPr="00BC078D" w:rsidRDefault="007445CD" w:rsidP="007445CD">
            <w:pPr>
              <w:pStyle w:val="TAC"/>
              <w:rPr>
                <w:ins w:id="502" w:author="Toliy Ioffe" w:date="2025-08-13T12:06:00Z" w16du:dateUtc="2025-08-13T19:06:00Z"/>
                <w:rFonts w:cs="Arial"/>
              </w:rPr>
            </w:pPr>
            <w:ins w:id="503" w:author="Toliy Ioffe" w:date="2025-08-14T00:50:00Z" w16du:dateUtc="2025-08-14T07:50:00Z">
              <w:r>
                <w:rPr>
                  <w:rFonts w:cs="Arial"/>
                </w:rPr>
                <w:t>11784</w:t>
              </w:r>
            </w:ins>
          </w:p>
        </w:tc>
        <w:tc>
          <w:tcPr>
            <w:tcW w:w="321" w:type="pct"/>
            <w:tcBorders>
              <w:top w:val="single" w:sz="4" w:space="0" w:color="auto"/>
              <w:left w:val="single" w:sz="4" w:space="0" w:color="auto"/>
              <w:bottom w:val="single" w:sz="4" w:space="0" w:color="auto"/>
              <w:right w:val="single" w:sz="4" w:space="0" w:color="auto"/>
            </w:tcBorders>
            <w:vAlign w:val="center"/>
          </w:tcPr>
          <w:p w14:paraId="5EE8A268" w14:textId="506381B3" w:rsidR="007445CD" w:rsidRPr="00BC078D" w:rsidRDefault="007445CD" w:rsidP="007445CD">
            <w:pPr>
              <w:pStyle w:val="TAC"/>
              <w:rPr>
                <w:ins w:id="504" w:author="Toliy Ioffe" w:date="2025-08-13T12:06:00Z" w16du:dateUtc="2025-08-13T19:06:00Z"/>
                <w:rFonts w:cs="Arial"/>
              </w:rPr>
            </w:pPr>
            <w:ins w:id="505" w:author="Toliy Ioffe" w:date="2025-08-14T00:50:00Z" w16du:dateUtc="2025-08-14T07:50:00Z">
              <w:r>
                <w:rPr>
                  <w:rFonts w:cs="Arial"/>
                </w:rPr>
                <w:t>14808</w:t>
              </w:r>
            </w:ins>
          </w:p>
        </w:tc>
      </w:tr>
      <w:tr w:rsidR="007445CD" w:rsidRPr="00BC078D" w14:paraId="1FE3F142" w14:textId="77777777" w:rsidTr="002447C3">
        <w:trPr>
          <w:jc w:val="center"/>
          <w:ins w:id="506"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C28562F" w14:textId="77777777" w:rsidR="007445CD" w:rsidRPr="00BC078D" w:rsidRDefault="007445CD" w:rsidP="007445CD">
            <w:pPr>
              <w:pStyle w:val="TAL"/>
              <w:rPr>
                <w:ins w:id="507" w:author="Toliy Ioffe" w:date="2025-08-13T11:39:00Z" w16du:dateUtc="2025-08-13T18:39:00Z"/>
                <w:rFonts w:cs="Arial"/>
              </w:rPr>
            </w:pPr>
            <w:ins w:id="508" w:author="Toliy Ioffe" w:date="2025-08-13T11:39:00Z" w16du:dateUtc="2025-08-13T18:39:00Z">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27F04A5" w14:textId="77777777" w:rsidR="007445CD" w:rsidRPr="00BC078D" w:rsidRDefault="007445CD" w:rsidP="007445CD">
            <w:pPr>
              <w:pStyle w:val="TAC"/>
              <w:rPr>
                <w:ins w:id="509" w:author="Toliy Ioffe" w:date="2025-08-13T11:39:00Z" w16du:dateUtc="2025-08-13T18:39:00Z"/>
                <w:rFonts w:cs="Arial"/>
              </w:rPr>
            </w:pPr>
            <w:ins w:id="510" w:author="Toliy Ioffe" w:date="2025-08-13T11:39:00Z" w16du:dateUtc="2025-08-13T18: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7DE1F0ED" w14:textId="77777777" w:rsidR="007445CD" w:rsidRPr="00BC078D" w:rsidRDefault="007445CD" w:rsidP="007445CD">
            <w:pPr>
              <w:pStyle w:val="TAC"/>
              <w:rPr>
                <w:ins w:id="511" w:author="Toliy Ioffe" w:date="2025-08-13T11:39:00Z" w16du:dateUtc="2025-08-13T18:39:00Z"/>
                <w:rFonts w:cs="Arial"/>
              </w:rPr>
            </w:pPr>
            <w:ins w:id="512" w:author="Toliy Ioffe" w:date="2025-08-13T11:39:00Z" w16du:dateUtc="2025-08-13T18:39:00Z">
              <w:r w:rsidRPr="00BC078D">
                <w:rPr>
                  <w:rFonts w:eastAsia="SimSun" w:cs="Arial" w:hint="eastAsia"/>
                  <w:lang w:eastAsia="zh-CN"/>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E49CC5" w14:textId="77777777" w:rsidR="007445CD" w:rsidRPr="00BC078D" w:rsidRDefault="007445CD" w:rsidP="007445CD">
            <w:pPr>
              <w:pStyle w:val="TAC"/>
              <w:rPr>
                <w:ins w:id="513" w:author="Toliy Ioffe" w:date="2025-08-13T11:39:00Z" w16du:dateUtc="2025-08-13T18:39:00Z"/>
                <w:rFonts w:cs="Arial"/>
              </w:rPr>
            </w:pPr>
            <w:ins w:id="514" w:author="Toliy Ioffe" w:date="2025-08-13T11:39:00Z" w16du:dateUtc="2025-08-13T18:39: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5F2853" w14:textId="77777777" w:rsidR="007445CD" w:rsidRPr="00BC078D" w:rsidRDefault="007445CD" w:rsidP="007445CD">
            <w:pPr>
              <w:pStyle w:val="TAC"/>
              <w:rPr>
                <w:ins w:id="515" w:author="Toliy Ioffe" w:date="2025-08-13T11:39:00Z" w16du:dateUtc="2025-08-13T18:39:00Z"/>
                <w:rFonts w:cs="Arial"/>
              </w:rPr>
            </w:pPr>
            <w:ins w:id="516" w:author="Toliy Ioffe" w:date="2025-08-13T11:39:00Z" w16du:dateUtc="2025-08-13T18:39: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9AF489" w14:textId="77777777" w:rsidR="007445CD" w:rsidRPr="00BC078D" w:rsidRDefault="007445CD" w:rsidP="007445CD">
            <w:pPr>
              <w:pStyle w:val="TAC"/>
              <w:rPr>
                <w:ins w:id="517" w:author="Toliy Ioffe" w:date="2025-08-13T11:39:00Z" w16du:dateUtc="2025-08-13T18:39:00Z"/>
                <w:rFonts w:cs="Arial"/>
              </w:rPr>
            </w:pPr>
            <w:ins w:id="518" w:author="Toliy Ioffe" w:date="2025-08-13T11:39:00Z" w16du:dateUtc="2025-08-13T18: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CA3F353" w14:textId="77777777" w:rsidR="007445CD" w:rsidRPr="00BC078D" w:rsidRDefault="007445CD" w:rsidP="007445CD">
            <w:pPr>
              <w:pStyle w:val="TAC"/>
              <w:rPr>
                <w:ins w:id="519" w:author="Toliy Ioffe" w:date="2025-08-13T11:39:00Z" w16du:dateUtc="2025-08-13T18:39:00Z"/>
                <w:rFonts w:cs="Arial"/>
              </w:rPr>
            </w:pPr>
            <w:ins w:id="520" w:author="Toliy Ioffe" w:date="2025-08-13T11:39:00Z" w16du:dateUtc="2025-08-13T18: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8BAA2E6" w14:textId="77777777" w:rsidR="007445CD" w:rsidRPr="00BC078D" w:rsidRDefault="007445CD" w:rsidP="007445CD">
            <w:pPr>
              <w:pStyle w:val="TAC"/>
              <w:rPr>
                <w:ins w:id="521" w:author="Toliy Ioffe" w:date="2025-08-13T11:39:00Z" w16du:dateUtc="2025-08-13T18:39:00Z"/>
                <w:rFonts w:cs="Arial"/>
              </w:rPr>
            </w:pPr>
            <w:ins w:id="522" w:author="Toliy Ioffe" w:date="2025-08-13T11:39:00Z" w16du:dateUtc="2025-08-13T18: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B083309" w14:textId="77777777" w:rsidR="007445CD" w:rsidRPr="00BC078D" w:rsidRDefault="007445CD" w:rsidP="007445CD">
            <w:pPr>
              <w:pStyle w:val="TAC"/>
              <w:rPr>
                <w:ins w:id="523" w:author="Toliy Ioffe" w:date="2025-08-13T11:39:00Z" w16du:dateUtc="2025-08-13T18:39:00Z"/>
                <w:rFonts w:cs="Arial"/>
              </w:rPr>
            </w:pPr>
            <w:ins w:id="524" w:author="Toliy Ioffe" w:date="2025-08-13T11:39:00Z" w16du:dateUtc="2025-08-13T18:39: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49AC62C" w14:textId="77777777" w:rsidR="007445CD" w:rsidRPr="00BC078D" w:rsidRDefault="007445CD" w:rsidP="007445CD">
            <w:pPr>
              <w:pStyle w:val="TAC"/>
              <w:rPr>
                <w:ins w:id="525" w:author="Toliy Ioffe" w:date="2025-08-13T11:39:00Z" w16du:dateUtc="2025-08-13T18:39:00Z"/>
                <w:rFonts w:cs="Arial"/>
              </w:rPr>
            </w:pPr>
            <w:ins w:id="526" w:author="Toliy Ioffe" w:date="2025-08-13T11:39:00Z" w16du:dateUtc="2025-08-13T18:39:00Z">
              <w:r w:rsidRPr="00BC078D">
                <w:rPr>
                  <w:rFonts w:cs="Arial"/>
                </w:rPr>
                <w:t>24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0B16106" w14:textId="77777777" w:rsidR="007445CD" w:rsidRPr="00BC078D" w:rsidRDefault="007445CD" w:rsidP="007445CD">
            <w:pPr>
              <w:pStyle w:val="TAC"/>
              <w:rPr>
                <w:ins w:id="527" w:author="Toliy Ioffe" w:date="2025-08-13T11:39:00Z" w16du:dateUtc="2025-08-13T18:39:00Z"/>
                <w:rFonts w:cs="Arial"/>
              </w:rPr>
            </w:pPr>
            <w:ins w:id="528" w:author="Toliy Ioffe" w:date="2025-08-13T11:39:00Z" w16du:dateUtc="2025-08-13T18:39:00Z">
              <w:r w:rsidRPr="00BC078D">
                <w:rPr>
                  <w:rFonts w:cs="Arial"/>
                </w:rPr>
                <w:t>24</w:t>
              </w:r>
            </w:ins>
          </w:p>
        </w:tc>
      </w:tr>
      <w:tr w:rsidR="007445CD" w:rsidRPr="00BC078D" w14:paraId="31D2EBD9" w14:textId="77777777" w:rsidTr="002447C3">
        <w:trPr>
          <w:jc w:val="center"/>
          <w:ins w:id="529"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6AB2ECC" w14:textId="77777777" w:rsidR="007445CD" w:rsidRPr="00BC078D" w:rsidRDefault="007445CD" w:rsidP="007445CD">
            <w:pPr>
              <w:pStyle w:val="TAL"/>
              <w:rPr>
                <w:ins w:id="530" w:author="Toliy Ioffe" w:date="2025-08-13T11:39:00Z" w16du:dateUtc="2025-08-13T18:39:00Z"/>
                <w:rFonts w:cs="Arial"/>
              </w:rPr>
            </w:pPr>
            <w:ins w:id="531" w:author="Toliy Ioffe" w:date="2025-08-13T11:39:00Z" w16du:dateUtc="2025-08-13T18:39:00Z">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ins>
          </w:p>
        </w:tc>
        <w:tc>
          <w:tcPr>
            <w:tcW w:w="480" w:type="pct"/>
            <w:tcBorders>
              <w:top w:val="single" w:sz="4" w:space="0" w:color="auto"/>
              <w:left w:val="single" w:sz="4" w:space="0" w:color="auto"/>
              <w:bottom w:val="single" w:sz="4" w:space="0" w:color="auto"/>
              <w:right w:val="single" w:sz="4" w:space="0" w:color="auto"/>
            </w:tcBorders>
            <w:vAlign w:val="center"/>
          </w:tcPr>
          <w:p w14:paraId="702EF5F6" w14:textId="77777777" w:rsidR="007445CD" w:rsidRPr="00BC078D" w:rsidRDefault="007445CD" w:rsidP="007445CD">
            <w:pPr>
              <w:pStyle w:val="TAC"/>
              <w:rPr>
                <w:ins w:id="532"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549EE4DD" w14:textId="77777777" w:rsidR="007445CD" w:rsidRPr="00BC078D" w:rsidRDefault="007445CD" w:rsidP="007445CD">
            <w:pPr>
              <w:pStyle w:val="TAC"/>
              <w:rPr>
                <w:ins w:id="533" w:author="Toliy Ioffe" w:date="2025-08-13T11:39:00Z" w16du:dateUtc="2025-08-13T18:39:00Z"/>
                <w:rFonts w:cs="Arial"/>
              </w:rPr>
            </w:pPr>
            <w:ins w:id="534" w:author="Toliy Ioffe" w:date="2025-08-13T11:39:00Z" w16du:dateUtc="2025-08-13T18:39:00Z">
              <w:r w:rsidRPr="00BC078D">
                <w:rPr>
                  <w:rFonts w:eastAsia="SimSun" w:hint="eastAsia"/>
                  <w:lang w:eastAsia="zh-CN"/>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BECDEC" w14:textId="77777777" w:rsidR="007445CD" w:rsidRPr="00BC078D" w:rsidRDefault="007445CD" w:rsidP="007445CD">
            <w:pPr>
              <w:pStyle w:val="TAC"/>
              <w:rPr>
                <w:ins w:id="535" w:author="Toliy Ioffe" w:date="2025-08-13T11:39:00Z" w16du:dateUtc="2025-08-13T18:39:00Z"/>
                <w:rFonts w:cs="Arial"/>
              </w:rPr>
            </w:pPr>
            <w:ins w:id="536" w:author="Toliy Ioffe" w:date="2025-08-13T11:39:00Z" w16du:dateUtc="2025-08-13T18: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8EEB632" w14:textId="77777777" w:rsidR="007445CD" w:rsidRPr="00BC078D" w:rsidRDefault="007445CD" w:rsidP="007445CD">
            <w:pPr>
              <w:pStyle w:val="TAC"/>
              <w:rPr>
                <w:ins w:id="537" w:author="Toliy Ioffe" w:date="2025-08-13T11:39:00Z" w16du:dateUtc="2025-08-13T18:39:00Z"/>
                <w:rFonts w:cs="Arial"/>
              </w:rPr>
            </w:pPr>
            <w:ins w:id="538" w:author="Toliy Ioffe" w:date="2025-08-13T11:39:00Z" w16du:dateUtc="2025-08-13T18: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D05F5F" w14:textId="77777777" w:rsidR="007445CD" w:rsidRPr="00BC078D" w:rsidRDefault="007445CD" w:rsidP="007445CD">
            <w:pPr>
              <w:pStyle w:val="TAC"/>
              <w:rPr>
                <w:ins w:id="539" w:author="Toliy Ioffe" w:date="2025-08-13T11:39:00Z" w16du:dateUtc="2025-08-13T18:39:00Z"/>
                <w:rFonts w:cs="Arial"/>
              </w:rPr>
            </w:pPr>
            <w:ins w:id="540"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CE7BD18" w14:textId="77777777" w:rsidR="007445CD" w:rsidRPr="00BC078D" w:rsidRDefault="007445CD" w:rsidP="007445CD">
            <w:pPr>
              <w:pStyle w:val="TAC"/>
              <w:rPr>
                <w:ins w:id="541" w:author="Toliy Ioffe" w:date="2025-08-13T11:39:00Z" w16du:dateUtc="2025-08-13T18:39:00Z"/>
                <w:rFonts w:cs="Arial"/>
              </w:rPr>
            </w:pPr>
            <w:ins w:id="542"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4E05AF" w14:textId="77777777" w:rsidR="007445CD" w:rsidRPr="00BC078D" w:rsidRDefault="007445CD" w:rsidP="007445CD">
            <w:pPr>
              <w:pStyle w:val="TAC"/>
              <w:rPr>
                <w:ins w:id="543" w:author="Toliy Ioffe" w:date="2025-08-13T11:39:00Z" w16du:dateUtc="2025-08-13T18:39:00Z"/>
                <w:rFonts w:cs="Arial"/>
              </w:rPr>
            </w:pPr>
            <w:ins w:id="544"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3CB463" w14:textId="77777777" w:rsidR="007445CD" w:rsidRPr="00BC078D" w:rsidRDefault="007445CD" w:rsidP="007445CD">
            <w:pPr>
              <w:pStyle w:val="TAC"/>
              <w:rPr>
                <w:ins w:id="545" w:author="Toliy Ioffe" w:date="2025-08-13T11:39:00Z" w16du:dateUtc="2025-08-13T18:39:00Z"/>
                <w:rFonts w:cs="Arial"/>
              </w:rPr>
            </w:pPr>
            <w:ins w:id="546"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E0FB15" w14:textId="77777777" w:rsidR="007445CD" w:rsidRPr="00BC078D" w:rsidRDefault="007445CD" w:rsidP="007445CD">
            <w:pPr>
              <w:pStyle w:val="TAC"/>
              <w:rPr>
                <w:ins w:id="547" w:author="Toliy Ioffe" w:date="2025-08-13T11:39:00Z" w16du:dateUtc="2025-08-13T18:39:00Z"/>
                <w:rFonts w:cs="Arial"/>
              </w:rPr>
            </w:pPr>
            <w:ins w:id="548" w:author="Toliy Ioffe" w:date="2025-08-13T11:39:00Z" w16du:dateUtc="2025-08-13T18:39: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A0D0DB1" w14:textId="77777777" w:rsidR="007445CD" w:rsidRPr="00BC078D" w:rsidRDefault="007445CD" w:rsidP="007445CD">
            <w:pPr>
              <w:pStyle w:val="TAC"/>
              <w:rPr>
                <w:ins w:id="549" w:author="Toliy Ioffe" w:date="2025-08-13T11:39:00Z" w16du:dateUtc="2025-08-13T18:39:00Z"/>
                <w:rFonts w:cs="Arial"/>
              </w:rPr>
            </w:pPr>
            <w:ins w:id="550" w:author="Toliy Ioffe" w:date="2025-08-13T11:39:00Z" w16du:dateUtc="2025-08-13T18:39:00Z">
              <w:r w:rsidRPr="00BC078D">
                <w:rPr>
                  <w:rFonts w:cs="Arial"/>
                </w:rPr>
                <w:t>1</w:t>
              </w:r>
            </w:ins>
          </w:p>
        </w:tc>
      </w:tr>
      <w:tr w:rsidR="007445CD" w:rsidRPr="00BC078D" w14:paraId="33ACA103" w14:textId="77777777" w:rsidTr="002447C3">
        <w:trPr>
          <w:jc w:val="center"/>
          <w:ins w:id="55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3AEA9EE" w14:textId="77777777" w:rsidR="007445CD" w:rsidRPr="00BC078D" w:rsidRDefault="007445CD" w:rsidP="007445CD">
            <w:pPr>
              <w:pStyle w:val="TAH"/>
              <w:rPr>
                <w:ins w:id="552" w:author="Toliy Ioffe" w:date="2025-08-13T11:39:00Z" w16du:dateUtc="2025-08-13T18:39:00Z"/>
              </w:rPr>
            </w:pPr>
            <w:ins w:id="553" w:author="Toliy Ioffe" w:date="2025-08-13T11:39:00Z" w16du:dateUtc="2025-08-13T18:39:00Z">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5EB9D33B" w14:textId="77777777" w:rsidR="007445CD" w:rsidRPr="00BC078D" w:rsidRDefault="007445CD" w:rsidP="007445CD">
            <w:pPr>
              <w:pStyle w:val="TAC"/>
              <w:rPr>
                <w:ins w:id="554"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9E976BC" w14:textId="77777777" w:rsidR="007445CD" w:rsidRPr="00BC078D" w:rsidRDefault="007445CD" w:rsidP="007445CD">
            <w:pPr>
              <w:pStyle w:val="TAC"/>
              <w:rPr>
                <w:ins w:id="555"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C7CC292" w14:textId="77777777" w:rsidR="007445CD" w:rsidRPr="00BC078D" w:rsidRDefault="007445CD" w:rsidP="007445CD">
            <w:pPr>
              <w:pStyle w:val="TAC"/>
              <w:rPr>
                <w:ins w:id="556"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9411E53" w14:textId="77777777" w:rsidR="007445CD" w:rsidRPr="00BC078D" w:rsidRDefault="007445CD" w:rsidP="007445CD">
            <w:pPr>
              <w:pStyle w:val="TAC"/>
              <w:rPr>
                <w:ins w:id="557"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2353456" w14:textId="77777777" w:rsidR="007445CD" w:rsidRPr="00BC078D" w:rsidRDefault="007445CD" w:rsidP="007445CD">
            <w:pPr>
              <w:pStyle w:val="TAC"/>
              <w:rPr>
                <w:ins w:id="558"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E25AD72" w14:textId="77777777" w:rsidR="007445CD" w:rsidRPr="00BC078D" w:rsidRDefault="007445CD" w:rsidP="007445CD">
            <w:pPr>
              <w:pStyle w:val="TAC"/>
              <w:rPr>
                <w:ins w:id="559"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67BBEF5" w14:textId="77777777" w:rsidR="007445CD" w:rsidRPr="00BC078D" w:rsidRDefault="007445CD" w:rsidP="007445CD">
            <w:pPr>
              <w:pStyle w:val="TAC"/>
              <w:rPr>
                <w:ins w:id="560"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59C753" w14:textId="77777777" w:rsidR="007445CD" w:rsidRPr="00BC078D" w:rsidRDefault="007445CD" w:rsidP="007445CD">
            <w:pPr>
              <w:pStyle w:val="TAC"/>
              <w:rPr>
                <w:ins w:id="561"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3407A79" w14:textId="77777777" w:rsidR="007445CD" w:rsidRPr="00BC078D" w:rsidRDefault="007445CD" w:rsidP="007445CD">
            <w:pPr>
              <w:pStyle w:val="TAC"/>
              <w:rPr>
                <w:ins w:id="562" w:author="Toliy Ioffe" w:date="2025-08-13T11:39:00Z" w16du:dateUtc="2025-08-13T18:39: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5BA713BA" w14:textId="77777777" w:rsidR="007445CD" w:rsidRPr="00BC078D" w:rsidRDefault="007445CD" w:rsidP="007445CD">
            <w:pPr>
              <w:pStyle w:val="TAC"/>
              <w:rPr>
                <w:ins w:id="563" w:author="Toliy Ioffe" w:date="2025-08-13T11:39:00Z" w16du:dateUtc="2025-08-13T18:39:00Z"/>
                <w:rFonts w:cs="Arial"/>
              </w:rPr>
            </w:pPr>
          </w:p>
        </w:tc>
      </w:tr>
      <w:tr w:rsidR="007445CD" w:rsidRPr="00BC078D" w14:paraId="51CD2C27" w14:textId="77777777" w:rsidTr="002447C3">
        <w:trPr>
          <w:jc w:val="center"/>
          <w:ins w:id="564"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0A9C3CA" w14:textId="1295AF55" w:rsidR="007445CD" w:rsidRPr="00BC078D" w:rsidRDefault="007445CD" w:rsidP="007445CD">
            <w:pPr>
              <w:pStyle w:val="TAL"/>
              <w:rPr>
                <w:ins w:id="565" w:author="Toliy Ioffe" w:date="2025-08-13T11:39:00Z" w16du:dateUtc="2025-08-13T18:39:00Z"/>
                <w:rFonts w:cs="Arial"/>
              </w:rPr>
            </w:pPr>
            <w:ins w:id="566" w:author="Toliy Ioffe" w:date="2025-08-13T11:39:00Z" w16du:dateUtc="2025-08-13T18: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567" w:author="Toliy Ioffe" w:date="2025-08-14T00:52:00Z" w16du:dateUtc="2025-08-14T07:52:00Z">
              <w:r>
                <w:rPr>
                  <w:rFonts w:cs="Arial"/>
                </w:rPr>
                <w:t>,5,6,7,8</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0BC8CBBE" w14:textId="77777777" w:rsidR="007445CD" w:rsidRPr="00BC078D" w:rsidRDefault="007445CD" w:rsidP="007445CD">
            <w:pPr>
              <w:pStyle w:val="TAC"/>
              <w:rPr>
                <w:ins w:id="568" w:author="Toliy Ioffe" w:date="2025-08-13T11:39:00Z" w16du:dateUtc="2025-08-13T18:39:00Z"/>
                <w:rFonts w:cs="Arial"/>
              </w:rPr>
            </w:pPr>
            <w:ins w:id="569" w:author="Toliy Ioffe" w:date="2025-08-13T11:39:00Z" w16du:dateUtc="2025-08-13T18:39: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313CE3B6" w14:textId="77777777" w:rsidR="007445CD" w:rsidRPr="00BC078D" w:rsidRDefault="007445CD" w:rsidP="007445CD">
            <w:pPr>
              <w:pStyle w:val="TAC"/>
              <w:rPr>
                <w:ins w:id="570" w:author="Toliy Ioffe" w:date="2025-08-13T11:39:00Z" w16du:dateUtc="2025-08-13T18:39:00Z"/>
                <w:rFonts w:cs="Arial"/>
              </w:rPr>
            </w:pPr>
            <w:ins w:id="571"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7F87821" w14:textId="77777777" w:rsidR="007445CD" w:rsidRPr="00BC078D" w:rsidRDefault="007445CD" w:rsidP="007445CD">
            <w:pPr>
              <w:pStyle w:val="TAC"/>
              <w:rPr>
                <w:ins w:id="572" w:author="Toliy Ioffe" w:date="2025-08-13T11:39:00Z" w16du:dateUtc="2025-08-13T18:39:00Z"/>
                <w:rFonts w:cs="Arial"/>
              </w:rPr>
            </w:pPr>
            <w:ins w:id="573"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2252BE4" w14:textId="77777777" w:rsidR="007445CD" w:rsidRPr="00BC078D" w:rsidRDefault="007445CD" w:rsidP="007445CD">
            <w:pPr>
              <w:pStyle w:val="TAC"/>
              <w:rPr>
                <w:ins w:id="574" w:author="Toliy Ioffe" w:date="2025-08-13T11:39:00Z" w16du:dateUtc="2025-08-13T18:39:00Z"/>
                <w:rFonts w:cs="Arial"/>
              </w:rPr>
            </w:pPr>
            <w:ins w:id="575"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11BE3B" w14:textId="77777777" w:rsidR="007445CD" w:rsidRPr="00BC078D" w:rsidRDefault="007445CD" w:rsidP="007445CD">
            <w:pPr>
              <w:pStyle w:val="TAC"/>
              <w:rPr>
                <w:ins w:id="576" w:author="Toliy Ioffe" w:date="2025-08-13T11:39:00Z" w16du:dateUtc="2025-08-13T18:39:00Z"/>
                <w:rFonts w:cs="Arial"/>
              </w:rPr>
            </w:pPr>
            <w:ins w:id="577"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EBBAAFD" w14:textId="77777777" w:rsidR="007445CD" w:rsidRPr="00BC078D" w:rsidRDefault="007445CD" w:rsidP="007445CD">
            <w:pPr>
              <w:pStyle w:val="TAC"/>
              <w:rPr>
                <w:ins w:id="578" w:author="Toliy Ioffe" w:date="2025-08-13T11:39:00Z" w16du:dateUtc="2025-08-13T18:39:00Z"/>
                <w:rFonts w:cs="Arial"/>
              </w:rPr>
            </w:pPr>
            <w:ins w:id="579"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09B5F4F" w14:textId="77777777" w:rsidR="007445CD" w:rsidRPr="00BC078D" w:rsidRDefault="007445CD" w:rsidP="007445CD">
            <w:pPr>
              <w:pStyle w:val="TAC"/>
              <w:rPr>
                <w:ins w:id="580" w:author="Toliy Ioffe" w:date="2025-08-13T11:39:00Z" w16du:dateUtc="2025-08-13T18:39:00Z"/>
                <w:rFonts w:cs="Arial"/>
              </w:rPr>
            </w:pPr>
            <w:ins w:id="581"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3A44AC3" w14:textId="77777777" w:rsidR="007445CD" w:rsidRPr="00BC078D" w:rsidRDefault="007445CD" w:rsidP="007445CD">
            <w:pPr>
              <w:pStyle w:val="TAC"/>
              <w:rPr>
                <w:ins w:id="582" w:author="Toliy Ioffe" w:date="2025-08-13T11:39:00Z" w16du:dateUtc="2025-08-13T18:39:00Z"/>
                <w:rFonts w:cs="Arial"/>
              </w:rPr>
            </w:pPr>
            <w:ins w:id="583"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0D51EB8" w14:textId="77777777" w:rsidR="007445CD" w:rsidRPr="00BC078D" w:rsidRDefault="007445CD" w:rsidP="007445CD">
            <w:pPr>
              <w:pStyle w:val="TAC"/>
              <w:rPr>
                <w:ins w:id="584" w:author="Toliy Ioffe" w:date="2025-08-13T11:39:00Z" w16du:dateUtc="2025-08-13T18:39:00Z"/>
                <w:rFonts w:cs="Arial"/>
              </w:rPr>
            </w:pPr>
            <w:ins w:id="585" w:author="Toliy Ioffe" w:date="2025-08-13T11:39:00Z" w16du:dateUtc="2025-08-13T18:39: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B082056" w14:textId="77777777" w:rsidR="007445CD" w:rsidRPr="00BC078D" w:rsidRDefault="007445CD" w:rsidP="007445CD">
            <w:pPr>
              <w:pStyle w:val="TAC"/>
              <w:rPr>
                <w:ins w:id="586" w:author="Toliy Ioffe" w:date="2025-08-13T11:39:00Z" w16du:dateUtc="2025-08-13T18:39:00Z"/>
                <w:rFonts w:cs="Arial"/>
              </w:rPr>
            </w:pPr>
            <w:ins w:id="587" w:author="Toliy Ioffe" w:date="2025-08-13T11:39:00Z" w16du:dateUtc="2025-08-13T18:39:00Z">
              <w:r w:rsidRPr="00BC078D">
                <w:rPr>
                  <w:rFonts w:cs="Arial"/>
                </w:rPr>
                <w:t>N/A</w:t>
              </w:r>
            </w:ins>
          </w:p>
        </w:tc>
      </w:tr>
      <w:tr w:rsidR="007445CD" w:rsidRPr="00BC078D" w14:paraId="246A64F9" w14:textId="77777777" w:rsidTr="002447C3">
        <w:trPr>
          <w:jc w:val="center"/>
          <w:ins w:id="588"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4723C040" w14:textId="612D1919" w:rsidR="007445CD" w:rsidRPr="00BC078D" w:rsidRDefault="007445CD" w:rsidP="007445CD">
            <w:pPr>
              <w:pStyle w:val="TAL"/>
              <w:rPr>
                <w:ins w:id="589" w:author="Toliy Ioffe" w:date="2025-08-13T11:39:00Z" w16du:dateUtc="2025-08-13T18:39:00Z"/>
                <w:rFonts w:cs="Arial"/>
              </w:rPr>
            </w:pPr>
            <w:ins w:id="590" w:author="Toliy Ioffe" w:date="2025-08-13T11:39:00Z" w16du:dateUtc="2025-08-13T18: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419344F2" w14:textId="77777777" w:rsidR="007445CD" w:rsidRPr="00BC078D" w:rsidRDefault="007445CD" w:rsidP="007445CD">
            <w:pPr>
              <w:pStyle w:val="TAC"/>
              <w:rPr>
                <w:ins w:id="591" w:author="Toliy Ioffe" w:date="2025-08-13T11:39:00Z" w16du:dateUtc="2025-08-13T18:39:00Z"/>
                <w:rFonts w:cs="Arial"/>
              </w:rPr>
            </w:pPr>
            <w:ins w:id="592" w:author="Toliy Ioffe" w:date="2025-08-13T11:39:00Z" w16du:dateUtc="2025-08-13T18:39: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49C8CEC1" w14:textId="77777777" w:rsidR="007445CD" w:rsidRPr="00BC078D" w:rsidRDefault="007445CD" w:rsidP="007445CD">
            <w:pPr>
              <w:pStyle w:val="TAC"/>
              <w:rPr>
                <w:ins w:id="593" w:author="Toliy Ioffe" w:date="2025-08-13T11:39:00Z" w16du:dateUtc="2025-08-13T18:39:00Z"/>
                <w:rFonts w:cs="Arial"/>
              </w:rPr>
            </w:pPr>
            <w:ins w:id="594" w:author="Toliy Ioffe" w:date="2025-08-13T11:39:00Z" w16du:dateUtc="2025-08-13T18:39: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7B0AFF6" w14:textId="77777777" w:rsidR="007445CD" w:rsidRPr="00BC078D" w:rsidRDefault="007445CD" w:rsidP="007445CD">
            <w:pPr>
              <w:pStyle w:val="TAC"/>
              <w:rPr>
                <w:ins w:id="595" w:author="Toliy Ioffe" w:date="2025-08-13T11:39:00Z" w16du:dateUtc="2025-08-13T18:39:00Z"/>
                <w:rFonts w:cs="Arial"/>
              </w:rPr>
            </w:pPr>
            <w:ins w:id="596"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05B2EC9" w14:textId="77777777" w:rsidR="007445CD" w:rsidRPr="00BC078D" w:rsidRDefault="007445CD" w:rsidP="007445CD">
            <w:pPr>
              <w:pStyle w:val="TAC"/>
              <w:rPr>
                <w:ins w:id="597" w:author="Toliy Ioffe" w:date="2025-08-13T11:39:00Z" w16du:dateUtc="2025-08-13T18:39:00Z"/>
                <w:rFonts w:cs="Arial"/>
              </w:rPr>
            </w:pPr>
            <w:ins w:id="598"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1E9443" w14:textId="77777777" w:rsidR="007445CD" w:rsidRPr="00BC078D" w:rsidRDefault="007445CD" w:rsidP="007445CD">
            <w:pPr>
              <w:pStyle w:val="TAC"/>
              <w:rPr>
                <w:ins w:id="599" w:author="Toliy Ioffe" w:date="2025-08-13T11:39:00Z" w16du:dateUtc="2025-08-13T18:39:00Z"/>
                <w:rFonts w:cs="Arial"/>
              </w:rPr>
            </w:pPr>
            <w:ins w:id="600"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2A8D81" w14:textId="77777777" w:rsidR="007445CD" w:rsidRPr="00BC078D" w:rsidRDefault="007445CD" w:rsidP="007445CD">
            <w:pPr>
              <w:pStyle w:val="TAC"/>
              <w:rPr>
                <w:ins w:id="601" w:author="Toliy Ioffe" w:date="2025-08-13T11:39:00Z" w16du:dateUtc="2025-08-13T18:39:00Z"/>
                <w:rFonts w:cs="Arial"/>
              </w:rPr>
            </w:pPr>
            <w:ins w:id="602" w:author="Toliy Ioffe" w:date="2025-08-13T11:39:00Z" w16du:dateUtc="2025-08-13T18:39: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836C6C" w14:textId="77777777" w:rsidR="007445CD" w:rsidRPr="00BC078D" w:rsidRDefault="007445CD" w:rsidP="007445CD">
            <w:pPr>
              <w:pStyle w:val="TAC"/>
              <w:rPr>
                <w:ins w:id="603" w:author="Toliy Ioffe" w:date="2025-08-13T11:39:00Z" w16du:dateUtc="2025-08-13T18:39:00Z"/>
                <w:rFonts w:cs="Arial"/>
              </w:rPr>
            </w:pPr>
            <w:ins w:id="604" w:author="Toliy Ioffe" w:date="2025-08-13T11:39:00Z" w16du:dateUtc="2025-08-13T18: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4E34DEB" w14:textId="77777777" w:rsidR="007445CD" w:rsidRPr="00BC078D" w:rsidRDefault="007445CD" w:rsidP="007445CD">
            <w:pPr>
              <w:pStyle w:val="TAC"/>
              <w:rPr>
                <w:ins w:id="605" w:author="Toliy Ioffe" w:date="2025-08-13T11:39:00Z" w16du:dateUtc="2025-08-13T18:39:00Z"/>
                <w:rFonts w:cs="Arial"/>
              </w:rPr>
            </w:pPr>
            <w:ins w:id="606" w:author="Toliy Ioffe" w:date="2025-08-13T11:39:00Z" w16du:dateUtc="2025-08-13T18:39: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F30EC50" w14:textId="77777777" w:rsidR="007445CD" w:rsidRPr="00BC078D" w:rsidRDefault="007445CD" w:rsidP="007445CD">
            <w:pPr>
              <w:pStyle w:val="TAC"/>
              <w:rPr>
                <w:ins w:id="607" w:author="Toliy Ioffe" w:date="2025-08-13T11:39:00Z" w16du:dateUtc="2025-08-13T18:39:00Z"/>
                <w:rFonts w:cs="Arial"/>
              </w:rPr>
            </w:pPr>
            <w:ins w:id="608" w:author="Toliy Ioffe" w:date="2025-08-13T11:39:00Z" w16du:dateUtc="2025-08-13T18:39: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2E69EE4" w14:textId="77777777" w:rsidR="007445CD" w:rsidRPr="00BC078D" w:rsidRDefault="007445CD" w:rsidP="007445CD">
            <w:pPr>
              <w:pStyle w:val="TAC"/>
              <w:rPr>
                <w:ins w:id="609" w:author="Toliy Ioffe" w:date="2025-08-13T11:39:00Z" w16du:dateUtc="2025-08-13T18:39:00Z"/>
                <w:rFonts w:cs="Arial"/>
              </w:rPr>
            </w:pPr>
            <w:ins w:id="610" w:author="Toliy Ioffe" w:date="2025-08-13T11:39:00Z" w16du:dateUtc="2025-08-13T18:39:00Z">
              <w:r w:rsidRPr="00BC078D">
                <w:rPr>
                  <w:rFonts w:cs="Arial"/>
                </w:rPr>
                <w:t>3</w:t>
              </w:r>
            </w:ins>
          </w:p>
        </w:tc>
      </w:tr>
      <w:tr w:rsidR="007445CD" w:rsidRPr="00BC078D" w14:paraId="03671D80" w14:textId="77777777" w:rsidTr="002447C3">
        <w:trPr>
          <w:jc w:val="center"/>
          <w:ins w:id="611" w:author="Toliy Ioffe" w:date="2025-08-13T12:08:00Z"/>
        </w:trPr>
        <w:tc>
          <w:tcPr>
            <w:tcW w:w="1641" w:type="pct"/>
            <w:tcBorders>
              <w:top w:val="single" w:sz="4" w:space="0" w:color="auto"/>
              <w:left w:val="single" w:sz="4" w:space="0" w:color="auto"/>
              <w:bottom w:val="single" w:sz="4" w:space="0" w:color="auto"/>
              <w:right w:val="single" w:sz="4" w:space="0" w:color="auto"/>
            </w:tcBorders>
            <w:vAlign w:val="center"/>
          </w:tcPr>
          <w:p w14:paraId="3F943A2D" w14:textId="328DCEA2" w:rsidR="007445CD" w:rsidRDefault="007445CD" w:rsidP="007445CD">
            <w:pPr>
              <w:pStyle w:val="TAL"/>
              <w:rPr>
                <w:ins w:id="612" w:author="Toliy Ioffe" w:date="2025-08-13T12:08:00Z" w16du:dateUtc="2025-08-13T19:08:00Z"/>
                <w:rFonts w:cs="Arial"/>
              </w:rPr>
            </w:pPr>
            <w:ins w:id="613" w:author="Toliy Ioffe" w:date="2025-08-13T12:08:00Z" w16du:dateUtc="2025-08-13T19:08: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4</w:t>
              </w:r>
            </w:ins>
          </w:p>
        </w:tc>
        <w:tc>
          <w:tcPr>
            <w:tcW w:w="480" w:type="pct"/>
            <w:tcBorders>
              <w:top w:val="single" w:sz="4" w:space="0" w:color="auto"/>
              <w:left w:val="single" w:sz="4" w:space="0" w:color="auto"/>
              <w:bottom w:val="single" w:sz="4" w:space="0" w:color="auto"/>
              <w:right w:val="single" w:sz="4" w:space="0" w:color="auto"/>
            </w:tcBorders>
            <w:vAlign w:val="center"/>
          </w:tcPr>
          <w:p w14:paraId="3488AACA" w14:textId="2BC478DD" w:rsidR="007445CD" w:rsidRPr="00BC078D" w:rsidRDefault="007445CD" w:rsidP="007445CD">
            <w:pPr>
              <w:pStyle w:val="TAC"/>
              <w:rPr>
                <w:ins w:id="614" w:author="Toliy Ioffe" w:date="2025-08-13T12:08:00Z" w16du:dateUtc="2025-08-13T19:08:00Z"/>
                <w:rFonts w:cs="Arial"/>
              </w:rPr>
            </w:pPr>
            <w:ins w:id="615" w:author="Toliy Ioffe" w:date="2025-08-13T12:08:00Z" w16du:dateUtc="2025-08-13T19:08:00Z">
              <w:r>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7A0CC412" w14:textId="048124A0" w:rsidR="007445CD" w:rsidRPr="00BC078D" w:rsidRDefault="007445CD" w:rsidP="007445CD">
            <w:pPr>
              <w:pStyle w:val="TAC"/>
              <w:rPr>
                <w:ins w:id="616" w:author="Toliy Ioffe" w:date="2025-08-13T12:08:00Z" w16du:dateUtc="2025-08-13T19:08:00Z"/>
                <w:rFonts w:eastAsia="SimSun"/>
                <w:lang w:eastAsia="zh-CN"/>
              </w:rPr>
            </w:pPr>
            <w:ins w:id="617" w:author="Toliy Ioffe" w:date="2025-08-14T00:51:00Z" w16du:dateUtc="2025-08-14T07:51: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6CAEBB0" w14:textId="10949C92" w:rsidR="007445CD" w:rsidRPr="00BC078D" w:rsidRDefault="007445CD" w:rsidP="007445CD">
            <w:pPr>
              <w:pStyle w:val="TAC"/>
              <w:rPr>
                <w:ins w:id="618" w:author="Toliy Ioffe" w:date="2025-08-13T12:08:00Z" w16du:dateUtc="2025-08-13T19:08:00Z"/>
                <w:rFonts w:cs="Arial"/>
              </w:rPr>
            </w:pPr>
            <w:ins w:id="619" w:author="Toliy Ioffe" w:date="2025-08-14T00:51:00Z" w16du:dateUtc="2025-08-14T07: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41C0903C" w14:textId="304743F6" w:rsidR="007445CD" w:rsidRPr="00BC078D" w:rsidRDefault="007445CD" w:rsidP="007445CD">
            <w:pPr>
              <w:pStyle w:val="TAC"/>
              <w:rPr>
                <w:ins w:id="620" w:author="Toliy Ioffe" w:date="2025-08-13T12:08:00Z" w16du:dateUtc="2025-08-13T19:08:00Z"/>
                <w:rFonts w:cs="Arial"/>
              </w:rPr>
            </w:pPr>
            <w:ins w:id="621" w:author="Toliy Ioffe" w:date="2025-08-14T00:51:00Z" w16du:dateUtc="2025-08-14T07: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136A2AB6" w14:textId="390713AD" w:rsidR="007445CD" w:rsidRPr="00BC078D" w:rsidRDefault="007445CD" w:rsidP="007445CD">
            <w:pPr>
              <w:pStyle w:val="TAC"/>
              <w:rPr>
                <w:ins w:id="622" w:author="Toliy Ioffe" w:date="2025-08-13T12:08:00Z" w16du:dateUtc="2025-08-13T19:08:00Z"/>
                <w:rFonts w:cs="Arial"/>
              </w:rPr>
            </w:pPr>
            <w:ins w:id="623" w:author="Toliy Ioffe" w:date="2025-08-14T00:51:00Z" w16du:dateUtc="2025-08-14T07: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6AF54495" w14:textId="5F8AAF7C" w:rsidR="007445CD" w:rsidRPr="00BC078D" w:rsidRDefault="007445CD" w:rsidP="007445CD">
            <w:pPr>
              <w:pStyle w:val="TAC"/>
              <w:rPr>
                <w:ins w:id="624" w:author="Toliy Ioffe" w:date="2025-08-13T12:08:00Z" w16du:dateUtc="2025-08-13T19:08:00Z"/>
                <w:rFonts w:cs="Arial"/>
              </w:rPr>
            </w:pPr>
            <w:ins w:id="625" w:author="Toliy Ioffe" w:date="2025-08-14T00:51:00Z" w16du:dateUtc="2025-08-14T07:51: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E54F85F" w14:textId="667B0781" w:rsidR="007445CD" w:rsidRPr="00BC078D" w:rsidRDefault="007445CD" w:rsidP="007445CD">
            <w:pPr>
              <w:pStyle w:val="TAC"/>
              <w:rPr>
                <w:ins w:id="626" w:author="Toliy Ioffe" w:date="2025-08-13T12:08:00Z" w16du:dateUtc="2025-08-13T19:08:00Z"/>
                <w:rFonts w:cs="Arial"/>
              </w:rPr>
            </w:pPr>
            <w:ins w:id="627" w:author="Toliy Ioffe" w:date="2025-08-14T00:51:00Z" w16du:dateUtc="2025-08-14T07:51: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7CC93218" w14:textId="18DBC971" w:rsidR="007445CD" w:rsidRPr="00BC078D" w:rsidRDefault="007445CD" w:rsidP="007445CD">
            <w:pPr>
              <w:pStyle w:val="TAC"/>
              <w:rPr>
                <w:ins w:id="628" w:author="Toliy Ioffe" w:date="2025-08-13T12:08:00Z" w16du:dateUtc="2025-08-13T19:08:00Z"/>
                <w:rFonts w:cs="Arial"/>
              </w:rPr>
            </w:pPr>
            <w:ins w:id="629" w:author="Toliy Ioffe" w:date="2025-08-14T00:51:00Z" w16du:dateUtc="2025-08-14T07:51: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4D93BDE6" w14:textId="42CBA4E7" w:rsidR="007445CD" w:rsidRPr="00BC078D" w:rsidRDefault="007445CD" w:rsidP="007445CD">
            <w:pPr>
              <w:pStyle w:val="TAC"/>
              <w:rPr>
                <w:ins w:id="630" w:author="Toliy Ioffe" w:date="2025-08-13T12:08:00Z" w16du:dateUtc="2025-08-13T19:08:00Z"/>
                <w:rFonts w:cs="Arial"/>
              </w:rPr>
            </w:pPr>
            <w:ins w:id="631" w:author="Toliy Ioffe" w:date="2025-08-14T00:51:00Z" w16du:dateUtc="2025-08-14T07:51: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tcPr>
          <w:p w14:paraId="37E91212" w14:textId="19821C3E" w:rsidR="007445CD" w:rsidRPr="00BC078D" w:rsidRDefault="007445CD" w:rsidP="007445CD">
            <w:pPr>
              <w:pStyle w:val="TAC"/>
              <w:rPr>
                <w:ins w:id="632" w:author="Toliy Ioffe" w:date="2025-08-13T12:08:00Z" w16du:dateUtc="2025-08-13T19:08:00Z"/>
                <w:rFonts w:cs="Arial"/>
              </w:rPr>
            </w:pPr>
            <w:ins w:id="633" w:author="Toliy Ioffe" w:date="2025-08-14T00:51:00Z" w16du:dateUtc="2025-08-14T07:51:00Z">
              <w:r w:rsidRPr="00BC078D">
                <w:rPr>
                  <w:rFonts w:cs="Arial"/>
                </w:rPr>
                <w:t>3</w:t>
              </w:r>
            </w:ins>
          </w:p>
        </w:tc>
      </w:tr>
      <w:tr w:rsidR="007445CD" w:rsidRPr="00BC078D" w14:paraId="1F85DC7B" w14:textId="77777777" w:rsidTr="002447C3">
        <w:trPr>
          <w:jc w:val="center"/>
          <w:ins w:id="634"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20B07DA0" w14:textId="77777777" w:rsidR="007445CD" w:rsidRPr="00BC078D" w:rsidRDefault="007445CD" w:rsidP="007445CD">
            <w:pPr>
              <w:pStyle w:val="TAH"/>
              <w:rPr>
                <w:ins w:id="635" w:author="Toliy Ioffe" w:date="2025-08-13T11:39:00Z" w16du:dateUtc="2025-08-13T18:39:00Z"/>
              </w:rPr>
            </w:pPr>
            <w:ins w:id="636" w:author="Toliy Ioffe" w:date="2025-08-13T11:39:00Z" w16du:dateUtc="2025-08-13T18:39:00Z">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2DD01C72" w14:textId="77777777" w:rsidR="007445CD" w:rsidRPr="00BC078D" w:rsidRDefault="007445CD" w:rsidP="007445CD">
            <w:pPr>
              <w:pStyle w:val="TAC"/>
              <w:rPr>
                <w:ins w:id="637" w:author="Toliy Ioffe" w:date="2025-08-13T11:39:00Z" w16du:dateUtc="2025-08-13T18:3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3E01988" w14:textId="77777777" w:rsidR="007445CD" w:rsidRPr="00BC078D" w:rsidRDefault="007445CD" w:rsidP="007445CD">
            <w:pPr>
              <w:pStyle w:val="TAC"/>
              <w:rPr>
                <w:ins w:id="638"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7404142" w14:textId="77777777" w:rsidR="007445CD" w:rsidRPr="00BC078D" w:rsidRDefault="007445CD" w:rsidP="007445CD">
            <w:pPr>
              <w:pStyle w:val="TAC"/>
              <w:rPr>
                <w:ins w:id="639"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7146C6D" w14:textId="77777777" w:rsidR="007445CD" w:rsidRPr="00BC078D" w:rsidRDefault="007445CD" w:rsidP="007445CD">
            <w:pPr>
              <w:pStyle w:val="TAC"/>
              <w:rPr>
                <w:ins w:id="640"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55905734" w14:textId="77777777" w:rsidR="007445CD" w:rsidRPr="00BC078D" w:rsidRDefault="007445CD" w:rsidP="007445CD">
            <w:pPr>
              <w:pStyle w:val="TAC"/>
              <w:rPr>
                <w:ins w:id="641"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D6E5C48" w14:textId="77777777" w:rsidR="007445CD" w:rsidRPr="00BC078D" w:rsidRDefault="007445CD" w:rsidP="007445CD">
            <w:pPr>
              <w:pStyle w:val="TAC"/>
              <w:rPr>
                <w:ins w:id="642"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DD6E955" w14:textId="77777777" w:rsidR="007445CD" w:rsidRPr="00BC078D" w:rsidRDefault="007445CD" w:rsidP="007445CD">
            <w:pPr>
              <w:pStyle w:val="TAC"/>
              <w:rPr>
                <w:ins w:id="643"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8C23E0B" w14:textId="77777777" w:rsidR="007445CD" w:rsidRPr="00BC078D" w:rsidRDefault="007445CD" w:rsidP="007445CD">
            <w:pPr>
              <w:pStyle w:val="TAC"/>
              <w:rPr>
                <w:ins w:id="644" w:author="Toliy Ioffe" w:date="2025-08-13T11:39:00Z" w16du:dateUtc="2025-08-13T18:39: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ED2EF82" w14:textId="77777777" w:rsidR="007445CD" w:rsidRPr="00BC078D" w:rsidRDefault="007445CD" w:rsidP="007445CD">
            <w:pPr>
              <w:pStyle w:val="TAC"/>
              <w:rPr>
                <w:ins w:id="645" w:author="Toliy Ioffe" w:date="2025-08-13T11:39:00Z" w16du:dateUtc="2025-08-13T18:39: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3D3B1AF4" w14:textId="77777777" w:rsidR="007445CD" w:rsidRPr="00BC078D" w:rsidRDefault="007445CD" w:rsidP="007445CD">
            <w:pPr>
              <w:pStyle w:val="TAC"/>
              <w:rPr>
                <w:ins w:id="646" w:author="Toliy Ioffe" w:date="2025-08-13T11:39:00Z" w16du:dateUtc="2025-08-13T18:39:00Z"/>
                <w:rFonts w:cs="Arial"/>
              </w:rPr>
            </w:pPr>
          </w:p>
        </w:tc>
      </w:tr>
      <w:tr w:rsidR="007445CD" w:rsidRPr="00BC078D" w14:paraId="0AD8E9B1" w14:textId="77777777" w:rsidTr="002447C3">
        <w:trPr>
          <w:jc w:val="center"/>
          <w:ins w:id="647"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6D682C5A" w14:textId="7BA8547D" w:rsidR="007445CD" w:rsidRPr="00BC078D" w:rsidRDefault="007445CD" w:rsidP="007445CD">
            <w:pPr>
              <w:pStyle w:val="TAL"/>
              <w:rPr>
                <w:ins w:id="648" w:author="Toliy Ioffe" w:date="2025-08-13T11:39:00Z" w16du:dateUtc="2025-08-13T18:39:00Z"/>
                <w:rFonts w:cs="Arial"/>
              </w:rPr>
            </w:pPr>
            <w:ins w:id="649" w:author="Toliy Ioffe" w:date="2025-08-13T11:39:00Z" w16du:dateUtc="2025-08-13T18: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650" w:author="Toliy Ioffe" w:date="2025-08-14T00:52:00Z" w16du:dateUtc="2025-08-14T07:52:00Z">
              <w:r>
                <w:rPr>
                  <w:rFonts w:cs="Arial"/>
                </w:rPr>
                <w:t>,5,6,7,8</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07A7873" w14:textId="77777777" w:rsidR="007445CD" w:rsidRPr="00BC078D" w:rsidRDefault="007445CD" w:rsidP="007445CD">
            <w:pPr>
              <w:pStyle w:val="TAC"/>
              <w:rPr>
                <w:ins w:id="651" w:author="Toliy Ioffe" w:date="2025-08-13T11:39:00Z" w16du:dateUtc="2025-08-13T18:39:00Z"/>
                <w:rFonts w:cs="Arial"/>
              </w:rPr>
            </w:pPr>
            <w:ins w:id="652" w:author="Toliy Ioffe" w:date="2025-08-13T11:39:00Z" w16du:dateUtc="2025-08-13T18: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56BA215" w14:textId="77777777" w:rsidR="007445CD" w:rsidRPr="00BC078D" w:rsidRDefault="007445CD" w:rsidP="007445CD">
            <w:pPr>
              <w:pStyle w:val="TAC"/>
              <w:rPr>
                <w:ins w:id="653" w:author="Toliy Ioffe" w:date="2025-08-13T11:39:00Z" w16du:dateUtc="2025-08-13T18:39:00Z"/>
                <w:rFonts w:cs="Arial"/>
              </w:rPr>
            </w:pPr>
            <w:ins w:id="654"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D35ABFD" w14:textId="77777777" w:rsidR="007445CD" w:rsidRPr="00BC078D" w:rsidRDefault="007445CD" w:rsidP="007445CD">
            <w:pPr>
              <w:pStyle w:val="TAC"/>
              <w:rPr>
                <w:ins w:id="655" w:author="Toliy Ioffe" w:date="2025-08-13T11:39:00Z" w16du:dateUtc="2025-08-13T18:39:00Z"/>
                <w:rFonts w:cs="Arial"/>
              </w:rPr>
            </w:pPr>
            <w:ins w:id="656"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13D0C4" w14:textId="77777777" w:rsidR="007445CD" w:rsidRPr="00BC078D" w:rsidRDefault="007445CD" w:rsidP="007445CD">
            <w:pPr>
              <w:pStyle w:val="TAC"/>
              <w:rPr>
                <w:ins w:id="657" w:author="Toliy Ioffe" w:date="2025-08-13T11:39:00Z" w16du:dateUtc="2025-08-13T18:39:00Z"/>
                <w:rFonts w:cs="Arial"/>
              </w:rPr>
            </w:pPr>
            <w:ins w:id="658"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63CD077" w14:textId="77777777" w:rsidR="007445CD" w:rsidRPr="00BC078D" w:rsidRDefault="007445CD" w:rsidP="007445CD">
            <w:pPr>
              <w:pStyle w:val="TAC"/>
              <w:rPr>
                <w:ins w:id="659" w:author="Toliy Ioffe" w:date="2025-08-13T11:39:00Z" w16du:dateUtc="2025-08-13T18:39:00Z"/>
                <w:rFonts w:cs="Arial"/>
              </w:rPr>
            </w:pPr>
            <w:ins w:id="660"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6160FDE" w14:textId="77777777" w:rsidR="007445CD" w:rsidRPr="00BC078D" w:rsidRDefault="007445CD" w:rsidP="007445CD">
            <w:pPr>
              <w:pStyle w:val="TAC"/>
              <w:rPr>
                <w:ins w:id="661" w:author="Toliy Ioffe" w:date="2025-08-13T11:39:00Z" w16du:dateUtc="2025-08-13T18:39:00Z"/>
                <w:rFonts w:cs="Arial"/>
              </w:rPr>
            </w:pPr>
            <w:ins w:id="662"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76B78B1" w14:textId="77777777" w:rsidR="007445CD" w:rsidRPr="00BC078D" w:rsidRDefault="007445CD" w:rsidP="007445CD">
            <w:pPr>
              <w:pStyle w:val="TAC"/>
              <w:rPr>
                <w:ins w:id="663" w:author="Toliy Ioffe" w:date="2025-08-13T11:39:00Z" w16du:dateUtc="2025-08-13T18:39:00Z"/>
                <w:rFonts w:cs="Arial"/>
              </w:rPr>
            </w:pPr>
            <w:ins w:id="664"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01C4E4" w14:textId="77777777" w:rsidR="007445CD" w:rsidRPr="00BC078D" w:rsidRDefault="007445CD" w:rsidP="007445CD">
            <w:pPr>
              <w:pStyle w:val="TAC"/>
              <w:rPr>
                <w:ins w:id="665" w:author="Toliy Ioffe" w:date="2025-08-13T11:39:00Z" w16du:dateUtc="2025-08-13T18:39:00Z"/>
                <w:rFonts w:cs="Arial"/>
              </w:rPr>
            </w:pPr>
            <w:ins w:id="666" w:author="Toliy Ioffe" w:date="2025-08-13T11:39:00Z" w16du:dateUtc="2025-08-13T18:39: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BEB2735" w14:textId="77777777" w:rsidR="007445CD" w:rsidRPr="00BC078D" w:rsidRDefault="007445CD" w:rsidP="007445CD">
            <w:pPr>
              <w:pStyle w:val="TAC"/>
              <w:rPr>
                <w:ins w:id="667" w:author="Toliy Ioffe" w:date="2025-08-13T11:39:00Z" w16du:dateUtc="2025-08-13T18:39:00Z"/>
                <w:rFonts w:cs="Arial"/>
              </w:rPr>
            </w:pPr>
            <w:ins w:id="668" w:author="Toliy Ioffe" w:date="2025-08-13T11:39:00Z" w16du:dateUtc="2025-08-13T18:39: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74C07EE" w14:textId="77777777" w:rsidR="007445CD" w:rsidRPr="00BC078D" w:rsidRDefault="007445CD" w:rsidP="007445CD">
            <w:pPr>
              <w:pStyle w:val="TAC"/>
              <w:rPr>
                <w:ins w:id="669" w:author="Toliy Ioffe" w:date="2025-08-13T11:39:00Z" w16du:dateUtc="2025-08-13T18:39:00Z"/>
                <w:rFonts w:cs="Arial"/>
              </w:rPr>
            </w:pPr>
            <w:ins w:id="670" w:author="Toliy Ioffe" w:date="2025-08-13T11:39:00Z" w16du:dateUtc="2025-08-13T18:39:00Z">
              <w:r w:rsidRPr="00BC078D">
                <w:rPr>
                  <w:rFonts w:cs="Arial"/>
                </w:rPr>
                <w:t>N/A</w:t>
              </w:r>
            </w:ins>
          </w:p>
        </w:tc>
      </w:tr>
      <w:tr w:rsidR="007445CD" w:rsidRPr="00BC078D" w14:paraId="33B01FB5" w14:textId="77777777" w:rsidTr="002447C3">
        <w:trPr>
          <w:jc w:val="center"/>
          <w:ins w:id="671"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3E89CF91" w14:textId="014DB1A0" w:rsidR="007445CD" w:rsidRPr="00BC078D" w:rsidRDefault="007445CD" w:rsidP="007445CD">
            <w:pPr>
              <w:pStyle w:val="TAL"/>
              <w:rPr>
                <w:ins w:id="672" w:author="Toliy Ioffe" w:date="2025-08-13T11:39:00Z" w16du:dateUtc="2025-08-13T18:39:00Z"/>
                <w:rFonts w:cs="Arial"/>
              </w:rPr>
            </w:pPr>
            <w:ins w:id="673" w:author="Toliy Ioffe" w:date="2025-08-13T11:39:00Z" w16du:dateUtc="2025-08-13T18:3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2,3,9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47ECC438" w14:textId="77777777" w:rsidR="007445CD" w:rsidRPr="00BC078D" w:rsidRDefault="007445CD" w:rsidP="007445CD">
            <w:pPr>
              <w:pStyle w:val="TAC"/>
              <w:rPr>
                <w:ins w:id="674" w:author="Toliy Ioffe" w:date="2025-08-13T11:39:00Z" w16du:dateUtc="2025-08-13T18:39:00Z"/>
                <w:rFonts w:cs="Arial"/>
              </w:rPr>
            </w:pPr>
            <w:ins w:id="675" w:author="Toliy Ioffe" w:date="2025-08-13T11:39:00Z" w16du:dateUtc="2025-08-13T18:39: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61306A50" w14:textId="77777777" w:rsidR="007445CD" w:rsidRPr="00BC078D" w:rsidRDefault="007445CD" w:rsidP="007445CD">
            <w:pPr>
              <w:pStyle w:val="TAC"/>
              <w:rPr>
                <w:ins w:id="676" w:author="Toliy Ioffe" w:date="2025-08-13T11:39:00Z" w16du:dateUtc="2025-08-13T18:39:00Z"/>
                <w:rFonts w:cs="Arial"/>
              </w:rPr>
            </w:pPr>
            <w:ins w:id="677" w:author="Toliy Ioffe" w:date="2025-08-13T11:39:00Z" w16du:dateUtc="2025-08-13T18:39:00Z">
              <w:r w:rsidRPr="00BC078D">
                <w:rPr>
                  <w:rFonts w:eastAsia="SimSun" w:hint="eastAsia"/>
                  <w:lang w:eastAsia="zh-CN"/>
                </w:rPr>
                <w:t>3240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96B7454" w14:textId="77777777" w:rsidR="007445CD" w:rsidRPr="00BC078D" w:rsidRDefault="007445CD" w:rsidP="007445CD">
            <w:pPr>
              <w:pStyle w:val="TAC"/>
              <w:rPr>
                <w:ins w:id="678" w:author="Toliy Ioffe" w:date="2025-08-13T11:39:00Z" w16du:dateUtc="2025-08-13T18:39:00Z"/>
                <w:rFonts w:cs="Arial"/>
              </w:rPr>
            </w:pPr>
            <w:ins w:id="679" w:author="Toliy Ioffe" w:date="2025-08-13T11:39:00Z" w16du:dateUtc="2025-08-13T18:39:00Z">
              <w:r w:rsidRPr="00BC078D">
                <w:rPr>
                  <w:rFonts w:cs="Arial"/>
                </w:rPr>
                <w:t>5400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A5A7842" w14:textId="77777777" w:rsidR="007445CD" w:rsidRPr="00BC078D" w:rsidRDefault="007445CD" w:rsidP="007445CD">
            <w:pPr>
              <w:pStyle w:val="TAC"/>
              <w:rPr>
                <w:ins w:id="680" w:author="Toliy Ioffe" w:date="2025-08-13T11:39:00Z" w16du:dateUtc="2025-08-13T18:39:00Z"/>
                <w:rFonts w:cs="Arial"/>
              </w:rPr>
            </w:pPr>
            <w:ins w:id="681" w:author="Toliy Ioffe" w:date="2025-08-13T11:39:00Z" w16du:dateUtc="2025-08-13T18:39:00Z">
              <w:r w:rsidRPr="00BC078D">
                <w:rPr>
                  <w:rFonts w:cs="Arial"/>
                </w:rPr>
                <w:t>11232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BC4493B" w14:textId="77777777" w:rsidR="007445CD" w:rsidRPr="00BC078D" w:rsidRDefault="007445CD" w:rsidP="007445CD">
            <w:pPr>
              <w:pStyle w:val="TAC"/>
              <w:rPr>
                <w:ins w:id="682" w:author="Toliy Ioffe" w:date="2025-08-13T11:39:00Z" w16du:dateUtc="2025-08-13T18:39:00Z"/>
                <w:rFonts w:cs="Arial"/>
              </w:rPr>
            </w:pPr>
            <w:ins w:id="683" w:author="Toliy Ioffe" w:date="2025-08-13T11:39:00Z" w16du:dateUtc="2025-08-13T18:39:00Z">
              <w:r w:rsidRPr="00BC078D">
                <w:rPr>
                  <w:rFonts w:cs="Arial"/>
                </w:rPr>
                <w:t>17064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43A1A54" w14:textId="77777777" w:rsidR="007445CD" w:rsidRPr="00BC078D" w:rsidRDefault="007445CD" w:rsidP="007445CD">
            <w:pPr>
              <w:pStyle w:val="TAC"/>
              <w:rPr>
                <w:ins w:id="684" w:author="Toliy Ioffe" w:date="2025-08-13T11:39:00Z" w16du:dateUtc="2025-08-13T18:39:00Z"/>
                <w:rFonts w:cs="Arial"/>
              </w:rPr>
            </w:pPr>
            <w:ins w:id="685" w:author="Toliy Ioffe" w:date="2025-08-13T11:39:00Z" w16du:dateUtc="2025-08-13T18:39:00Z">
              <w:r w:rsidRPr="00BC078D">
                <w:rPr>
                  <w:rFonts w:cs="Arial"/>
                </w:rPr>
                <w:t>22896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410BD57" w14:textId="77777777" w:rsidR="007445CD" w:rsidRPr="00BC078D" w:rsidRDefault="007445CD" w:rsidP="007445CD">
            <w:pPr>
              <w:pStyle w:val="TAC"/>
              <w:rPr>
                <w:ins w:id="686" w:author="Toliy Ioffe" w:date="2025-08-13T11:39:00Z" w16du:dateUtc="2025-08-13T18:39:00Z"/>
                <w:rFonts w:cs="Arial"/>
              </w:rPr>
            </w:pPr>
            <w:ins w:id="687" w:author="Toliy Ioffe" w:date="2025-08-13T11:39:00Z" w16du:dateUtc="2025-08-13T18:39:00Z">
              <w:r w:rsidRPr="00BC078D">
                <w:rPr>
                  <w:rFonts w:cs="Arial"/>
                </w:rPr>
                <w:t>28728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3C8E9E" w14:textId="77777777" w:rsidR="007445CD" w:rsidRPr="00BC078D" w:rsidRDefault="007445CD" w:rsidP="007445CD">
            <w:pPr>
              <w:pStyle w:val="TAC"/>
              <w:rPr>
                <w:ins w:id="688" w:author="Toliy Ioffe" w:date="2025-08-13T11:39:00Z" w16du:dateUtc="2025-08-13T18:39:00Z"/>
                <w:rFonts w:cs="Arial"/>
              </w:rPr>
            </w:pPr>
            <w:ins w:id="689" w:author="Toliy Ioffe" w:date="2025-08-13T11:39:00Z" w16du:dateUtc="2025-08-13T18:39:00Z">
              <w:r w:rsidRPr="00BC078D">
                <w:rPr>
                  <w:rFonts w:cs="Arial"/>
                </w:rPr>
                <w:t>34560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381F57" w14:textId="77777777" w:rsidR="007445CD" w:rsidRPr="00BC078D" w:rsidRDefault="007445CD" w:rsidP="007445CD">
            <w:pPr>
              <w:pStyle w:val="TAC"/>
              <w:rPr>
                <w:ins w:id="690" w:author="Toliy Ioffe" w:date="2025-08-13T11:39:00Z" w16du:dateUtc="2025-08-13T18:39:00Z"/>
                <w:rFonts w:cs="Arial"/>
              </w:rPr>
            </w:pPr>
            <w:ins w:id="691" w:author="Toliy Ioffe" w:date="2025-08-13T11:39:00Z" w16du:dateUtc="2025-08-13T18:39:00Z">
              <w:r w:rsidRPr="00BC078D">
                <w:rPr>
                  <w:rFonts w:cs="Arial"/>
                </w:rPr>
                <w:t>46656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5316FB36" w14:textId="77777777" w:rsidR="007445CD" w:rsidRPr="00BC078D" w:rsidRDefault="007445CD" w:rsidP="007445CD">
            <w:pPr>
              <w:pStyle w:val="TAC"/>
              <w:rPr>
                <w:ins w:id="692" w:author="Toliy Ioffe" w:date="2025-08-13T11:39:00Z" w16du:dateUtc="2025-08-13T18:39:00Z"/>
                <w:rFonts w:cs="Arial"/>
              </w:rPr>
            </w:pPr>
            <w:ins w:id="693" w:author="Toliy Ioffe" w:date="2025-08-13T11:39:00Z" w16du:dateUtc="2025-08-13T18:39:00Z">
              <w:r w:rsidRPr="00BC078D">
                <w:rPr>
                  <w:rFonts w:cs="Arial"/>
                </w:rPr>
                <w:t>58320</w:t>
              </w:r>
            </w:ins>
          </w:p>
        </w:tc>
      </w:tr>
      <w:tr w:rsidR="007445CD" w:rsidRPr="00BC078D" w14:paraId="5B766C9A" w14:textId="77777777" w:rsidTr="002447C3">
        <w:trPr>
          <w:jc w:val="center"/>
          <w:ins w:id="694" w:author="Toliy Ioffe" w:date="2025-08-13T12:07:00Z"/>
        </w:trPr>
        <w:tc>
          <w:tcPr>
            <w:tcW w:w="1641" w:type="pct"/>
            <w:tcBorders>
              <w:top w:val="single" w:sz="4" w:space="0" w:color="auto"/>
              <w:left w:val="single" w:sz="4" w:space="0" w:color="auto"/>
              <w:bottom w:val="single" w:sz="4" w:space="0" w:color="auto"/>
              <w:right w:val="single" w:sz="4" w:space="0" w:color="auto"/>
            </w:tcBorders>
            <w:vAlign w:val="center"/>
          </w:tcPr>
          <w:p w14:paraId="7E829445" w14:textId="59640538" w:rsidR="007445CD" w:rsidRDefault="007445CD" w:rsidP="007445CD">
            <w:pPr>
              <w:pStyle w:val="TAL"/>
              <w:rPr>
                <w:ins w:id="695" w:author="Toliy Ioffe" w:date="2025-08-13T12:07:00Z" w16du:dateUtc="2025-08-13T19:07:00Z"/>
                <w:rFonts w:cs="Arial"/>
              </w:rPr>
            </w:pPr>
            <w:ins w:id="696" w:author="Toliy Ioffe" w:date="2025-08-13T12:07:00Z" w16du:dateUtc="2025-08-13T19:07: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w:t>
              </w:r>
            </w:ins>
            <w:ins w:id="697" w:author="Toliy Ioffe" w:date="2025-08-13T12:08:00Z" w16du:dateUtc="2025-08-13T19:08:00Z">
              <w:r>
                <w:rPr>
                  <w:rFonts w:cs="Arial"/>
                </w:rPr>
                <w:t>4</w:t>
              </w:r>
            </w:ins>
          </w:p>
        </w:tc>
        <w:tc>
          <w:tcPr>
            <w:tcW w:w="480" w:type="pct"/>
            <w:tcBorders>
              <w:top w:val="single" w:sz="4" w:space="0" w:color="auto"/>
              <w:left w:val="single" w:sz="4" w:space="0" w:color="auto"/>
              <w:bottom w:val="single" w:sz="4" w:space="0" w:color="auto"/>
              <w:right w:val="single" w:sz="4" w:space="0" w:color="auto"/>
            </w:tcBorders>
            <w:vAlign w:val="center"/>
          </w:tcPr>
          <w:p w14:paraId="727F0B02" w14:textId="64A9DFF6" w:rsidR="007445CD" w:rsidRPr="00BC078D" w:rsidRDefault="007445CD" w:rsidP="007445CD">
            <w:pPr>
              <w:pStyle w:val="TAC"/>
              <w:rPr>
                <w:ins w:id="698" w:author="Toliy Ioffe" w:date="2025-08-13T12:07:00Z" w16du:dateUtc="2025-08-13T19:07:00Z"/>
                <w:rFonts w:cs="Arial"/>
              </w:rPr>
            </w:pPr>
            <w:ins w:id="699" w:author="Toliy Ioffe" w:date="2025-08-13T12:08:00Z" w16du:dateUtc="2025-08-13T19:08:00Z">
              <w:r>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ED633CE" w14:textId="61140F7D" w:rsidR="007445CD" w:rsidRPr="00BC078D" w:rsidRDefault="007445CD" w:rsidP="007445CD">
            <w:pPr>
              <w:pStyle w:val="TAC"/>
              <w:rPr>
                <w:ins w:id="700" w:author="Toliy Ioffe" w:date="2025-08-13T12:07:00Z" w16du:dateUtc="2025-08-13T19:07:00Z"/>
                <w:rFonts w:eastAsia="SimSun"/>
                <w:lang w:eastAsia="zh-CN"/>
              </w:rPr>
            </w:pPr>
            <w:ins w:id="701" w:author="Toliy Ioffe" w:date="2025-08-14T00:51:00Z" w16du:dateUtc="2025-08-14T07:51:00Z">
              <w:r>
                <w:rPr>
                  <w:rFonts w:eastAsia="SimSun"/>
                  <w:lang w:eastAsia="zh-CN"/>
                </w:rPr>
                <w:t>2520</w:t>
              </w:r>
            </w:ins>
          </w:p>
        </w:tc>
        <w:tc>
          <w:tcPr>
            <w:tcW w:w="319" w:type="pct"/>
            <w:tcBorders>
              <w:top w:val="single" w:sz="4" w:space="0" w:color="auto"/>
              <w:left w:val="single" w:sz="4" w:space="0" w:color="auto"/>
              <w:bottom w:val="single" w:sz="4" w:space="0" w:color="auto"/>
              <w:right w:val="single" w:sz="4" w:space="0" w:color="auto"/>
            </w:tcBorders>
            <w:vAlign w:val="center"/>
          </w:tcPr>
          <w:p w14:paraId="4A8E24DA" w14:textId="375302EB" w:rsidR="007445CD" w:rsidRPr="00BC078D" w:rsidRDefault="007445CD" w:rsidP="007445CD">
            <w:pPr>
              <w:pStyle w:val="TAC"/>
              <w:rPr>
                <w:ins w:id="702" w:author="Toliy Ioffe" w:date="2025-08-13T12:07:00Z" w16du:dateUtc="2025-08-13T19:07:00Z"/>
                <w:rFonts w:cs="Arial"/>
              </w:rPr>
            </w:pPr>
            <w:ins w:id="703" w:author="Toliy Ioffe" w:date="2025-08-14T00:51:00Z" w16du:dateUtc="2025-08-14T07:51:00Z">
              <w:r>
                <w:rPr>
                  <w:rFonts w:cs="Arial"/>
                </w:rPr>
                <w:t>4200</w:t>
              </w:r>
            </w:ins>
          </w:p>
        </w:tc>
        <w:tc>
          <w:tcPr>
            <w:tcW w:w="319" w:type="pct"/>
            <w:tcBorders>
              <w:top w:val="single" w:sz="4" w:space="0" w:color="auto"/>
              <w:left w:val="single" w:sz="4" w:space="0" w:color="auto"/>
              <w:bottom w:val="single" w:sz="4" w:space="0" w:color="auto"/>
              <w:right w:val="single" w:sz="4" w:space="0" w:color="auto"/>
            </w:tcBorders>
            <w:vAlign w:val="center"/>
          </w:tcPr>
          <w:p w14:paraId="4A288FD1" w14:textId="06A3B004" w:rsidR="007445CD" w:rsidRPr="00BC078D" w:rsidRDefault="007445CD" w:rsidP="007445CD">
            <w:pPr>
              <w:pStyle w:val="TAC"/>
              <w:rPr>
                <w:ins w:id="704" w:author="Toliy Ioffe" w:date="2025-08-13T12:07:00Z" w16du:dateUtc="2025-08-13T19:07:00Z"/>
                <w:rFonts w:cs="Arial"/>
              </w:rPr>
            </w:pPr>
            <w:ins w:id="705" w:author="Toliy Ioffe" w:date="2025-08-14T00:51:00Z" w16du:dateUtc="2025-08-14T07:51:00Z">
              <w:r>
                <w:rPr>
                  <w:rFonts w:cs="Arial"/>
                </w:rPr>
                <w:t>8736</w:t>
              </w:r>
            </w:ins>
          </w:p>
        </w:tc>
        <w:tc>
          <w:tcPr>
            <w:tcW w:w="319" w:type="pct"/>
            <w:tcBorders>
              <w:top w:val="single" w:sz="4" w:space="0" w:color="auto"/>
              <w:left w:val="single" w:sz="4" w:space="0" w:color="auto"/>
              <w:bottom w:val="single" w:sz="4" w:space="0" w:color="auto"/>
              <w:right w:val="single" w:sz="4" w:space="0" w:color="auto"/>
            </w:tcBorders>
            <w:vAlign w:val="center"/>
          </w:tcPr>
          <w:p w14:paraId="11222FDA" w14:textId="50A4373C" w:rsidR="007445CD" w:rsidRPr="00BC078D" w:rsidRDefault="007445CD" w:rsidP="007445CD">
            <w:pPr>
              <w:pStyle w:val="TAC"/>
              <w:rPr>
                <w:ins w:id="706" w:author="Toliy Ioffe" w:date="2025-08-13T12:07:00Z" w16du:dateUtc="2025-08-13T19:07:00Z"/>
                <w:rFonts w:cs="Arial"/>
              </w:rPr>
            </w:pPr>
            <w:ins w:id="707" w:author="Toliy Ioffe" w:date="2025-08-14T00:51:00Z" w16du:dateUtc="2025-08-14T07:51:00Z">
              <w:r>
                <w:rPr>
                  <w:rFonts w:cs="Arial"/>
                </w:rPr>
                <w:t>13272</w:t>
              </w:r>
            </w:ins>
          </w:p>
        </w:tc>
        <w:tc>
          <w:tcPr>
            <w:tcW w:w="319" w:type="pct"/>
            <w:tcBorders>
              <w:top w:val="single" w:sz="4" w:space="0" w:color="auto"/>
              <w:left w:val="single" w:sz="4" w:space="0" w:color="auto"/>
              <w:bottom w:val="single" w:sz="4" w:space="0" w:color="auto"/>
              <w:right w:val="single" w:sz="4" w:space="0" w:color="auto"/>
            </w:tcBorders>
            <w:vAlign w:val="center"/>
          </w:tcPr>
          <w:p w14:paraId="67927963" w14:textId="46E7D1F6" w:rsidR="007445CD" w:rsidRPr="00BC078D" w:rsidRDefault="007445CD" w:rsidP="007445CD">
            <w:pPr>
              <w:pStyle w:val="TAC"/>
              <w:rPr>
                <w:ins w:id="708" w:author="Toliy Ioffe" w:date="2025-08-13T12:07:00Z" w16du:dateUtc="2025-08-13T19:07:00Z"/>
                <w:rFonts w:cs="Arial"/>
              </w:rPr>
            </w:pPr>
            <w:ins w:id="709" w:author="Toliy Ioffe" w:date="2025-08-14T00:51:00Z" w16du:dateUtc="2025-08-14T07:51:00Z">
              <w:r>
                <w:rPr>
                  <w:rFonts w:cs="Arial"/>
                </w:rPr>
                <w:t>17808</w:t>
              </w:r>
            </w:ins>
          </w:p>
        </w:tc>
        <w:tc>
          <w:tcPr>
            <w:tcW w:w="319" w:type="pct"/>
            <w:tcBorders>
              <w:top w:val="single" w:sz="4" w:space="0" w:color="auto"/>
              <w:left w:val="single" w:sz="4" w:space="0" w:color="auto"/>
              <w:bottom w:val="single" w:sz="4" w:space="0" w:color="auto"/>
              <w:right w:val="single" w:sz="4" w:space="0" w:color="auto"/>
            </w:tcBorders>
            <w:vAlign w:val="center"/>
          </w:tcPr>
          <w:p w14:paraId="7947B7D5" w14:textId="466EAA0D" w:rsidR="007445CD" w:rsidRPr="00BC078D" w:rsidRDefault="007445CD" w:rsidP="007445CD">
            <w:pPr>
              <w:pStyle w:val="TAC"/>
              <w:rPr>
                <w:ins w:id="710" w:author="Toliy Ioffe" w:date="2025-08-13T12:07:00Z" w16du:dateUtc="2025-08-13T19:07:00Z"/>
                <w:rFonts w:cs="Arial"/>
              </w:rPr>
            </w:pPr>
            <w:ins w:id="711" w:author="Toliy Ioffe" w:date="2025-08-14T00:51:00Z" w16du:dateUtc="2025-08-14T07:51:00Z">
              <w:r>
                <w:rPr>
                  <w:rFonts w:cs="Arial"/>
                </w:rPr>
                <w:t>22344</w:t>
              </w:r>
            </w:ins>
          </w:p>
        </w:tc>
        <w:tc>
          <w:tcPr>
            <w:tcW w:w="319" w:type="pct"/>
            <w:tcBorders>
              <w:top w:val="single" w:sz="4" w:space="0" w:color="auto"/>
              <w:left w:val="single" w:sz="4" w:space="0" w:color="auto"/>
              <w:bottom w:val="single" w:sz="4" w:space="0" w:color="auto"/>
              <w:right w:val="single" w:sz="4" w:space="0" w:color="auto"/>
            </w:tcBorders>
            <w:vAlign w:val="center"/>
          </w:tcPr>
          <w:p w14:paraId="4F6463A9" w14:textId="1E7E8CD7" w:rsidR="007445CD" w:rsidRPr="00BC078D" w:rsidRDefault="007445CD" w:rsidP="007445CD">
            <w:pPr>
              <w:pStyle w:val="TAC"/>
              <w:rPr>
                <w:ins w:id="712" w:author="Toliy Ioffe" w:date="2025-08-13T12:07:00Z" w16du:dateUtc="2025-08-13T19:07:00Z"/>
                <w:rFonts w:cs="Arial"/>
              </w:rPr>
            </w:pPr>
            <w:ins w:id="713" w:author="Toliy Ioffe" w:date="2025-08-14T00:51:00Z" w16du:dateUtc="2025-08-14T07:51:00Z">
              <w:r>
                <w:rPr>
                  <w:rFonts w:cs="Arial"/>
                </w:rPr>
                <w:t>26880</w:t>
              </w:r>
            </w:ins>
          </w:p>
        </w:tc>
        <w:tc>
          <w:tcPr>
            <w:tcW w:w="319" w:type="pct"/>
            <w:tcBorders>
              <w:top w:val="single" w:sz="4" w:space="0" w:color="auto"/>
              <w:left w:val="single" w:sz="4" w:space="0" w:color="auto"/>
              <w:bottom w:val="single" w:sz="4" w:space="0" w:color="auto"/>
              <w:right w:val="single" w:sz="4" w:space="0" w:color="auto"/>
            </w:tcBorders>
            <w:vAlign w:val="center"/>
          </w:tcPr>
          <w:p w14:paraId="595018D8" w14:textId="77EDDEF5" w:rsidR="007445CD" w:rsidRPr="00BC078D" w:rsidRDefault="007445CD" w:rsidP="007445CD">
            <w:pPr>
              <w:pStyle w:val="TAC"/>
              <w:rPr>
                <w:ins w:id="714" w:author="Toliy Ioffe" w:date="2025-08-13T12:07:00Z" w16du:dateUtc="2025-08-13T19:07:00Z"/>
                <w:rFonts w:cs="Arial"/>
              </w:rPr>
            </w:pPr>
            <w:ins w:id="715" w:author="Toliy Ioffe" w:date="2025-08-14T00:51:00Z" w16du:dateUtc="2025-08-14T07:51:00Z">
              <w:r>
                <w:rPr>
                  <w:rFonts w:cs="Arial"/>
                </w:rPr>
                <w:t>36288</w:t>
              </w:r>
            </w:ins>
          </w:p>
        </w:tc>
        <w:tc>
          <w:tcPr>
            <w:tcW w:w="321" w:type="pct"/>
            <w:tcBorders>
              <w:top w:val="single" w:sz="4" w:space="0" w:color="auto"/>
              <w:left w:val="single" w:sz="4" w:space="0" w:color="auto"/>
              <w:bottom w:val="single" w:sz="4" w:space="0" w:color="auto"/>
              <w:right w:val="single" w:sz="4" w:space="0" w:color="auto"/>
            </w:tcBorders>
            <w:vAlign w:val="center"/>
          </w:tcPr>
          <w:p w14:paraId="70D5F720" w14:textId="7B8F4873" w:rsidR="007445CD" w:rsidRPr="00BC078D" w:rsidRDefault="007445CD" w:rsidP="007445CD">
            <w:pPr>
              <w:pStyle w:val="TAC"/>
              <w:rPr>
                <w:ins w:id="716" w:author="Toliy Ioffe" w:date="2025-08-13T12:07:00Z" w16du:dateUtc="2025-08-13T19:07:00Z"/>
                <w:rFonts w:cs="Arial"/>
              </w:rPr>
            </w:pPr>
            <w:ins w:id="717" w:author="Toliy Ioffe" w:date="2025-08-14T00:51:00Z" w16du:dateUtc="2025-08-14T07:51:00Z">
              <w:r>
                <w:rPr>
                  <w:rFonts w:cs="Arial"/>
                </w:rPr>
                <w:t>45360</w:t>
              </w:r>
            </w:ins>
          </w:p>
        </w:tc>
      </w:tr>
      <w:tr w:rsidR="007445CD" w:rsidRPr="00BC078D" w14:paraId="39A51C78" w14:textId="77777777" w:rsidTr="007445CD">
        <w:trPr>
          <w:jc w:val="center"/>
          <w:ins w:id="718" w:author="Toliy Ioffe" w:date="2025-08-13T11:39:00Z"/>
        </w:trPr>
        <w:tc>
          <w:tcPr>
            <w:tcW w:w="1641" w:type="pct"/>
            <w:tcBorders>
              <w:top w:val="single" w:sz="4" w:space="0" w:color="auto"/>
              <w:left w:val="single" w:sz="4" w:space="0" w:color="auto"/>
              <w:bottom w:val="single" w:sz="4" w:space="0" w:color="auto"/>
              <w:right w:val="single" w:sz="4" w:space="0" w:color="auto"/>
            </w:tcBorders>
            <w:vAlign w:val="center"/>
            <w:hideMark/>
          </w:tcPr>
          <w:p w14:paraId="06BD3B79" w14:textId="77777777" w:rsidR="007445CD" w:rsidRPr="00BC078D" w:rsidRDefault="007445CD" w:rsidP="007445CD">
            <w:pPr>
              <w:pStyle w:val="TAL"/>
              <w:rPr>
                <w:ins w:id="719" w:author="Toliy Ioffe" w:date="2025-08-13T11:39:00Z" w16du:dateUtc="2025-08-13T18:39:00Z"/>
                <w:rFonts w:cs="Arial"/>
              </w:rPr>
            </w:pPr>
            <w:ins w:id="720" w:author="Toliy Ioffe" w:date="2025-08-13T11:39:00Z" w16du:dateUtc="2025-08-13T18:39:00Z">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49F46D5" w14:textId="77777777" w:rsidR="007445CD" w:rsidRPr="00BC078D" w:rsidRDefault="007445CD" w:rsidP="007445CD">
            <w:pPr>
              <w:pStyle w:val="TAC"/>
              <w:rPr>
                <w:ins w:id="721" w:author="Toliy Ioffe" w:date="2025-08-13T11:39:00Z" w16du:dateUtc="2025-08-13T18:39:00Z"/>
                <w:rFonts w:cs="Arial"/>
              </w:rPr>
            </w:pPr>
            <w:ins w:id="722" w:author="Toliy Ioffe" w:date="2025-08-13T11:39:00Z" w16du:dateUtc="2025-08-13T18:39:00Z">
              <w:r w:rsidRPr="00BC078D">
                <w:rPr>
                  <w:rFonts w:cs="Arial"/>
                </w:rPr>
                <w:t>Mbps</w:t>
              </w:r>
            </w:ins>
          </w:p>
        </w:tc>
        <w:tc>
          <w:tcPr>
            <w:tcW w:w="325" w:type="pct"/>
            <w:tcBorders>
              <w:top w:val="single" w:sz="4" w:space="0" w:color="auto"/>
              <w:left w:val="single" w:sz="4" w:space="0" w:color="auto"/>
              <w:bottom w:val="single" w:sz="4" w:space="0" w:color="auto"/>
              <w:right w:val="single" w:sz="4" w:space="0" w:color="auto"/>
            </w:tcBorders>
            <w:vAlign w:val="center"/>
          </w:tcPr>
          <w:p w14:paraId="0D6D23DC" w14:textId="42DB4FC0" w:rsidR="007445CD" w:rsidRPr="00BC078D" w:rsidRDefault="007445CD" w:rsidP="007445CD">
            <w:pPr>
              <w:pStyle w:val="TAC"/>
              <w:rPr>
                <w:ins w:id="723" w:author="Toliy Ioffe" w:date="2025-08-13T11:39:00Z" w16du:dateUtc="2025-08-13T18:39:00Z"/>
                <w:rFonts w:cs="Arial"/>
              </w:rPr>
            </w:pPr>
            <w:ins w:id="724" w:author="Toliy Ioffe" w:date="2025-08-14T00:51:00Z" w16du:dateUtc="2025-08-14T07:51:00Z">
              <w:r>
                <w:rPr>
                  <w:rFonts w:cs="Arial"/>
                </w:rPr>
                <w:t>0.3456</w:t>
              </w:r>
            </w:ins>
          </w:p>
        </w:tc>
        <w:tc>
          <w:tcPr>
            <w:tcW w:w="319" w:type="pct"/>
            <w:tcBorders>
              <w:top w:val="single" w:sz="4" w:space="0" w:color="auto"/>
              <w:left w:val="single" w:sz="4" w:space="0" w:color="auto"/>
              <w:bottom w:val="single" w:sz="4" w:space="0" w:color="auto"/>
              <w:right w:val="single" w:sz="4" w:space="0" w:color="auto"/>
            </w:tcBorders>
            <w:vAlign w:val="center"/>
          </w:tcPr>
          <w:p w14:paraId="2F057787" w14:textId="728F48D8" w:rsidR="007445CD" w:rsidRPr="00BC078D" w:rsidRDefault="007445CD" w:rsidP="007445CD">
            <w:pPr>
              <w:pStyle w:val="TAC"/>
              <w:rPr>
                <w:ins w:id="725" w:author="Toliy Ioffe" w:date="2025-08-13T11:39:00Z" w16du:dateUtc="2025-08-13T18:39:00Z"/>
                <w:rFonts w:cs="Arial"/>
              </w:rPr>
            </w:pPr>
            <w:ins w:id="726" w:author="Toliy Ioffe" w:date="2025-08-14T00:51:00Z" w16du:dateUtc="2025-08-14T07:51:00Z">
              <w:r>
                <w:rPr>
                  <w:rFonts w:cs="Arial"/>
                </w:rPr>
                <w:t>0.6080</w:t>
              </w:r>
            </w:ins>
          </w:p>
        </w:tc>
        <w:tc>
          <w:tcPr>
            <w:tcW w:w="319" w:type="pct"/>
            <w:tcBorders>
              <w:top w:val="single" w:sz="4" w:space="0" w:color="auto"/>
              <w:left w:val="single" w:sz="4" w:space="0" w:color="auto"/>
              <w:bottom w:val="single" w:sz="4" w:space="0" w:color="auto"/>
              <w:right w:val="single" w:sz="4" w:space="0" w:color="auto"/>
            </w:tcBorders>
            <w:vAlign w:val="center"/>
          </w:tcPr>
          <w:p w14:paraId="7FC75041" w14:textId="7DEA8D56" w:rsidR="007445CD" w:rsidRPr="00BC078D" w:rsidRDefault="007445CD" w:rsidP="007445CD">
            <w:pPr>
              <w:pStyle w:val="TAC"/>
              <w:rPr>
                <w:ins w:id="727" w:author="Toliy Ioffe" w:date="2025-08-13T11:39:00Z" w16du:dateUtc="2025-08-13T18:39:00Z"/>
                <w:rFonts w:cs="Arial"/>
              </w:rPr>
            </w:pPr>
            <w:ins w:id="728" w:author="Toliy Ioffe" w:date="2025-08-14T00:51:00Z" w16du:dateUtc="2025-08-14T07:51:00Z">
              <w:r>
                <w:rPr>
                  <w:rFonts w:cs="Arial"/>
                </w:rPr>
                <w:t>1.2704</w:t>
              </w:r>
            </w:ins>
          </w:p>
        </w:tc>
        <w:tc>
          <w:tcPr>
            <w:tcW w:w="319" w:type="pct"/>
            <w:tcBorders>
              <w:top w:val="single" w:sz="4" w:space="0" w:color="auto"/>
              <w:left w:val="single" w:sz="4" w:space="0" w:color="auto"/>
              <w:bottom w:val="single" w:sz="4" w:space="0" w:color="auto"/>
              <w:right w:val="single" w:sz="4" w:space="0" w:color="auto"/>
            </w:tcBorders>
            <w:vAlign w:val="center"/>
          </w:tcPr>
          <w:p w14:paraId="1C5EC221" w14:textId="2A3D1AA6" w:rsidR="007445CD" w:rsidRPr="00BC078D" w:rsidRDefault="007445CD" w:rsidP="007445CD">
            <w:pPr>
              <w:pStyle w:val="TAC"/>
              <w:rPr>
                <w:ins w:id="729" w:author="Toliy Ioffe" w:date="2025-08-13T11:39:00Z" w16du:dateUtc="2025-08-13T18:39:00Z"/>
                <w:rFonts w:cs="Arial"/>
              </w:rPr>
            </w:pPr>
            <w:ins w:id="730" w:author="Toliy Ioffe" w:date="2025-08-14T00:51:00Z" w16du:dateUtc="2025-08-14T07:51:00Z">
              <w:r>
                <w:rPr>
                  <w:rFonts w:cs="Arial"/>
                </w:rPr>
                <w:t>1.9424</w:t>
              </w:r>
            </w:ins>
          </w:p>
        </w:tc>
        <w:tc>
          <w:tcPr>
            <w:tcW w:w="319" w:type="pct"/>
            <w:tcBorders>
              <w:top w:val="single" w:sz="4" w:space="0" w:color="auto"/>
              <w:left w:val="single" w:sz="4" w:space="0" w:color="auto"/>
              <w:bottom w:val="single" w:sz="4" w:space="0" w:color="auto"/>
              <w:right w:val="single" w:sz="4" w:space="0" w:color="auto"/>
            </w:tcBorders>
            <w:vAlign w:val="center"/>
          </w:tcPr>
          <w:p w14:paraId="7A4A30D8" w14:textId="05341645" w:rsidR="007445CD" w:rsidRPr="00BC078D" w:rsidRDefault="007445CD" w:rsidP="007445CD">
            <w:pPr>
              <w:pStyle w:val="TAC"/>
              <w:rPr>
                <w:ins w:id="731" w:author="Toliy Ioffe" w:date="2025-08-13T11:39:00Z" w16du:dateUtc="2025-08-13T18:39:00Z"/>
                <w:rFonts w:cs="Arial"/>
              </w:rPr>
            </w:pPr>
            <w:ins w:id="732" w:author="Toliy Ioffe" w:date="2025-08-14T00:51:00Z" w16du:dateUtc="2025-08-14T07:51:00Z">
              <w:r>
                <w:rPr>
                  <w:rFonts w:cs="Arial"/>
                </w:rPr>
                <w:t>2.6312</w:t>
              </w:r>
            </w:ins>
          </w:p>
        </w:tc>
        <w:tc>
          <w:tcPr>
            <w:tcW w:w="319" w:type="pct"/>
            <w:tcBorders>
              <w:top w:val="single" w:sz="4" w:space="0" w:color="auto"/>
              <w:left w:val="single" w:sz="4" w:space="0" w:color="auto"/>
              <w:bottom w:val="single" w:sz="4" w:space="0" w:color="auto"/>
              <w:right w:val="single" w:sz="4" w:space="0" w:color="auto"/>
            </w:tcBorders>
            <w:vAlign w:val="center"/>
          </w:tcPr>
          <w:p w14:paraId="0B40CBE7" w14:textId="3A46FEE1" w:rsidR="007445CD" w:rsidRPr="00BC078D" w:rsidRDefault="007445CD" w:rsidP="007445CD">
            <w:pPr>
              <w:pStyle w:val="TAC"/>
              <w:rPr>
                <w:ins w:id="733" w:author="Toliy Ioffe" w:date="2025-08-13T11:39:00Z" w16du:dateUtc="2025-08-13T18:39:00Z"/>
                <w:rFonts w:cs="Arial"/>
              </w:rPr>
            </w:pPr>
            <w:ins w:id="734" w:author="Toliy Ioffe" w:date="2025-08-14T00:51:00Z" w16du:dateUtc="2025-08-14T07:51:00Z">
              <w:r>
                <w:rPr>
                  <w:rFonts w:cs="Arial"/>
                </w:rPr>
                <w:t>3.3224</w:t>
              </w:r>
            </w:ins>
          </w:p>
        </w:tc>
        <w:tc>
          <w:tcPr>
            <w:tcW w:w="319" w:type="pct"/>
            <w:tcBorders>
              <w:top w:val="single" w:sz="4" w:space="0" w:color="auto"/>
              <w:left w:val="single" w:sz="4" w:space="0" w:color="auto"/>
              <w:bottom w:val="single" w:sz="4" w:space="0" w:color="auto"/>
              <w:right w:val="single" w:sz="4" w:space="0" w:color="auto"/>
            </w:tcBorders>
            <w:vAlign w:val="center"/>
          </w:tcPr>
          <w:p w14:paraId="4FDB12F1" w14:textId="50ACBEDA" w:rsidR="007445CD" w:rsidRPr="00BC078D" w:rsidRDefault="007445CD" w:rsidP="007445CD">
            <w:pPr>
              <w:pStyle w:val="TAC"/>
              <w:rPr>
                <w:ins w:id="735" w:author="Toliy Ioffe" w:date="2025-08-13T11:39:00Z" w16du:dateUtc="2025-08-13T18:39:00Z"/>
                <w:rFonts w:cs="Arial"/>
              </w:rPr>
            </w:pPr>
            <w:ins w:id="736" w:author="Toliy Ioffe" w:date="2025-08-14T00:51:00Z" w16du:dateUtc="2025-08-14T07:51:00Z">
              <w:r>
                <w:rPr>
                  <w:rFonts w:cs="Arial"/>
                </w:rPr>
                <w:t>3.8600</w:t>
              </w:r>
            </w:ins>
          </w:p>
        </w:tc>
        <w:tc>
          <w:tcPr>
            <w:tcW w:w="319" w:type="pct"/>
            <w:tcBorders>
              <w:top w:val="single" w:sz="4" w:space="0" w:color="auto"/>
              <w:left w:val="single" w:sz="4" w:space="0" w:color="auto"/>
              <w:bottom w:val="single" w:sz="4" w:space="0" w:color="auto"/>
              <w:right w:val="single" w:sz="4" w:space="0" w:color="auto"/>
            </w:tcBorders>
            <w:vAlign w:val="center"/>
          </w:tcPr>
          <w:p w14:paraId="22727FF8" w14:textId="0E22851E" w:rsidR="007445CD" w:rsidRPr="00BC078D" w:rsidRDefault="007445CD" w:rsidP="007445CD">
            <w:pPr>
              <w:pStyle w:val="TAC"/>
              <w:rPr>
                <w:ins w:id="737" w:author="Toliy Ioffe" w:date="2025-08-13T11:39:00Z" w16du:dateUtc="2025-08-13T18:39:00Z"/>
                <w:rFonts w:cs="Arial"/>
              </w:rPr>
            </w:pPr>
            <w:ins w:id="738" w:author="Toliy Ioffe" w:date="2025-08-14T00:51:00Z" w16du:dateUtc="2025-08-14T07:51:00Z">
              <w:r>
                <w:rPr>
                  <w:rFonts w:cs="Arial"/>
                </w:rPr>
                <w:t>5.4048</w:t>
              </w:r>
            </w:ins>
          </w:p>
        </w:tc>
        <w:tc>
          <w:tcPr>
            <w:tcW w:w="321" w:type="pct"/>
            <w:tcBorders>
              <w:top w:val="single" w:sz="4" w:space="0" w:color="auto"/>
              <w:left w:val="single" w:sz="4" w:space="0" w:color="auto"/>
              <w:bottom w:val="single" w:sz="4" w:space="0" w:color="auto"/>
              <w:right w:val="single" w:sz="4" w:space="0" w:color="auto"/>
            </w:tcBorders>
            <w:vAlign w:val="center"/>
          </w:tcPr>
          <w:p w14:paraId="1DA40D76" w14:textId="5D599428" w:rsidR="007445CD" w:rsidRPr="00BC078D" w:rsidRDefault="007445CD" w:rsidP="007445CD">
            <w:pPr>
              <w:pStyle w:val="TAC"/>
              <w:rPr>
                <w:ins w:id="739" w:author="Toliy Ioffe" w:date="2025-08-13T11:39:00Z" w16du:dateUtc="2025-08-13T18:39:00Z"/>
                <w:rFonts w:cs="Arial"/>
              </w:rPr>
            </w:pPr>
            <w:ins w:id="740" w:author="Toliy Ioffe" w:date="2025-08-14T00:51:00Z" w16du:dateUtc="2025-08-14T07:51:00Z">
              <w:r>
                <w:rPr>
                  <w:rFonts w:cs="Arial"/>
                </w:rPr>
                <w:t>6.7080</w:t>
              </w:r>
            </w:ins>
          </w:p>
        </w:tc>
      </w:tr>
      <w:tr w:rsidR="007445CD" w:rsidRPr="00BC078D" w14:paraId="7E197627" w14:textId="77777777" w:rsidTr="0004421A">
        <w:trPr>
          <w:jc w:val="center"/>
          <w:ins w:id="741" w:author="Toliy Ioffe" w:date="2025-08-13T11:39:00Z"/>
        </w:trPr>
        <w:tc>
          <w:tcPr>
            <w:tcW w:w="5000" w:type="pct"/>
            <w:gridSpan w:val="11"/>
            <w:tcBorders>
              <w:top w:val="single" w:sz="4" w:space="0" w:color="auto"/>
              <w:left w:val="single" w:sz="4" w:space="0" w:color="auto"/>
              <w:bottom w:val="single" w:sz="4" w:space="0" w:color="auto"/>
              <w:right w:val="single" w:sz="4" w:space="0" w:color="auto"/>
            </w:tcBorders>
          </w:tcPr>
          <w:p w14:paraId="0E41EEB4" w14:textId="77777777" w:rsidR="007445CD" w:rsidRPr="00BC078D" w:rsidRDefault="007445CD" w:rsidP="007445CD">
            <w:pPr>
              <w:pStyle w:val="TAN"/>
              <w:rPr>
                <w:ins w:id="742" w:author="Toliy Ioffe" w:date="2025-08-13T11:39:00Z" w16du:dateUtc="2025-08-13T18:39:00Z"/>
              </w:rPr>
            </w:pPr>
            <w:ins w:id="743" w:author="Toliy Ioffe" w:date="2025-08-13T11:39:00Z" w16du:dateUtc="2025-08-13T18:39:00Z">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ins>
          </w:p>
          <w:p w14:paraId="126F3155" w14:textId="77777777" w:rsidR="007445CD" w:rsidRPr="00BC078D" w:rsidRDefault="007445CD" w:rsidP="007445CD">
            <w:pPr>
              <w:pStyle w:val="TAN"/>
              <w:rPr>
                <w:ins w:id="744" w:author="Toliy Ioffe" w:date="2025-08-13T11:39:00Z" w16du:dateUtc="2025-08-13T18:39:00Z"/>
              </w:rPr>
            </w:pPr>
            <w:ins w:id="745" w:author="Toliy Ioffe" w:date="2025-08-13T11:39:00Z" w16du:dateUtc="2025-08-13T18:39:00Z">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ins>
          </w:p>
          <w:p w14:paraId="4EC4375C" w14:textId="77777777" w:rsidR="007445CD" w:rsidRPr="00BC078D" w:rsidRDefault="007445CD" w:rsidP="007445CD">
            <w:pPr>
              <w:pStyle w:val="TAN"/>
              <w:rPr>
                <w:ins w:id="746" w:author="Toliy Ioffe" w:date="2025-08-13T11:39:00Z" w16du:dateUtc="2025-08-13T18:39:00Z"/>
              </w:rPr>
            </w:pPr>
            <w:ins w:id="747" w:author="Toliy Ioffe" w:date="2025-08-13T11:39:00Z" w16du:dateUtc="2025-08-13T18:39:00Z">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ins>
          </w:p>
          <w:p w14:paraId="588CA813" w14:textId="77777777" w:rsidR="007445CD" w:rsidRPr="00BC078D" w:rsidRDefault="007445CD" w:rsidP="007445CD">
            <w:pPr>
              <w:pStyle w:val="TAN"/>
              <w:rPr>
                <w:ins w:id="748" w:author="Toliy Ioffe" w:date="2025-08-13T11:39:00Z" w16du:dateUtc="2025-08-13T18:39:00Z"/>
              </w:rPr>
            </w:pPr>
            <w:ins w:id="749" w:author="Toliy Ioffe" w:date="2025-08-13T11:39:00Z" w16du:dateUtc="2025-08-13T18:39:00Z">
              <w:r w:rsidRPr="00BC078D">
                <w:t>NOTE</w:t>
              </w:r>
              <w:r>
                <w:t xml:space="preserve"> </w:t>
              </w:r>
              <w:r w:rsidRPr="00BC078D">
                <w:t>4:</w:t>
              </w:r>
              <w:r w:rsidRPr="00BC078D">
                <w:tab/>
                <w:t>Slot</w:t>
              </w:r>
              <w:r>
                <w:t xml:space="preserve"> </w:t>
              </w:r>
              <w:proofErr w:type="spellStart"/>
              <w:r w:rsidRPr="00BC078D">
                <w:t>i</w:t>
              </w:r>
              <w:proofErr w:type="spellEnd"/>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ins>
          </w:p>
          <w:p w14:paraId="2718D112" w14:textId="77777777" w:rsidR="007445CD" w:rsidRPr="00BC078D" w:rsidRDefault="007445CD" w:rsidP="007445CD">
            <w:pPr>
              <w:pStyle w:val="TAN"/>
              <w:rPr>
                <w:ins w:id="750" w:author="Toliy Ioffe" w:date="2025-08-13T11:39:00Z" w16du:dateUtc="2025-08-13T18:39:00Z"/>
              </w:rPr>
            </w:pPr>
            <w:ins w:id="751" w:author="Toliy Ioffe" w:date="2025-08-13T11:39:00Z" w16du:dateUtc="2025-08-13T18:39:00Z">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ins>
          </w:p>
        </w:tc>
      </w:tr>
    </w:tbl>
    <w:p w14:paraId="74A95B6F" w14:textId="77777777" w:rsidR="004D5921" w:rsidRDefault="004D5921" w:rsidP="008E3992">
      <w:pPr>
        <w:rPr>
          <w:ins w:id="752" w:author="Toliy Ioffe" w:date="2025-08-13T12:00:00Z" w16du:dateUtc="2025-08-13T19:00:00Z"/>
          <w:lang w:eastAsia="zh-CN"/>
        </w:rPr>
      </w:pPr>
    </w:p>
    <w:p w14:paraId="7C5A2E72" w14:textId="4DFB6FB1" w:rsidR="002447C3" w:rsidRPr="00BC078D" w:rsidRDefault="002447C3" w:rsidP="002447C3">
      <w:pPr>
        <w:pStyle w:val="TH"/>
        <w:rPr>
          <w:ins w:id="753" w:author="Toliy Ioffe" w:date="2025-08-13T12:00:00Z" w16du:dateUtc="2025-08-13T19:00:00Z"/>
        </w:rPr>
      </w:pPr>
      <w:ins w:id="754" w:author="Toliy Ioffe" w:date="2025-08-13T12:00:00Z" w16du:dateUtc="2025-08-13T19:00:00Z">
        <w:r w:rsidRPr="00BC078D">
          <w:lastRenderedPageBreak/>
          <w:t>Table A.3.2.2-1</w:t>
        </w:r>
        <w:r>
          <w:t>b</w:t>
        </w:r>
        <w:r w:rsidRPr="00BC078D">
          <w:t xml:space="preserve"> Fixed reference channel for receiver requirements</w:t>
        </w:r>
        <w:r>
          <w:t xml:space="preserve"> configured for </w:t>
        </w:r>
        <w:r w:rsidRPr="004D5921">
          <w:t>low NR band inter-band carrier aggregation via switching [</w:t>
        </w:r>
        <w:r w:rsidRPr="004D5921">
          <w:rPr>
            <w:i/>
            <w:iCs/>
          </w:rPr>
          <w:t>supportedLowBandSwitching-r19</w:t>
        </w:r>
        <w:r w:rsidRPr="004D5921">
          <w:t>]</w:t>
        </w:r>
        <w:r w:rsidRPr="00BC078D">
          <w:t xml:space="preserve"> (SCS 15 kHz, </w:t>
        </w:r>
        <w:r>
          <w:t>SDL</w:t>
        </w:r>
        <w:r w:rsidRPr="00BC078D">
          <w:t>, QPSK 1/3)</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04"/>
        <w:gridCol w:w="1405"/>
        <w:gridCol w:w="951"/>
        <w:gridCol w:w="934"/>
        <w:gridCol w:w="934"/>
        <w:gridCol w:w="934"/>
        <w:gridCol w:w="934"/>
        <w:gridCol w:w="934"/>
        <w:gridCol w:w="934"/>
        <w:gridCol w:w="934"/>
        <w:gridCol w:w="940"/>
      </w:tblGrid>
      <w:tr w:rsidR="002447C3" w:rsidRPr="00BC078D" w14:paraId="2BFF78E8" w14:textId="77777777" w:rsidTr="00900EDF">
        <w:trPr>
          <w:jc w:val="center"/>
          <w:ins w:id="755"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AB4CF11" w14:textId="77777777" w:rsidR="002447C3" w:rsidRPr="00BC078D" w:rsidRDefault="002447C3" w:rsidP="0004421A">
            <w:pPr>
              <w:pStyle w:val="TAH"/>
              <w:rPr>
                <w:ins w:id="756" w:author="Toliy Ioffe" w:date="2025-08-13T12:00:00Z" w16du:dateUtc="2025-08-13T19:00:00Z"/>
              </w:rPr>
            </w:pPr>
            <w:ins w:id="757" w:author="Toliy Ioffe" w:date="2025-08-13T12:00:00Z" w16du:dateUtc="2025-08-13T19:00:00Z">
              <w:r w:rsidRPr="00BC078D">
                <w:t>Parameter</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5787831" w14:textId="77777777" w:rsidR="002447C3" w:rsidRPr="00BC078D" w:rsidRDefault="002447C3" w:rsidP="0004421A">
            <w:pPr>
              <w:pStyle w:val="TAH"/>
              <w:rPr>
                <w:ins w:id="758" w:author="Toliy Ioffe" w:date="2025-08-13T12:00:00Z" w16du:dateUtc="2025-08-13T19:00:00Z"/>
              </w:rPr>
            </w:pPr>
            <w:ins w:id="759" w:author="Toliy Ioffe" w:date="2025-08-13T12:00:00Z" w16du:dateUtc="2025-08-13T19:00:00Z">
              <w:r w:rsidRPr="00BC078D">
                <w:t>Unit</w:t>
              </w:r>
            </w:ins>
          </w:p>
        </w:tc>
        <w:tc>
          <w:tcPr>
            <w:tcW w:w="2879" w:type="pct"/>
            <w:gridSpan w:val="9"/>
            <w:tcBorders>
              <w:top w:val="single" w:sz="4" w:space="0" w:color="auto"/>
              <w:left w:val="single" w:sz="4" w:space="0" w:color="auto"/>
              <w:bottom w:val="single" w:sz="4" w:space="0" w:color="auto"/>
              <w:right w:val="single" w:sz="4" w:space="0" w:color="auto"/>
            </w:tcBorders>
          </w:tcPr>
          <w:p w14:paraId="29A7F8C5" w14:textId="77777777" w:rsidR="002447C3" w:rsidRPr="00BC078D" w:rsidRDefault="002447C3" w:rsidP="0004421A">
            <w:pPr>
              <w:pStyle w:val="TAH"/>
              <w:rPr>
                <w:ins w:id="760" w:author="Toliy Ioffe" w:date="2025-08-13T12:00:00Z" w16du:dateUtc="2025-08-13T19:00:00Z"/>
              </w:rPr>
            </w:pPr>
            <w:ins w:id="761" w:author="Toliy Ioffe" w:date="2025-08-13T12:00:00Z" w16du:dateUtc="2025-08-13T19:00:00Z">
              <w:r w:rsidRPr="00BC078D">
                <w:t>Value</w:t>
              </w:r>
            </w:ins>
          </w:p>
        </w:tc>
      </w:tr>
      <w:tr w:rsidR="002447C3" w:rsidRPr="00BC078D" w14:paraId="47D2FF89" w14:textId="77777777" w:rsidTr="00900EDF">
        <w:trPr>
          <w:jc w:val="center"/>
          <w:ins w:id="762"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2CE1FDF" w14:textId="77777777" w:rsidR="002447C3" w:rsidRPr="00BC078D" w:rsidRDefault="002447C3" w:rsidP="0004421A">
            <w:pPr>
              <w:pStyle w:val="TAH"/>
              <w:rPr>
                <w:ins w:id="763" w:author="Toliy Ioffe" w:date="2025-08-13T12:00:00Z" w16du:dateUtc="2025-08-13T19:00:00Z"/>
              </w:rPr>
            </w:pPr>
            <w:ins w:id="764" w:author="Toliy Ioffe" w:date="2025-08-13T12:00:00Z" w16du:dateUtc="2025-08-13T19:00:00Z">
              <w:r w:rsidRPr="00BC078D">
                <w:t>Channel</w:t>
              </w:r>
              <w:r>
                <w:t xml:space="preserve"> </w:t>
              </w:r>
              <w:r w:rsidRPr="00BC078D">
                <w:t>bandwidth</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38A95B58" w14:textId="77777777" w:rsidR="002447C3" w:rsidRPr="00BC078D" w:rsidRDefault="002447C3" w:rsidP="0004421A">
            <w:pPr>
              <w:pStyle w:val="TAH"/>
              <w:rPr>
                <w:ins w:id="765" w:author="Toliy Ioffe" w:date="2025-08-13T12:00:00Z" w16du:dateUtc="2025-08-13T19:00:00Z"/>
              </w:rPr>
            </w:pPr>
            <w:ins w:id="766" w:author="Toliy Ioffe" w:date="2025-08-13T12:00:00Z" w16du:dateUtc="2025-08-13T19:00:00Z">
              <w:r w:rsidRPr="00BC078D">
                <w:t>MHz</w:t>
              </w:r>
            </w:ins>
          </w:p>
        </w:tc>
        <w:tc>
          <w:tcPr>
            <w:tcW w:w="325" w:type="pct"/>
            <w:tcBorders>
              <w:top w:val="single" w:sz="4" w:space="0" w:color="auto"/>
              <w:left w:val="single" w:sz="4" w:space="0" w:color="auto"/>
              <w:bottom w:val="single" w:sz="4" w:space="0" w:color="auto"/>
              <w:right w:val="single" w:sz="4" w:space="0" w:color="auto"/>
            </w:tcBorders>
            <w:vAlign w:val="center"/>
          </w:tcPr>
          <w:p w14:paraId="542214B0" w14:textId="77777777" w:rsidR="002447C3" w:rsidRPr="00BC078D" w:rsidRDefault="002447C3" w:rsidP="0004421A">
            <w:pPr>
              <w:pStyle w:val="TAH"/>
              <w:rPr>
                <w:ins w:id="767" w:author="Toliy Ioffe" w:date="2025-08-13T12:00:00Z" w16du:dateUtc="2025-08-13T19:00:00Z"/>
              </w:rPr>
            </w:pPr>
            <w:ins w:id="768" w:author="Toliy Ioffe" w:date="2025-08-13T12:00:00Z" w16du:dateUtc="2025-08-13T19:00:00Z">
              <w:r w:rsidRPr="00BC078D">
                <w:rPr>
                  <w:rFonts w:eastAsia="SimSun" w:hint="eastAsia"/>
                  <w:lang w:eastAsia="zh-CN"/>
                </w:rPr>
                <w:t>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A808CFD" w14:textId="77777777" w:rsidR="002447C3" w:rsidRPr="00BC078D" w:rsidRDefault="002447C3" w:rsidP="0004421A">
            <w:pPr>
              <w:pStyle w:val="TAH"/>
              <w:rPr>
                <w:ins w:id="769" w:author="Toliy Ioffe" w:date="2025-08-13T12:00:00Z" w16du:dateUtc="2025-08-13T19:00:00Z"/>
              </w:rPr>
            </w:pPr>
            <w:ins w:id="770" w:author="Toliy Ioffe" w:date="2025-08-13T12:00:00Z" w16du:dateUtc="2025-08-13T19:00:00Z">
              <w:r w:rsidRPr="00BC078D">
                <w:t>5,</w:t>
              </w:r>
              <w:r>
                <w:t xml:space="preserve"> </w:t>
              </w:r>
              <w:r w:rsidRPr="00BC078D">
                <w:t>10,</w:t>
              </w:r>
              <w:r>
                <w:t xml:space="preserve"> </w:t>
              </w:r>
              <w:r w:rsidRPr="00BC078D">
                <w:t>15,</w:t>
              </w:r>
              <w:r>
                <w:t xml:space="preserve"> </w:t>
              </w:r>
              <w:r w:rsidRPr="00BC078D">
                <w:t>20</w:t>
              </w:r>
              <w:r>
                <w:t xml:space="preserve"> </w:t>
              </w:r>
              <w:r w:rsidRPr="00BC078D">
                <w:t>(Note</w:t>
              </w:r>
              <w:r>
                <w:t xml:space="preserve"> </w:t>
              </w:r>
              <w:r w:rsidRPr="00BC078D">
                <w:t>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0AD92B6" w14:textId="77777777" w:rsidR="002447C3" w:rsidRPr="00BC078D" w:rsidRDefault="002447C3" w:rsidP="0004421A">
            <w:pPr>
              <w:pStyle w:val="TAH"/>
              <w:rPr>
                <w:ins w:id="771" w:author="Toliy Ioffe" w:date="2025-08-13T12:00:00Z" w16du:dateUtc="2025-08-13T19:00:00Z"/>
              </w:rPr>
            </w:pPr>
            <w:ins w:id="772" w:author="Toliy Ioffe" w:date="2025-08-13T12:00:00Z" w16du:dateUtc="2025-08-13T19:00:00Z">
              <w:r w:rsidRPr="00BC078D">
                <w:t>10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DE230ED" w14:textId="77777777" w:rsidR="002447C3" w:rsidRPr="00BC078D" w:rsidRDefault="002447C3" w:rsidP="0004421A">
            <w:pPr>
              <w:pStyle w:val="TAH"/>
              <w:rPr>
                <w:ins w:id="773" w:author="Toliy Ioffe" w:date="2025-08-13T12:00:00Z" w16du:dateUtc="2025-08-13T19:00:00Z"/>
              </w:rPr>
            </w:pPr>
            <w:ins w:id="774" w:author="Toliy Ioffe" w:date="2025-08-13T12:00:00Z" w16du:dateUtc="2025-08-13T19:00:00Z">
              <w:r w:rsidRPr="00BC078D">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7BC1A5" w14:textId="77777777" w:rsidR="002447C3" w:rsidRPr="00BC078D" w:rsidRDefault="002447C3" w:rsidP="0004421A">
            <w:pPr>
              <w:pStyle w:val="TAH"/>
              <w:rPr>
                <w:ins w:id="775" w:author="Toliy Ioffe" w:date="2025-08-13T12:00:00Z" w16du:dateUtc="2025-08-13T19:00:00Z"/>
              </w:rPr>
            </w:pPr>
            <w:ins w:id="776" w:author="Toliy Ioffe" w:date="2025-08-13T12:00:00Z" w16du:dateUtc="2025-08-13T19:00:00Z">
              <w:r w:rsidRPr="00BC078D">
                <w:t>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C0D712" w14:textId="77777777" w:rsidR="002447C3" w:rsidRPr="00BC078D" w:rsidRDefault="002447C3" w:rsidP="0004421A">
            <w:pPr>
              <w:pStyle w:val="TAH"/>
              <w:rPr>
                <w:ins w:id="777" w:author="Toliy Ioffe" w:date="2025-08-13T12:00:00Z" w16du:dateUtc="2025-08-13T19:00:00Z"/>
              </w:rPr>
            </w:pPr>
            <w:ins w:id="778" w:author="Toliy Ioffe" w:date="2025-08-13T12:00:00Z" w16du:dateUtc="2025-08-13T19:00:00Z">
              <w:r w:rsidRPr="00BC078D">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007983E" w14:textId="77777777" w:rsidR="002447C3" w:rsidRPr="00BC078D" w:rsidRDefault="002447C3" w:rsidP="0004421A">
            <w:pPr>
              <w:pStyle w:val="TAH"/>
              <w:rPr>
                <w:ins w:id="779" w:author="Toliy Ioffe" w:date="2025-08-13T12:00:00Z" w16du:dateUtc="2025-08-13T19:00:00Z"/>
              </w:rPr>
            </w:pPr>
            <w:ins w:id="780" w:author="Toliy Ioffe" w:date="2025-08-13T12:00:00Z" w16du:dateUtc="2025-08-13T19:00:00Z">
              <w:r w:rsidRPr="00BC078D">
                <w:t>30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E686009" w14:textId="77777777" w:rsidR="002447C3" w:rsidRPr="00BC078D" w:rsidRDefault="002447C3" w:rsidP="0004421A">
            <w:pPr>
              <w:pStyle w:val="TAH"/>
              <w:rPr>
                <w:ins w:id="781" w:author="Toliy Ioffe" w:date="2025-08-13T12:00:00Z" w16du:dateUtc="2025-08-13T19:00:00Z"/>
              </w:rPr>
            </w:pPr>
            <w:ins w:id="782" w:author="Toliy Ioffe" w:date="2025-08-13T12:00:00Z" w16du:dateUtc="2025-08-13T19:00:00Z">
              <w:r w:rsidRPr="00BC078D">
                <w:t>40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539071F" w14:textId="77777777" w:rsidR="002447C3" w:rsidRPr="00BC078D" w:rsidRDefault="002447C3" w:rsidP="0004421A">
            <w:pPr>
              <w:pStyle w:val="TAH"/>
              <w:rPr>
                <w:ins w:id="783" w:author="Toliy Ioffe" w:date="2025-08-13T12:00:00Z" w16du:dateUtc="2025-08-13T19:00:00Z"/>
              </w:rPr>
            </w:pPr>
            <w:ins w:id="784" w:author="Toliy Ioffe" w:date="2025-08-13T12:00:00Z" w16du:dateUtc="2025-08-13T19:00:00Z">
              <w:r w:rsidRPr="00BC078D">
                <w:t>50</w:t>
              </w:r>
            </w:ins>
          </w:p>
        </w:tc>
      </w:tr>
      <w:tr w:rsidR="002447C3" w:rsidRPr="00BC078D" w14:paraId="13506874" w14:textId="77777777" w:rsidTr="00900EDF">
        <w:trPr>
          <w:jc w:val="center"/>
          <w:ins w:id="785"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4A20B5B" w14:textId="77777777" w:rsidR="002447C3" w:rsidRPr="00BC078D" w:rsidRDefault="002447C3" w:rsidP="0004421A">
            <w:pPr>
              <w:pStyle w:val="TAL"/>
              <w:rPr>
                <w:ins w:id="786" w:author="Toliy Ioffe" w:date="2025-08-13T12:00:00Z" w16du:dateUtc="2025-08-13T19:00:00Z"/>
                <w:rFonts w:cs="Arial"/>
              </w:rPr>
            </w:pPr>
            <w:ins w:id="787" w:author="Toliy Ioffe" w:date="2025-08-13T12:00:00Z" w16du:dateUtc="2025-08-13T19:00:00Z">
              <w:r w:rsidRPr="00BC078D">
                <w:rPr>
                  <w:rFonts w:cs="Arial"/>
                </w:rPr>
                <w:t>Subcarrier</w:t>
              </w:r>
              <w:r>
                <w:rPr>
                  <w:rFonts w:cs="Arial"/>
                </w:rPr>
                <w:t xml:space="preserve"> </w:t>
              </w:r>
              <w:r w:rsidRPr="00BC078D">
                <w:rPr>
                  <w:rFonts w:cs="Arial"/>
                </w:rPr>
                <w:t>spacing</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579A5AB4" w14:textId="77777777" w:rsidR="002447C3" w:rsidRPr="00BC078D" w:rsidRDefault="002447C3" w:rsidP="0004421A">
            <w:pPr>
              <w:pStyle w:val="TAC"/>
              <w:rPr>
                <w:ins w:id="788" w:author="Toliy Ioffe" w:date="2025-08-13T12:00:00Z" w16du:dateUtc="2025-08-13T19:00:00Z"/>
                <w:rFonts w:cs="Arial"/>
              </w:rPr>
            </w:pPr>
            <w:ins w:id="789" w:author="Toliy Ioffe" w:date="2025-08-13T12:00:00Z" w16du:dateUtc="2025-08-13T19:00:00Z">
              <w:r w:rsidRPr="00BC078D">
                <w:rPr>
                  <w:rFonts w:cs="Arial"/>
                </w:rPr>
                <w:t>kHz</w:t>
              </w:r>
            </w:ins>
          </w:p>
        </w:tc>
        <w:tc>
          <w:tcPr>
            <w:tcW w:w="325" w:type="pct"/>
            <w:tcBorders>
              <w:top w:val="single" w:sz="4" w:space="0" w:color="auto"/>
              <w:left w:val="single" w:sz="4" w:space="0" w:color="auto"/>
              <w:bottom w:val="single" w:sz="4" w:space="0" w:color="auto"/>
              <w:right w:val="single" w:sz="4" w:space="0" w:color="auto"/>
            </w:tcBorders>
            <w:vAlign w:val="center"/>
          </w:tcPr>
          <w:p w14:paraId="57969184" w14:textId="77777777" w:rsidR="002447C3" w:rsidRPr="00BC078D" w:rsidRDefault="002447C3" w:rsidP="0004421A">
            <w:pPr>
              <w:pStyle w:val="TAC"/>
              <w:rPr>
                <w:ins w:id="790" w:author="Toliy Ioffe" w:date="2025-08-13T12:00:00Z" w16du:dateUtc="2025-08-13T19:00:00Z"/>
                <w:rFonts w:cs="Arial"/>
              </w:rPr>
            </w:pPr>
            <w:ins w:id="791" w:author="Toliy Ioffe" w:date="2025-08-13T12:00:00Z" w16du:dateUtc="2025-08-13T19:00: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65964E5" w14:textId="77777777" w:rsidR="002447C3" w:rsidRPr="00BC078D" w:rsidRDefault="002447C3" w:rsidP="0004421A">
            <w:pPr>
              <w:pStyle w:val="TAC"/>
              <w:rPr>
                <w:ins w:id="792" w:author="Toliy Ioffe" w:date="2025-08-13T12:00:00Z" w16du:dateUtc="2025-08-13T19:00:00Z"/>
                <w:rFonts w:cs="Arial"/>
              </w:rPr>
            </w:pPr>
            <w:ins w:id="793" w:author="Toliy Ioffe" w:date="2025-08-13T12:00:00Z" w16du:dateUtc="2025-08-13T19: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808D44" w14:textId="77777777" w:rsidR="002447C3" w:rsidRPr="00BC078D" w:rsidRDefault="002447C3" w:rsidP="0004421A">
            <w:pPr>
              <w:pStyle w:val="TAC"/>
              <w:rPr>
                <w:ins w:id="794" w:author="Toliy Ioffe" w:date="2025-08-13T12:00:00Z" w16du:dateUtc="2025-08-13T19:00:00Z"/>
                <w:rFonts w:cs="Arial"/>
              </w:rPr>
            </w:pPr>
            <w:ins w:id="795" w:author="Toliy Ioffe" w:date="2025-08-13T12:00:00Z" w16du:dateUtc="2025-08-13T19: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4B84F01" w14:textId="77777777" w:rsidR="002447C3" w:rsidRPr="00BC078D" w:rsidRDefault="002447C3" w:rsidP="0004421A">
            <w:pPr>
              <w:pStyle w:val="TAC"/>
              <w:rPr>
                <w:ins w:id="796" w:author="Toliy Ioffe" w:date="2025-08-13T12:00:00Z" w16du:dateUtc="2025-08-13T19:00:00Z"/>
                <w:rFonts w:cs="Arial"/>
              </w:rPr>
            </w:pPr>
            <w:ins w:id="797" w:author="Toliy Ioffe" w:date="2025-08-13T12:00:00Z" w16du:dateUtc="2025-08-13T19: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BBC962" w14:textId="77777777" w:rsidR="002447C3" w:rsidRPr="00BC078D" w:rsidRDefault="002447C3" w:rsidP="0004421A">
            <w:pPr>
              <w:pStyle w:val="TAC"/>
              <w:rPr>
                <w:ins w:id="798" w:author="Toliy Ioffe" w:date="2025-08-13T12:00:00Z" w16du:dateUtc="2025-08-13T19:00:00Z"/>
                <w:rFonts w:cs="Arial"/>
              </w:rPr>
            </w:pPr>
            <w:ins w:id="799" w:author="Toliy Ioffe" w:date="2025-08-13T12:00:00Z" w16du:dateUtc="2025-08-13T19: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8297D48" w14:textId="77777777" w:rsidR="002447C3" w:rsidRPr="00BC078D" w:rsidRDefault="002447C3" w:rsidP="0004421A">
            <w:pPr>
              <w:pStyle w:val="TAC"/>
              <w:rPr>
                <w:ins w:id="800" w:author="Toliy Ioffe" w:date="2025-08-13T12:00:00Z" w16du:dateUtc="2025-08-13T19:00:00Z"/>
                <w:rFonts w:cs="Arial"/>
              </w:rPr>
            </w:pPr>
            <w:ins w:id="801" w:author="Toliy Ioffe" w:date="2025-08-13T12:00:00Z" w16du:dateUtc="2025-08-13T19: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AB81457" w14:textId="77777777" w:rsidR="002447C3" w:rsidRPr="00BC078D" w:rsidRDefault="002447C3" w:rsidP="0004421A">
            <w:pPr>
              <w:pStyle w:val="TAC"/>
              <w:rPr>
                <w:ins w:id="802" w:author="Toliy Ioffe" w:date="2025-08-13T12:00:00Z" w16du:dateUtc="2025-08-13T19:00:00Z"/>
                <w:rFonts w:cs="Arial"/>
              </w:rPr>
            </w:pPr>
            <w:ins w:id="803" w:author="Toliy Ioffe" w:date="2025-08-13T12:00:00Z" w16du:dateUtc="2025-08-13T19:00:00Z">
              <w:r w:rsidRPr="00BC078D">
                <w:rPr>
                  <w:rFonts w:cs="Arial"/>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2F117A3" w14:textId="77777777" w:rsidR="002447C3" w:rsidRPr="00BC078D" w:rsidRDefault="002447C3" w:rsidP="0004421A">
            <w:pPr>
              <w:pStyle w:val="TAC"/>
              <w:rPr>
                <w:ins w:id="804" w:author="Toliy Ioffe" w:date="2025-08-13T12:00:00Z" w16du:dateUtc="2025-08-13T19:00:00Z"/>
                <w:rFonts w:cs="Arial"/>
              </w:rPr>
            </w:pPr>
            <w:ins w:id="805" w:author="Toliy Ioffe" w:date="2025-08-13T12:00:00Z" w16du:dateUtc="2025-08-13T19:00:00Z">
              <w:r w:rsidRPr="00BC078D">
                <w:rPr>
                  <w:rFonts w:cs="Arial"/>
                </w:rPr>
                <w:t>15</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6248D60" w14:textId="77777777" w:rsidR="002447C3" w:rsidRPr="00BC078D" w:rsidRDefault="002447C3" w:rsidP="0004421A">
            <w:pPr>
              <w:pStyle w:val="TAC"/>
              <w:rPr>
                <w:ins w:id="806" w:author="Toliy Ioffe" w:date="2025-08-13T12:00:00Z" w16du:dateUtc="2025-08-13T19:00:00Z"/>
                <w:rFonts w:cs="Arial"/>
              </w:rPr>
            </w:pPr>
            <w:ins w:id="807" w:author="Toliy Ioffe" w:date="2025-08-13T12:00:00Z" w16du:dateUtc="2025-08-13T19:00:00Z">
              <w:r w:rsidRPr="00BC078D">
                <w:rPr>
                  <w:rFonts w:cs="Arial"/>
                </w:rPr>
                <w:t>15</w:t>
              </w:r>
            </w:ins>
          </w:p>
        </w:tc>
      </w:tr>
      <w:tr w:rsidR="002447C3" w:rsidRPr="00BC078D" w14:paraId="3B65C29E" w14:textId="77777777" w:rsidTr="00900EDF">
        <w:trPr>
          <w:jc w:val="center"/>
          <w:ins w:id="808"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EC3F60C" w14:textId="77777777" w:rsidR="002447C3" w:rsidRPr="00BC078D" w:rsidRDefault="002447C3" w:rsidP="0004421A">
            <w:pPr>
              <w:pStyle w:val="TAL"/>
              <w:rPr>
                <w:ins w:id="809" w:author="Toliy Ioffe" w:date="2025-08-13T12:00:00Z" w16du:dateUtc="2025-08-13T19:00:00Z"/>
                <w:rFonts w:cs="Arial"/>
              </w:rPr>
            </w:pPr>
            <w:ins w:id="810" w:author="Toliy Ioffe" w:date="2025-08-13T12:00:00Z" w16du:dateUtc="2025-08-13T19:00:00Z">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ins>
            <w:ins w:id="811" w:author="Toliy Ioffe" w:date="2025-08-13T11:39:00Z" w16du:dateUtc="2025-08-13T18:39:00Z">
              <w:r w:rsidR="000A2DF6" w:rsidRPr="00BC078D">
                <w:rPr>
                  <w:rFonts w:eastAsia="SimSun" w:cs="Arial"/>
                  <w:noProof/>
                </w:rPr>
                <w:object w:dxaOrig="230" w:dyaOrig="250" w14:anchorId="6C5D2363">
                  <v:shape id="_x0000_i1027" type="#_x0000_t75" alt="" style="width:11.8pt;height:12.55pt;mso-width-percent:0;mso-height-percent:0;mso-width-percent:0;mso-height-percent:0" o:ole="">
                    <v:imagedata r:id="rId21" o:title=""/>
                  </v:shape>
                  <o:OLEObject Type="Embed" ProgID="Equation.3" ShapeID="_x0000_i1027" DrawAspect="Content" ObjectID="_1817713246" r:id="rId24"/>
                </w:object>
              </w:r>
            </w:ins>
          </w:p>
        </w:tc>
        <w:tc>
          <w:tcPr>
            <w:tcW w:w="480" w:type="pct"/>
            <w:tcBorders>
              <w:top w:val="single" w:sz="4" w:space="0" w:color="auto"/>
              <w:left w:val="single" w:sz="4" w:space="0" w:color="auto"/>
              <w:bottom w:val="single" w:sz="4" w:space="0" w:color="auto"/>
              <w:right w:val="single" w:sz="4" w:space="0" w:color="auto"/>
            </w:tcBorders>
            <w:vAlign w:val="center"/>
          </w:tcPr>
          <w:p w14:paraId="0EC2DDEA" w14:textId="77777777" w:rsidR="002447C3" w:rsidRPr="00BC078D" w:rsidRDefault="002447C3" w:rsidP="0004421A">
            <w:pPr>
              <w:pStyle w:val="TAC"/>
              <w:rPr>
                <w:ins w:id="812"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4C80C48" w14:textId="77777777" w:rsidR="002447C3" w:rsidRPr="00BC078D" w:rsidRDefault="002447C3" w:rsidP="0004421A">
            <w:pPr>
              <w:pStyle w:val="TAC"/>
              <w:rPr>
                <w:ins w:id="813" w:author="Toliy Ioffe" w:date="2025-08-13T12:00:00Z" w16du:dateUtc="2025-08-13T19:00:00Z"/>
                <w:rFonts w:cs="Arial"/>
              </w:rPr>
            </w:pPr>
            <w:ins w:id="814" w:author="Toliy Ioffe" w:date="2025-08-13T12:00:00Z" w16du:dateUtc="2025-08-13T19:00:00Z">
              <w:r w:rsidRPr="00BC078D">
                <w:rPr>
                  <w:rFonts w:eastAsia="SimSun" w:cs="Arial" w:hint="eastAsia"/>
                  <w:lang w:eastAsia="zh-CN"/>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98C21C9" w14:textId="77777777" w:rsidR="002447C3" w:rsidRPr="00BC078D" w:rsidRDefault="002447C3" w:rsidP="0004421A">
            <w:pPr>
              <w:pStyle w:val="TAC"/>
              <w:rPr>
                <w:ins w:id="815" w:author="Toliy Ioffe" w:date="2025-08-13T12:00:00Z" w16du:dateUtc="2025-08-13T19:00:00Z"/>
                <w:rFonts w:cs="Arial"/>
              </w:rPr>
            </w:pPr>
            <w:ins w:id="816" w:author="Toliy Ioffe" w:date="2025-08-13T12:00:00Z" w16du:dateUtc="2025-08-13T19: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FF910FC" w14:textId="77777777" w:rsidR="002447C3" w:rsidRPr="00BC078D" w:rsidRDefault="002447C3" w:rsidP="0004421A">
            <w:pPr>
              <w:pStyle w:val="TAC"/>
              <w:rPr>
                <w:ins w:id="817" w:author="Toliy Ioffe" w:date="2025-08-13T12:00:00Z" w16du:dateUtc="2025-08-13T19:00:00Z"/>
                <w:rFonts w:cs="Arial"/>
              </w:rPr>
            </w:pPr>
            <w:ins w:id="818" w:author="Toliy Ioffe" w:date="2025-08-13T12:00:00Z" w16du:dateUtc="2025-08-13T19: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10D5BC7" w14:textId="77777777" w:rsidR="002447C3" w:rsidRPr="00BC078D" w:rsidRDefault="002447C3" w:rsidP="0004421A">
            <w:pPr>
              <w:pStyle w:val="TAC"/>
              <w:rPr>
                <w:ins w:id="819" w:author="Toliy Ioffe" w:date="2025-08-13T12:00:00Z" w16du:dateUtc="2025-08-13T19:00:00Z"/>
                <w:rFonts w:cs="Arial"/>
              </w:rPr>
            </w:pPr>
            <w:ins w:id="820" w:author="Toliy Ioffe" w:date="2025-08-13T12:00:00Z" w16du:dateUtc="2025-08-13T19: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886BF08" w14:textId="77777777" w:rsidR="002447C3" w:rsidRPr="00BC078D" w:rsidRDefault="002447C3" w:rsidP="0004421A">
            <w:pPr>
              <w:pStyle w:val="TAC"/>
              <w:rPr>
                <w:ins w:id="821" w:author="Toliy Ioffe" w:date="2025-08-13T12:00:00Z" w16du:dateUtc="2025-08-13T19:00:00Z"/>
                <w:rFonts w:cs="Arial"/>
              </w:rPr>
            </w:pPr>
            <w:ins w:id="822" w:author="Toliy Ioffe" w:date="2025-08-13T12:00:00Z" w16du:dateUtc="2025-08-13T19: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45B524D" w14:textId="77777777" w:rsidR="002447C3" w:rsidRPr="00BC078D" w:rsidRDefault="002447C3" w:rsidP="0004421A">
            <w:pPr>
              <w:pStyle w:val="TAC"/>
              <w:rPr>
                <w:ins w:id="823" w:author="Toliy Ioffe" w:date="2025-08-13T12:00:00Z" w16du:dateUtc="2025-08-13T19:00:00Z"/>
                <w:rFonts w:cs="Arial"/>
              </w:rPr>
            </w:pPr>
            <w:ins w:id="824" w:author="Toliy Ioffe" w:date="2025-08-13T12:00:00Z" w16du:dateUtc="2025-08-13T19: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E7116E3" w14:textId="77777777" w:rsidR="002447C3" w:rsidRPr="00BC078D" w:rsidRDefault="002447C3" w:rsidP="0004421A">
            <w:pPr>
              <w:pStyle w:val="TAC"/>
              <w:rPr>
                <w:ins w:id="825" w:author="Toliy Ioffe" w:date="2025-08-13T12:00:00Z" w16du:dateUtc="2025-08-13T19:00:00Z"/>
                <w:rFonts w:cs="Arial"/>
              </w:rPr>
            </w:pPr>
            <w:ins w:id="826" w:author="Toliy Ioffe" w:date="2025-08-13T12:00:00Z" w16du:dateUtc="2025-08-13T19:00:00Z">
              <w:r w:rsidRPr="00BC078D">
                <w:rPr>
                  <w:rFonts w:cs="Arial"/>
                </w:rPr>
                <w:t>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387BDCF" w14:textId="77777777" w:rsidR="002447C3" w:rsidRPr="00BC078D" w:rsidRDefault="002447C3" w:rsidP="0004421A">
            <w:pPr>
              <w:pStyle w:val="TAC"/>
              <w:rPr>
                <w:ins w:id="827" w:author="Toliy Ioffe" w:date="2025-08-13T12:00:00Z" w16du:dateUtc="2025-08-13T19:00:00Z"/>
                <w:rFonts w:cs="Arial"/>
              </w:rPr>
            </w:pPr>
            <w:ins w:id="828" w:author="Toliy Ioffe" w:date="2025-08-13T12:00:00Z" w16du:dateUtc="2025-08-13T19:00:00Z">
              <w:r w:rsidRPr="00BC078D">
                <w:rPr>
                  <w:rFonts w:cs="Arial"/>
                </w:rPr>
                <w:t>0</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98982A5" w14:textId="77777777" w:rsidR="002447C3" w:rsidRPr="00BC078D" w:rsidRDefault="002447C3" w:rsidP="0004421A">
            <w:pPr>
              <w:pStyle w:val="TAC"/>
              <w:rPr>
                <w:ins w:id="829" w:author="Toliy Ioffe" w:date="2025-08-13T12:00:00Z" w16du:dateUtc="2025-08-13T19:00:00Z"/>
                <w:rFonts w:cs="Arial"/>
              </w:rPr>
            </w:pPr>
            <w:ins w:id="830" w:author="Toliy Ioffe" w:date="2025-08-13T12:00:00Z" w16du:dateUtc="2025-08-13T19:00:00Z">
              <w:r w:rsidRPr="00BC078D">
                <w:rPr>
                  <w:rFonts w:cs="Arial"/>
                </w:rPr>
                <w:t>0</w:t>
              </w:r>
            </w:ins>
          </w:p>
        </w:tc>
      </w:tr>
      <w:tr w:rsidR="002447C3" w:rsidRPr="00BC078D" w14:paraId="0D8A1D1E" w14:textId="77777777" w:rsidTr="00900EDF">
        <w:trPr>
          <w:jc w:val="center"/>
          <w:ins w:id="831"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49E7F699" w14:textId="77777777" w:rsidR="002447C3" w:rsidRPr="00BC078D" w:rsidRDefault="002447C3" w:rsidP="0004421A">
            <w:pPr>
              <w:pStyle w:val="TAL"/>
              <w:rPr>
                <w:ins w:id="832" w:author="Toliy Ioffe" w:date="2025-08-13T12:00:00Z" w16du:dateUtc="2025-08-13T19:00:00Z"/>
                <w:rFonts w:cs="Arial"/>
              </w:rPr>
            </w:pPr>
            <w:ins w:id="833" w:author="Toliy Ioffe" w:date="2025-08-13T12:00:00Z" w16du:dateUtc="2025-08-13T19:00:00Z">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ins>
          </w:p>
        </w:tc>
        <w:tc>
          <w:tcPr>
            <w:tcW w:w="480" w:type="pct"/>
            <w:tcBorders>
              <w:top w:val="single" w:sz="4" w:space="0" w:color="auto"/>
              <w:left w:val="single" w:sz="4" w:space="0" w:color="auto"/>
              <w:bottom w:val="single" w:sz="4" w:space="0" w:color="auto"/>
              <w:right w:val="single" w:sz="4" w:space="0" w:color="auto"/>
            </w:tcBorders>
            <w:vAlign w:val="center"/>
          </w:tcPr>
          <w:p w14:paraId="62EC2532" w14:textId="77777777" w:rsidR="002447C3" w:rsidRPr="00BC078D" w:rsidRDefault="002447C3" w:rsidP="0004421A">
            <w:pPr>
              <w:pStyle w:val="TAC"/>
              <w:rPr>
                <w:ins w:id="834"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85BD24C" w14:textId="77777777" w:rsidR="002447C3" w:rsidRPr="00BC078D" w:rsidRDefault="002447C3" w:rsidP="0004421A">
            <w:pPr>
              <w:pStyle w:val="TAC"/>
              <w:rPr>
                <w:ins w:id="835" w:author="Toliy Ioffe" w:date="2025-08-13T12:00:00Z" w16du:dateUtc="2025-08-13T19:00:00Z"/>
                <w:rFonts w:cs="Arial"/>
              </w:rPr>
            </w:pPr>
            <w:ins w:id="836" w:author="Toliy Ioffe" w:date="2025-08-13T12:00:00Z" w16du:dateUtc="2025-08-13T19:00:00Z">
              <w:r w:rsidRPr="00BC078D">
                <w:rPr>
                  <w:rFonts w:eastAsia="SimSun" w:cs="Arial" w:hint="eastAsia"/>
                  <w:lang w:eastAsia="zh-CN"/>
                </w:rPr>
                <w:t>15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59F6D00" w14:textId="77777777" w:rsidR="002447C3" w:rsidRPr="00BC078D" w:rsidRDefault="002447C3" w:rsidP="0004421A">
            <w:pPr>
              <w:pStyle w:val="TAC"/>
              <w:rPr>
                <w:ins w:id="837" w:author="Toliy Ioffe" w:date="2025-08-13T12:00:00Z" w16du:dateUtc="2025-08-13T19:00:00Z"/>
                <w:rFonts w:cs="Arial"/>
              </w:rPr>
            </w:pPr>
            <w:ins w:id="838" w:author="Toliy Ioffe" w:date="2025-08-13T12:00:00Z" w16du:dateUtc="2025-08-13T19:00:00Z">
              <w:r w:rsidRPr="00BC078D">
                <w:rPr>
                  <w:rFonts w:cs="Arial"/>
                </w:rPr>
                <w:t>25</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025661A" w14:textId="77777777" w:rsidR="002447C3" w:rsidRPr="00BC078D" w:rsidRDefault="002447C3" w:rsidP="0004421A">
            <w:pPr>
              <w:pStyle w:val="TAC"/>
              <w:rPr>
                <w:ins w:id="839" w:author="Toliy Ioffe" w:date="2025-08-13T12:00:00Z" w16du:dateUtc="2025-08-13T19:00:00Z"/>
                <w:rFonts w:cs="Arial"/>
              </w:rPr>
            </w:pPr>
            <w:ins w:id="840" w:author="Toliy Ioffe" w:date="2025-08-13T12:00:00Z" w16du:dateUtc="2025-08-13T19:00:00Z">
              <w:r w:rsidRPr="00BC078D">
                <w:rPr>
                  <w:rFonts w:cs="Arial"/>
                </w:rPr>
                <w:t>52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5CAC9C3" w14:textId="77777777" w:rsidR="002447C3" w:rsidRPr="00BC078D" w:rsidRDefault="002447C3" w:rsidP="0004421A">
            <w:pPr>
              <w:pStyle w:val="TAC"/>
              <w:rPr>
                <w:ins w:id="841" w:author="Toliy Ioffe" w:date="2025-08-13T12:00:00Z" w16du:dateUtc="2025-08-13T19:00:00Z"/>
                <w:rFonts w:cs="Arial"/>
              </w:rPr>
            </w:pPr>
            <w:ins w:id="842" w:author="Toliy Ioffe" w:date="2025-08-13T12:00:00Z" w16du:dateUtc="2025-08-13T19:00:00Z">
              <w:r w:rsidRPr="00BC078D">
                <w:rPr>
                  <w:rFonts w:cs="Arial"/>
                </w:rPr>
                <w:t>79</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FAB2145" w14:textId="77777777" w:rsidR="002447C3" w:rsidRPr="00BC078D" w:rsidRDefault="002447C3" w:rsidP="0004421A">
            <w:pPr>
              <w:pStyle w:val="TAC"/>
              <w:rPr>
                <w:ins w:id="843" w:author="Toliy Ioffe" w:date="2025-08-13T12:00:00Z" w16du:dateUtc="2025-08-13T19:00:00Z"/>
                <w:rFonts w:cs="Arial"/>
              </w:rPr>
            </w:pPr>
            <w:ins w:id="844" w:author="Toliy Ioffe" w:date="2025-08-13T12:00:00Z" w16du:dateUtc="2025-08-13T19:00:00Z">
              <w:r w:rsidRPr="00BC078D">
                <w:rPr>
                  <w:rFonts w:cs="Arial"/>
                </w:rPr>
                <w:t>106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3282F54" w14:textId="77777777" w:rsidR="002447C3" w:rsidRPr="00BC078D" w:rsidRDefault="002447C3" w:rsidP="0004421A">
            <w:pPr>
              <w:pStyle w:val="TAC"/>
              <w:rPr>
                <w:ins w:id="845" w:author="Toliy Ioffe" w:date="2025-08-13T12:00:00Z" w16du:dateUtc="2025-08-13T19:00:00Z"/>
                <w:rFonts w:cs="Arial"/>
              </w:rPr>
            </w:pPr>
            <w:ins w:id="846" w:author="Toliy Ioffe" w:date="2025-08-13T12:00:00Z" w16du:dateUtc="2025-08-13T19:00:00Z">
              <w:r w:rsidRPr="00BC078D">
                <w:rPr>
                  <w:rFonts w:cs="Arial"/>
                </w:rPr>
                <w:t>133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7AC8C7E" w14:textId="77777777" w:rsidR="002447C3" w:rsidRPr="00BC078D" w:rsidRDefault="002447C3" w:rsidP="0004421A">
            <w:pPr>
              <w:pStyle w:val="TAC"/>
              <w:rPr>
                <w:ins w:id="847" w:author="Toliy Ioffe" w:date="2025-08-13T12:00:00Z" w16du:dateUtc="2025-08-13T19:00:00Z"/>
                <w:rFonts w:cs="Arial"/>
              </w:rPr>
            </w:pPr>
            <w:ins w:id="848" w:author="Toliy Ioffe" w:date="2025-08-13T12:00:00Z" w16du:dateUtc="2025-08-13T19:00:00Z">
              <w:r w:rsidRPr="00BC078D">
                <w:rPr>
                  <w:rFonts w:cs="Arial"/>
                </w:rPr>
                <w:t>160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96BBF4" w14:textId="77777777" w:rsidR="002447C3" w:rsidRPr="00BC078D" w:rsidRDefault="002447C3" w:rsidP="0004421A">
            <w:pPr>
              <w:pStyle w:val="TAC"/>
              <w:rPr>
                <w:ins w:id="849" w:author="Toliy Ioffe" w:date="2025-08-13T12:00:00Z" w16du:dateUtc="2025-08-13T19:00:00Z"/>
                <w:rFonts w:cs="Arial"/>
              </w:rPr>
            </w:pPr>
            <w:ins w:id="850" w:author="Toliy Ioffe" w:date="2025-08-13T12:00:00Z" w16du:dateUtc="2025-08-13T19:00:00Z">
              <w:r w:rsidRPr="00BC078D">
                <w:rPr>
                  <w:rFonts w:cs="Arial"/>
                </w:rPr>
                <w:t>216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EB554FB" w14:textId="77777777" w:rsidR="002447C3" w:rsidRPr="00BC078D" w:rsidRDefault="002447C3" w:rsidP="0004421A">
            <w:pPr>
              <w:pStyle w:val="TAC"/>
              <w:rPr>
                <w:ins w:id="851" w:author="Toliy Ioffe" w:date="2025-08-13T12:00:00Z" w16du:dateUtc="2025-08-13T19:00:00Z"/>
                <w:rFonts w:cs="Arial"/>
              </w:rPr>
            </w:pPr>
            <w:ins w:id="852" w:author="Toliy Ioffe" w:date="2025-08-13T12:00:00Z" w16du:dateUtc="2025-08-13T19:00:00Z">
              <w:r w:rsidRPr="00BC078D">
                <w:rPr>
                  <w:rFonts w:cs="Arial"/>
                </w:rPr>
                <w:t>270</w:t>
              </w:r>
            </w:ins>
          </w:p>
        </w:tc>
      </w:tr>
      <w:tr w:rsidR="002447C3" w:rsidRPr="00BC078D" w14:paraId="24241D18" w14:textId="77777777" w:rsidTr="00900EDF">
        <w:trPr>
          <w:jc w:val="center"/>
          <w:ins w:id="853"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068BCC03" w14:textId="77777777" w:rsidR="002447C3" w:rsidRPr="00BC078D" w:rsidRDefault="002447C3" w:rsidP="0004421A">
            <w:pPr>
              <w:pStyle w:val="TAL"/>
              <w:rPr>
                <w:ins w:id="854" w:author="Toliy Ioffe" w:date="2025-08-13T12:00:00Z" w16du:dateUtc="2025-08-13T19:00:00Z"/>
                <w:rFonts w:cs="Arial"/>
              </w:rPr>
            </w:pPr>
            <w:ins w:id="855" w:author="Toliy Ioffe" w:date="2025-08-13T12:00:00Z" w16du:dateUtc="2025-08-13T19:00:00Z">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ins>
          </w:p>
        </w:tc>
        <w:tc>
          <w:tcPr>
            <w:tcW w:w="480" w:type="pct"/>
            <w:tcBorders>
              <w:top w:val="single" w:sz="4" w:space="0" w:color="auto"/>
              <w:left w:val="single" w:sz="4" w:space="0" w:color="auto"/>
              <w:bottom w:val="single" w:sz="4" w:space="0" w:color="auto"/>
              <w:right w:val="single" w:sz="4" w:space="0" w:color="auto"/>
            </w:tcBorders>
            <w:vAlign w:val="center"/>
          </w:tcPr>
          <w:p w14:paraId="3C1E46D6" w14:textId="77777777" w:rsidR="002447C3" w:rsidRPr="00BC078D" w:rsidRDefault="002447C3" w:rsidP="0004421A">
            <w:pPr>
              <w:pStyle w:val="TAC"/>
              <w:rPr>
                <w:ins w:id="856"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70905EF9" w14:textId="77777777" w:rsidR="002447C3" w:rsidRPr="00BC078D" w:rsidRDefault="002447C3" w:rsidP="0004421A">
            <w:pPr>
              <w:pStyle w:val="TAC"/>
              <w:rPr>
                <w:ins w:id="857" w:author="Toliy Ioffe" w:date="2025-08-13T12:00:00Z" w16du:dateUtc="2025-08-13T19:00:00Z"/>
                <w:rFonts w:cs="Arial"/>
              </w:rPr>
            </w:pPr>
            <w:ins w:id="858" w:author="Toliy Ioffe" w:date="2025-08-13T12:00:00Z" w16du:dateUtc="2025-08-13T19:00:00Z">
              <w:r w:rsidRPr="00BC078D">
                <w:rPr>
                  <w:rFonts w:eastAsia="SimSun" w:cs="Arial" w:hint="eastAsia"/>
                  <w:lang w:eastAsia="zh-CN"/>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98717D" w14:textId="77777777" w:rsidR="002447C3" w:rsidRPr="00BC078D" w:rsidRDefault="002447C3" w:rsidP="0004421A">
            <w:pPr>
              <w:pStyle w:val="TAC"/>
              <w:rPr>
                <w:ins w:id="859" w:author="Toliy Ioffe" w:date="2025-08-13T12:00:00Z" w16du:dateUtc="2025-08-13T19:00:00Z"/>
                <w:rFonts w:cs="Arial"/>
              </w:rPr>
            </w:pPr>
            <w:ins w:id="860" w:author="Toliy Ioffe" w:date="2025-08-13T12:00:00Z" w16du:dateUtc="2025-08-13T19: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C46ABFE" w14:textId="77777777" w:rsidR="002447C3" w:rsidRPr="00BC078D" w:rsidRDefault="002447C3" w:rsidP="0004421A">
            <w:pPr>
              <w:pStyle w:val="TAC"/>
              <w:rPr>
                <w:ins w:id="861" w:author="Toliy Ioffe" w:date="2025-08-13T12:00:00Z" w16du:dateUtc="2025-08-13T19:00:00Z"/>
                <w:rFonts w:cs="Arial"/>
              </w:rPr>
            </w:pPr>
            <w:ins w:id="862" w:author="Toliy Ioffe" w:date="2025-08-13T12:00:00Z" w16du:dateUtc="2025-08-13T19: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E40F230" w14:textId="77777777" w:rsidR="002447C3" w:rsidRPr="00BC078D" w:rsidRDefault="002447C3" w:rsidP="0004421A">
            <w:pPr>
              <w:pStyle w:val="TAC"/>
              <w:rPr>
                <w:ins w:id="863" w:author="Toliy Ioffe" w:date="2025-08-13T12:00:00Z" w16du:dateUtc="2025-08-13T19:00:00Z"/>
                <w:rFonts w:cs="Arial"/>
              </w:rPr>
            </w:pPr>
            <w:ins w:id="864" w:author="Toliy Ioffe" w:date="2025-08-13T12:00:00Z" w16du:dateUtc="2025-08-13T19: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C97D6C7" w14:textId="77777777" w:rsidR="002447C3" w:rsidRPr="00BC078D" w:rsidRDefault="002447C3" w:rsidP="0004421A">
            <w:pPr>
              <w:pStyle w:val="TAC"/>
              <w:rPr>
                <w:ins w:id="865" w:author="Toliy Ioffe" w:date="2025-08-13T12:00:00Z" w16du:dateUtc="2025-08-13T19:00:00Z"/>
                <w:rFonts w:cs="Arial"/>
              </w:rPr>
            </w:pPr>
            <w:ins w:id="866" w:author="Toliy Ioffe" w:date="2025-08-13T12:00:00Z" w16du:dateUtc="2025-08-13T19: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178B1A" w14:textId="77777777" w:rsidR="002447C3" w:rsidRPr="00BC078D" w:rsidRDefault="002447C3" w:rsidP="0004421A">
            <w:pPr>
              <w:pStyle w:val="TAC"/>
              <w:rPr>
                <w:ins w:id="867" w:author="Toliy Ioffe" w:date="2025-08-13T12:00:00Z" w16du:dateUtc="2025-08-13T19:00:00Z"/>
                <w:rFonts w:cs="Arial"/>
              </w:rPr>
            </w:pPr>
            <w:ins w:id="868" w:author="Toliy Ioffe" w:date="2025-08-13T12:00:00Z" w16du:dateUtc="2025-08-13T19: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A403332" w14:textId="77777777" w:rsidR="002447C3" w:rsidRPr="00BC078D" w:rsidRDefault="002447C3" w:rsidP="0004421A">
            <w:pPr>
              <w:pStyle w:val="TAC"/>
              <w:rPr>
                <w:ins w:id="869" w:author="Toliy Ioffe" w:date="2025-08-13T12:00:00Z" w16du:dateUtc="2025-08-13T19:00:00Z"/>
                <w:rFonts w:cs="Arial"/>
              </w:rPr>
            </w:pPr>
            <w:ins w:id="870" w:author="Toliy Ioffe" w:date="2025-08-13T12:00:00Z" w16du:dateUtc="2025-08-13T19:00:00Z">
              <w:r w:rsidRPr="00BC078D">
                <w:rPr>
                  <w:rFonts w:cs="Arial"/>
                </w:rPr>
                <w:t>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BF8DB54" w14:textId="77777777" w:rsidR="002447C3" w:rsidRPr="00BC078D" w:rsidRDefault="002447C3" w:rsidP="0004421A">
            <w:pPr>
              <w:pStyle w:val="TAC"/>
              <w:rPr>
                <w:ins w:id="871" w:author="Toliy Ioffe" w:date="2025-08-13T12:00:00Z" w16du:dateUtc="2025-08-13T19:00:00Z"/>
                <w:rFonts w:cs="Arial"/>
              </w:rPr>
            </w:pPr>
            <w:ins w:id="872" w:author="Toliy Ioffe" w:date="2025-08-13T12:00:00Z" w16du:dateUtc="2025-08-13T19:00:00Z">
              <w:r w:rsidRPr="00BC078D">
                <w:rPr>
                  <w:rFonts w:cs="Arial"/>
                </w:rPr>
                <w:t>12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503215F" w14:textId="77777777" w:rsidR="002447C3" w:rsidRPr="00BC078D" w:rsidRDefault="002447C3" w:rsidP="0004421A">
            <w:pPr>
              <w:pStyle w:val="TAC"/>
              <w:rPr>
                <w:ins w:id="873" w:author="Toliy Ioffe" w:date="2025-08-13T12:00:00Z" w16du:dateUtc="2025-08-13T19:00:00Z"/>
                <w:rFonts w:cs="Arial"/>
              </w:rPr>
            </w:pPr>
            <w:ins w:id="874" w:author="Toliy Ioffe" w:date="2025-08-13T12:00:00Z" w16du:dateUtc="2025-08-13T19:00:00Z">
              <w:r w:rsidRPr="00BC078D">
                <w:rPr>
                  <w:rFonts w:cs="Arial"/>
                </w:rPr>
                <w:t>12</w:t>
              </w:r>
            </w:ins>
          </w:p>
        </w:tc>
      </w:tr>
      <w:tr w:rsidR="002447C3" w:rsidRPr="00BC078D" w14:paraId="0636979F" w14:textId="77777777" w:rsidTr="00900EDF">
        <w:trPr>
          <w:jc w:val="center"/>
          <w:ins w:id="875"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187CE48F" w14:textId="77777777" w:rsidR="002447C3" w:rsidRPr="00BC078D" w:rsidRDefault="002447C3" w:rsidP="0004421A">
            <w:pPr>
              <w:pStyle w:val="TAL"/>
              <w:rPr>
                <w:ins w:id="876" w:author="Toliy Ioffe" w:date="2025-08-13T12:00:00Z" w16du:dateUtc="2025-08-13T19:00:00Z"/>
                <w:rFonts w:cs="Arial"/>
              </w:rPr>
            </w:pPr>
            <w:ins w:id="877" w:author="Toliy Ioffe" w:date="2025-08-13T12:00:00Z" w16du:dateUtc="2025-08-13T19:00:00Z">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tcPr>
          <w:p w14:paraId="0A58F654" w14:textId="77777777" w:rsidR="002447C3" w:rsidRPr="00BC078D" w:rsidRDefault="002447C3" w:rsidP="0004421A">
            <w:pPr>
              <w:pStyle w:val="TAC"/>
              <w:rPr>
                <w:ins w:id="878"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1EEA6B9" w14:textId="77777777" w:rsidR="002447C3" w:rsidRPr="00BC078D" w:rsidRDefault="002447C3" w:rsidP="0004421A">
            <w:pPr>
              <w:pStyle w:val="TAC"/>
              <w:rPr>
                <w:ins w:id="879" w:author="Toliy Ioffe" w:date="2025-08-13T12:00:00Z" w16du:dateUtc="2025-08-13T19:00:00Z"/>
                <w:rFonts w:cs="Arial"/>
              </w:rPr>
            </w:pPr>
            <w:ins w:id="880" w:author="Toliy Ioffe" w:date="2025-08-13T12:00:00Z" w16du:dateUtc="2025-08-13T19:00:00Z">
              <w:r w:rsidRPr="00BC078D">
                <w:rPr>
                  <w:rFonts w:eastAsia="SimSun" w:cs="Arial" w:hint="eastAsia"/>
                  <w:lang w:eastAsia="zh-CN"/>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B7EAF26" w14:textId="77777777" w:rsidR="002447C3" w:rsidRPr="00BC078D" w:rsidRDefault="002447C3" w:rsidP="0004421A">
            <w:pPr>
              <w:pStyle w:val="TAC"/>
              <w:rPr>
                <w:ins w:id="881" w:author="Toliy Ioffe" w:date="2025-08-13T12:00:00Z" w16du:dateUtc="2025-08-13T19:00:00Z"/>
                <w:rFonts w:cs="Arial"/>
              </w:rPr>
            </w:pPr>
            <w:ins w:id="882" w:author="Toliy Ioffe" w:date="2025-08-13T12:00:00Z" w16du:dateUtc="2025-08-13T19: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611F12A" w14:textId="77777777" w:rsidR="002447C3" w:rsidRPr="00BC078D" w:rsidRDefault="002447C3" w:rsidP="0004421A">
            <w:pPr>
              <w:pStyle w:val="TAC"/>
              <w:rPr>
                <w:ins w:id="883" w:author="Toliy Ioffe" w:date="2025-08-13T12:00:00Z" w16du:dateUtc="2025-08-13T19:00:00Z"/>
                <w:rFonts w:cs="Arial"/>
              </w:rPr>
            </w:pPr>
            <w:ins w:id="884" w:author="Toliy Ioffe" w:date="2025-08-13T12:00:00Z" w16du:dateUtc="2025-08-13T19: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95DA01D" w14:textId="77777777" w:rsidR="002447C3" w:rsidRPr="00BC078D" w:rsidRDefault="002447C3" w:rsidP="0004421A">
            <w:pPr>
              <w:pStyle w:val="TAC"/>
              <w:rPr>
                <w:ins w:id="885" w:author="Toliy Ioffe" w:date="2025-08-13T12:00:00Z" w16du:dateUtc="2025-08-13T19:00:00Z"/>
                <w:rFonts w:cs="Arial"/>
              </w:rPr>
            </w:pPr>
            <w:ins w:id="886" w:author="Toliy Ioffe" w:date="2025-08-13T12:00:00Z" w16du:dateUtc="2025-08-13T19: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7D459CB" w14:textId="77777777" w:rsidR="002447C3" w:rsidRPr="00BC078D" w:rsidRDefault="002447C3" w:rsidP="0004421A">
            <w:pPr>
              <w:pStyle w:val="TAC"/>
              <w:rPr>
                <w:ins w:id="887" w:author="Toliy Ioffe" w:date="2025-08-13T12:00:00Z" w16du:dateUtc="2025-08-13T19:00:00Z"/>
                <w:rFonts w:cs="Arial"/>
              </w:rPr>
            </w:pPr>
            <w:ins w:id="888" w:author="Toliy Ioffe" w:date="2025-08-13T12:00:00Z" w16du:dateUtc="2025-08-13T19: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88591BF" w14:textId="77777777" w:rsidR="002447C3" w:rsidRPr="00BC078D" w:rsidRDefault="002447C3" w:rsidP="0004421A">
            <w:pPr>
              <w:pStyle w:val="TAC"/>
              <w:rPr>
                <w:ins w:id="889" w:author="Toliy Ioffe" w:date="2025-08-13T12:00:00Z" w16du:dateUtc="2025-08-13T19:00:00Z"/>
                <w:rFonts w:cs="Arial"/>
              </w:rPr>
            </w:pPr>
            <w:ins w:id="890" w:author="Toliy Ioffe" w:date="2025-08-13T12:00:00Z" w16du:dateUtc="2025-08-13T19: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7350D6C" w14:textId="77777777" w:rsidR="002447C3" w:rsidRPr="00BC078D" w:rsidRDefault="002447C3" w:rsidP="0004421A">
            <w:pPr>
              <w:pStyle w:val="TAC"/>
              <w:rPr>
                <w:ins w:id="891" w:author="Toliy Ioffe" w:date="2025-08-13T12:00:00Z" w16du:dateUtc="2025-08-13T19:00:00Z"/>
                <w:rFonts w:cs="Arial"/>
              </w:rPr>
            </w:pPr>
            <w:ins w:id="892" w:author="Toliy Ioffe" w:date="2025-08-13T12:00:00Z" w16du:dateUtc="2025-08-13T19:00:00Z">
              <w:r w:rsidRPr="00BC078D">
                <w:rPr>
                  <w:rFonts w:cs="Arial"/>
                </w:rPr>
                <w:t>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50DB8D" w14:textId="77777777" w:rsidR="002447C3" w:rsidRPr="00BC078D" w:rsidRDefault="002447C3" w:rsidP="0004421A">
            <w:pPr>
              <w:pStyle w:val="TAC"/>
              <w:rPr>
                <w:ins w:id="893" w:author="Toliy Ioffe" w:date="2025-08-13T12:00:00Z" w16du:dateUtc="2025-08-13T19:00:00Z"/>
                <w:rFonts w:cs="Arial"/>
              </w:rPr>
            </w:pPr>
            <w:ins w:id="894" w:author="Toliy Ioffe" w:date="2025-08-13T12:00:00Z" w16du:dateUtc="2025-08-13T19:00:00Z">
              <w:r w:rsidRPr="00BC078D">
                <w:rPr>
                  <w:rFonts w:cs="Arial"/>
                </w:rPr>
                <w:t>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E03789B" w14:textId="77777777" w:rsidR="002447C3" w:rsidRPr="00BC078D" w:rsidRDefault="002447C3" w:rsidP="0004421A">
            <w:pPr>
              <w:pStyle w:val="TAC"/>
              <w:rPr>
                <w:ins w:id="895" w:author="Toliy Ioffe" w:date="2025-08-13T12:00:00Z" w16du:dateUtc="2025-08-13T19:00:00Z"/>
                <w:rFonts w:cs="Arial"/>
              </w:rPr>
            </w:pPr>
            <w:ins w:id="896" w:author="Toliy Ioffe" w:date="2025-08-13T12:00:00Z" w16du:dateUtc="2025-08-13T19:00:00Z">
              <w:r w:rsidRPr="00BC078D">
                <w:rPr>
                  <w:rFonts w:cs="Arial"/>
                </w:rPr>
                <w:t>8</w:t>
              </w:r>
            </w:ins>
          </w:p>
        </w:tc>
      </w:tr>
      <w:tr w:rsidR="002447C3" w:rsidRPr="00BC078D" w14:paraId="6F0EA57F" w14:textId="77777777" w:rsidTr="00900EDF">
        <w:trPr>
          <w:jc w:val="center"/>
          <w:ins w:id="89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776362E9" w14:textId="77777777" w:rsidR="002447C3" w:rsidRPr="00BC078D" w:rsidRDefault="002447C3" w:rsidP="0004421A">
            <w:pPr>
              <w:pStyle w:val="TAL"/>
              <w:rPr>
                <w:ins w:id="898" w:author="Toliy Ioffe" w:date="2025-08-13T12:00:00Z" w16du:dateUtc="2025-08-13T19:00:00Z"/>
                <w:rFonts w:cs="Arial"/>
              </w:rPr>
            </w:pPr>
            <w:ins w:id="899" w:author="Toliy Ioffe" w:date="2025-08-13T12:00:00Z" w16du:dateUtc="2025-08-13T19:00:00Z">
              <w:r w:rsidRPr="00BC078D">
                <w:rPr>
                  <w:rFonts w:cs="Arial"/>
                </w:rPr>
                <w:t>MCS</w:t>
              </w:r>
              <w:r>
                <w:rPr>
                  <w:rFonts w:cs="Arial"/>
                </w:rPr>
                <w:t xml:space="preserve"> </w:t>
              </w:r>
              <w:r w:rsidRPr="00BC078D">
                <w:rPr>
                  <w:rFonts w:cs="Arial"/>
                </w:rPr>
                <w:t>Index</w:t>
              </w:r>
            </w:ins>
          </w:p>
        </w:tc>
        <w:tc>
          <w:tcPr>
            <w:tcW w:w="480" w:type="pct"/>
            <w:tcBorders>
              <w:top w:val="single" w:sz="4" w:space="0" w:color="auto"/>
              <w:left w:val="single" w:sz="4" w:space="0" w:color="auto"/>
              <w:bottom w:val="single" w:sz="4" w:space="0" w:color="auto"/>
              <w:right w:val="single" w:sz="4" w:space="0" w:color="auto"/>
            </w:tcBorders>
            <w:vAlign w:val="center"/>
          </w:tcPr>
          <w:p w14:paraId="3AD66EAB" w14:textId="77777777" w:rsidR="002447C3" w:rsidRPr="00BC078D" w:rsidRDefault="002447C3" w:rsidP="0004421A">
            <w:pPr>
              <w:pStyle w:val="TAC"/>
              <w:rPr>
                <w:ins w:id="900"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F6070DC" w14:textId="77777777" w:rsidR="002447C3" w:rsidRPr="00BC078D" w:rsidRDefault="002447C3" w:rsidP="0004421A">
            <w:pPr>
              <w:pStyle w:val="TAC"/>
              <w:rPr>
                <w:ins w:id="901" w:author="Toliy Ioffe" w:date="2025-08-13T12:00:00Z" w16du:dateUtc="2025-08-13T19:00:00Z"/>
                <w:rFonts w:cs="Arial"/>
              </w:rPr>
            </w:pPr>
            <w:ins w:id="902" w:author="Toliy Ioffe" w:date="2025-08-13T12:00:00Z" w16du:dateUtc="2025-08-13T19:00:00Z">
              <w:r w:rsidRPr="00BC078D">
                <w:rPr>
                  <w:rFonts w:eastAsia="SimSun" w:cs="Arial" w:hint="eastAsia"/>
                  <w:lang w:eastAsia="zh-CN"/>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1D6807D" w14:textId="77777777" w:rsidR="002447C3" w:rsidRPr="00BC078D" w:rsidRDefault="002447C3" w:rsidP="0004421A">
            <w:pPr>
              <w:pStyle w:val="TAC"/>
              <w:rPr>
                <w:ins w:id="903" w:author="Toliy Ioffe" w:date="2025-08-13T12:00:00Z" w16du:dateUtc="2025-08-13T19:00:00Z"/>
                <w:rFonts w:cs="Arial"/>
              </w:rPr>
            </w:pPr>
            <w:ins w:id="904" w:author="Toliy Ioffe" w:date="2025-08-13T12:00:00Z" w16du:dateUtc="2025-08-13T19: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D0C09B5" w14:textId="77777777" w:rsidR="002447C3" w:rsidRPr="00BC078D" w:rsidRDefault="002447C3" w:rsidP="0004421A">
            <w:pPr>
              <w:pStyle w:val="TAC"/>
              <w:rPr>
                <w:ins w:id="905" w:author="Toliy Ioffe" w:date="2025-08-13T12:00:00Z" w16du:dateUtc="2025-08-13T19:00:00Z"/>
                <w:rFonts w:cs="Arial"/>
              </w:rPr>
            </w:pPr>
            <w:ins w:id="906" w:author="Toliy Ioffe" w:date="2025-08-13T12:00:00Z" w16du:dateUtc="2025-08-13T19: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DD5DD7" w14:textId="77777777" w:rsidR="002447C3" w:rsidRPr="00BC078D" w:rsidRDefault="002447C3" w:rsidP="0004421A">
            <w:pPr>
              <w:pStyle w:val="TAC"/>
              <w:rPr>
                <w:ins w:id="907" w:author="Toliy Ioffe" w:date="2025-08-13T12:00:00Z" w16du:dateUtc="2025-08-13T19:00:00Z"/>
                <w:rFonts w:cs="Arial"/>
              </w:rPr>
            </w:pPr>
            <w:ins w:id="908" w:author="Toliy Ioffe" w:date="2025-08-13T12:00:00Z" w16du:dateUtc="2025-08-13T19: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465C8F7" w14:textId="77777777" w:rsidR="002447C3" w:rsidRPr="00BC078D" w:rsidRDefault="002447C3" w:rsidP="0004421A">
            <w:pPr>
              <w:pStyle w:val="TAC"/>
              <w:rPr>
                <w:ins w:id="909" w:author="Toliy Ioffe" w:date="2025-08-13T12:00:00Z" w16du:dateUtc="2025-08-13T19:00:00Z"/>
                <w:rFonts w:cs="Arial"/>
              </w:rPr>
            </w:pPr>
            <w:ins w:id="910" w:author="Toliy Ioffe" w:date="2025-08-13T12:00:00Z" w16du:dateUtc="2025-08-13T19: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FDB66A0" w14:textId="77777777" w:rsidR="002447C3" w:rsidRPr="00BC078D" w:rsidRDefault="002447C3" w:rsidP="0004421A">
            <w:pPr>
              <w:pStyle w:val="TAC"/>
              <w:rPr>
                <w:ins w:id="911" w:author="Toliy Ioffe" w:date="2025-08-13T12:00:00Z" w16du:dateUtc="2025-08-13T19:00:00Z"/>
                <w:rFonts w:cs="Arial"/>
              </w:rPr>
            </w:pPr>
            <w:ins w:id="912" w:author="Toliy Ioffe" w:date="2025-08-13T12:00:00Z" w16du:dateUtc="2025-08-13T19: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EFCD91F" w14:textId="77777777" w:rsidR="002447C3" w:rsidRPr="00BC078D" w:rsidRDefault="002447C3" w:rsidP="0004421A">
            <w:pPr>
              <w:pStyle w:val="TAC"/>
              <w:rPr>
                <w:ins w:id="913" w:author="Toliy Ioffe" w:date="2025-08-13T12:00:00Z" w16du:dateUtc="2025-08-13T19:00:00Z"/>
                <w:rFonts w:cs="Arial"/>
              </w:rPr>
            </w:pPr>
            <w:ins w:id="914" w:author="Toliy Ioffe" w:date="2025-08-13T12:00:00Z" w16du:dateUtc="2025-08-13T19:00:00Z">
              <w:r w:rsidRPr="00BC078D">
                <w:rPr>
                  <w:rFonts w:cs="Arial"/>
                </w:rPr>
                <w:t>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52261AB" w14:textId="77777777" w:rsidR="002447C3" w:rsidRPr="00BC078D" w:rsidRDefault="002447C3" w:rsidP="0004421A">
            <w:pPr>
              <w:pStyle w:val="TAC"/>
              <w:rPr>
                <w:ins w:id="915" w:author="Toliy Ioffe" w:date="2025-08-13T12:00:00Z" w16du:dateUtc="2025-08-13T19:00:00Z"/>
                <w:rFonts w:cs="Arial"/>
              </w:rPr>
            </w:pPr>
            <w:ins w:id="916" w:author="Toliy Ioffe" w:date="2025-08-13T12:00:00Z" w16du:dateUtc="2025-08-13T19:00:00Z">
              <w:r w:rsidRPr="00BC078D">
                <w:rPr>
                  <w:rFonts w:cs="Arial"/>
                </w:rPr>
                <w:t>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130983B6" w14:textId="77777777" w:rsidR="002447C3" w:rsidRPr="00BC078D" w:rsidRDefault="002447C3" w:rsidP="0004421A">
            <w:pPr>
              <w:pStyle w:val="TAC"/>
              <w:rPr>
                <w:ins w:id="917" w:author="Toliy Ioffe" w:date="2025-08-13T12:00:00Z" w16du:dateUtc="2025-08-13T19:00:00Z"/>
                <w:rFonts w:cs="Arial"/>
              </w:rPr>
            </w:pPr>
            <w:ins w:id="918" w:author="Toliy Ioffe" w:date="2025-08-13T12:00:00Z" w16du:dateUtc="2025-08-13T19:00:00Z">
              <w:r w:rsidRPr="00BC078D">
                <w:rPr>
                  <w:rFonts w:cs="Arial"/>
                </w:rPr>
                <w:t>4</w:t>
              </w:r>
            </w:ins>
          </w:p>
        </w:tc>
      </w:tr>
      <w:tr w:rsidR="002447C3" w:rsidRPr="00BC078D" w14:paraId="6DF6A4A1" w14:textId="77777777" w:rsidTr="00900EDF">
        <w:trPr>
          <w:jc w:val="center"/>
          <w:ins w:id="91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tcPr>
          <w:p w14:paraId="1FEFE4D0" w14:textId="77777777" w:rsidR="002447C3" w:rsidRPr="00BC078D" w:rsidRDefault="002447C3" w:rsidP="0004421A">
            <w:pPr>
              <w:pStyle w:val="TAL"/>
              <w:rPr>
                <w:ins w:id="920" w:author="Toliy Ioffe" w:date="2025-08-13T12:00:00Z" w16du:dateUtc="2025-08-13T19:00:00Z"/>
                <w:rFonts w:cs="Arial"/>
              </w:rPr>
            </w:pPr>
            <w:ins w:id="921" w:author="Toliy Ioffe" w:date="2025-08-13T12:00:00Z" w16du:dateUtc="2025-08-13T19:00:00Z">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ins>
          </w:p>
        </w:tc>
        <w:tc>
          <w:tcPr>
            <w:tcW w:w="480" w:type="pct"/>
            <w:tcBorders>
              <w:top w:val="single" w:sz="4" w:space="0" w:color="auto"/>
              <w:left w:val="single" w:sz="4" w:space="0" w:color="auto"/>
              <w:bottom w:val="single" w:sz="4" w:space="0" w:color="auto"/>
              <w:right w:val="single" w:sz="4" w:space="0" w:color="auto"/>
            </w:tcBorders>
          </w:tcPr>
          <w:p w14:paraId="5129B3C9" w14:textId="77777777" w:rsidR="002447C3" w:rsidRPr="00BC078D" w:rsidRDefault="002447C3" w:rsidP="0004421A">
            <w:pPr>
              <w:pStyle w:val="TAC"/>
              <w:rPr>
                <w:ins w:id="922" w:author="Toliy Ioffe" w:date="2025-08-13T12:00:00Z" w16du:dateUtc="2025-08-13T19:00:00Z"/>
                <w:rFonts w:cs="Arial"/>
              </w:rPr>
            </w:pPr>
          </w:p>
        </w:tc>
        <w:tc>
          <w:tcPr>
            <w:tcW w:w="2879" w:type="pct"/>
            <w:gridSpan w:val="9"/>
            <w:tcBorders>
              <w:top w:val="single" w:sz="4" w:space="0" w:color="auto"/>
              <w:left w:val="single" w:sz="4" w:space="0" w:color="auto"/>
              <w:bottom w:val="single" w:sz="4" w:space="0" w:color="auto"/>
              <w:right w:val="single" w:sz="4" w:space="0" w:color="auto"/>
            </w:tcBorders>
            <w:vAlign w:val="center"/>
          </w:tcPr>
          <w:p w14:paraId="47E31703" w14:textId="77777777" w:rsidR="002447C3" w:rsidRPr="00BC078D" w:rsidRDefault="002447C3" w:rsidP="0004421A">
            <w:pPr>
              <w:pStyle w:val="TAC"/>
              <w:rPr>
                <w:ins w:id="923" w:author="Toliy Ioffe" w:date="2025-08-13T12:00:00Z" w16du:dateUtc="2025-08-13T19:00:00Z"/>
                <w:rFonts w:cs="Arial"/>
              </w:rPr>
            </w:pPr>
            <w:ins w:id="924" w:author="Toliy Ioffe" w:date="2025-08-13T12:00:00Z" w16du:dateUtc="2025-08-13T19:00:00Z">
              <w:r w:rsidRPr="00BC078D">
                <w:rPr>
                  <w:rFonts w:cs="Arial"/>
                </w:rPr>
                <w:t>64QAM</w:t>
              </w:r>
            </w:ins>
          </w:p>
        </w:tc>
      </w:tr>
      <w:tr w:rsidR="002447C3" w:rsidRPr="00BC078D" w14:paraId="3378AC87" w14:textId="77777777" w:rsidTr="00900EDF">
        <w:trPr>
          <w:jc w:val="center"/>
          <w:ins w:id="925"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A16ACD3" w14:textId="77777777" w:rsidR="002447C3" w:rsidRPr="00BC078D" w:rsidRDefault="002447C3" w:rsidP="0004421A">
            <w:pPr>
              <w:pStyle w:val="TAL"/>
              <w:rPr>
                <w:ins w:id="926" w:author="Toliy Ioffe" w:date="2025-08-13T12:00:00Z" w16du:dateUtc="2025-08-13T19:00:00Z"/>
                <w:rFonts w:cs="Arial"/>
              </w:rPr>
            </w:pPr>
            <w:ins w:id="927" w:author="Toliy Ioffe" w:date="2025-08-13T12:00:00Z" w16du:dateUtc="2025-08-13T19:00:00Z">
              <w:r w:rsidRPr="00BC078D">
                <w:rPr>
                  <w:rFonts w:cs="Arial"/>
                </w:rPr>
                <w:t>Modulation</w:t>
              </w:r>
            </w:ins>
          </w:p>
        </w:tc>
        <w:tc>
          <w:tcPr>
            <w:tcW w:w="480" w:type="pct"/>
            <w:tcBorders>
              <w:top w:val="single" w:sz="4" w:space="0" w:color="auto"/>
              <w:left w:val="single" w:sz="4" w:space="0" w:color="auto"/>
              <w:bottom w:val="single" w:sz="4" w:space="0" w:color="auto"/>
              <w:right w:val="single" w:sz="4" w:space="0" w:color="auto"/>
            </w:tcBorders>
            <w:vAlign w:val="center"/>
          </w:tcPr>
          <w:p w14:paraId="42F0E98D" w14:textId="77777777" w:rsidR="002447C3" w:rsidRPr="00BC078D" w:rsidRDefault="002447C3" w:rsidP="0004421A">
            <w:pPr>
              <w:pStyle w:val="TAC"/>
              <w:rPr>
                <w:ins w:id="928"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2F3CAA54" w14:textId="77777777" w:rsidR="002447C3" w:rsidRPr="00BC078D" w:rsidRDefault="002447C3" w:rsidP="0004421A">
            <w:pPr>
              <w:pStyle w:val="TAC"/>
              <w:rPr>
                <w:ins w:id="929" w:author="Toliy Ioffe" w:date="2025-08-13T12:00:00Z" w16du:dateUtc="2025-08-13T19:00:00Z"/>
                <w:rFonts w:cs="Arial"/>
              </w:rPr>
            </w:pPr>
            <w:ins w:id="930"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55F25C4" w14:textId="77777777" w:rsidR="002447C3" w:rsidRPr="00BC078D" w:rsidRDefault="002447C3" w:rsidP="0004421A">
            <w:pPr>
              <w:pStyle w:val="TAC"/>
              <w:rPr>
                <w:ins w:id="931" w:author="Toliy Ioffe" w:date="2025-08-13T12:00:00Z" w16du:dateUtc="2025-08-13T19:00:00Z"/>
                <w:rFonts w:cs="Arial"/>
              </w:rPr>
            </w:pPr>
            <w:ins w:id="932"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38B474" w14:textId="77777777" w:rsidR="002447C3" w:rsidRPr="00BC078D" w:rsidRDefault="002447C3" w:rsidP="0004421A">
            <w:pPr>
              <w:pStyle w:val="TAC"/>
              <w:rPr>
                <w:ins w:id="933" w:author="Toliy Ioffe" w:date="2025-08-13T12:00:00Z" w16du:dateUtc="2025-08-13T19:00:00Z"/>
                <w:rFonts w:cs="Arial"/>
              </w:rPr>
            </w:pPr>
            <w:ins w:id="934"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06FC7B2" w14:textId="77777777" w:rsidR="002447C3" w:rsidRPr="00BC078D" w:rsidRDefault="002447C3" w:rsidP="0004421A">
            <w:pPr>
              <w:pStyle w:val="TAC"/>
              <w:rPr>
                <w:ins w:id="935" w:author="Toliy Ioffe" w:date="2025-08-13T12:00:00Z" w16du:dateUtc="2025-08-13T19:00:00Z"/>
                <w:rFonts w:cs="Arial"/>
              </w:rPr>
            </w:pPr>
            <w:ins w:id="936"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4CAD64" w14:textId="77777777" w:rsidR="002447C3" w:rsidRPr="00BC078D" w:rsidRDefault="002447C3" w:rsidP="0004421A">
            <w:pPr>
              <w:pStyle w:val="TAC"/>
              <w:rPr>
                <w:ins w:id="937" w:author="Toliy Ioffe" w:date="2025-08-13T12:00:00Z" w16du:dateUtc="2025-08-13T19:00:00Z"/>
                <w:rFonts w:cs="Arial"/>
              </w:rPr>
            </w:pPr>
            <w:ins w:id="938"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7A491DF" w14:textId="77777777" w:rsidR="002447C3" w:rsidRPr="00BC078D" w:rsidRDefault="002447C3" w:rsidP="0004421A">
            <w:pPr>
              <w:pStyle w:val="TAC"/>
              <w:rPr>
                <w:ins w:id="939" w:author="Toliy Ioffe" w:date="2025-08-13T12:00:00Z" w16du:dateUtc="2025-08-13T19:00:00Z"/>
                <w:rFonts w:cs="Arial"/>
              </w:rPr>
            </w:pPr>
            <w:ins w:id="940"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F7CE8DC" w14:textId="77777777" w:rsidR="002447C3" w:rsidRPr="00BC078D" w:rsidRDefault="002447C3" w:rsidP="0004421A">
            <w:pPr>
              <w:pStyle w:val="TAC"/>
              <w:rPr>
                <w:ins w:id="941" w:author="Toliy Ioffe" w:date="2025-08-13T12:00:00Z" w16du:dateUtc="2025-08-13T19:00:00Z"/>
                <w:rFonts w:cs="Arial"/>
              </w:rPr>
            </w:pPr>
            <w:ins w:id="942" w:author="Toliy Ioffe" w:date="2025-08-13T12:00:00Z" w16du:dateUtc="2025-08-13T19:00:00Z">
              <w:r w:rsidRPr="00BC078D">
                <w:rPr>
                  <w:rFonts w:cs="Arial"/>
                </w:rPr>
                <w:t>QPSK</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5FE1963" w14:textId="77777777" w:rsidR="002447C3" w:rsidRPr="00BC078D" w:rsidRDefault="002447C3" w:rsidP="0004421A">
            <w:pPr>
              <w:pStyle w:val="TAC"/>
              <w:rPr>
                <w:ins w:id="943" w:author="Toliy Ioffe" w:date="2025-08-13T12:00:00Z" w16du:dateUtc="2025-08-13T19:00:00Z"/>
                <w:rFonts w:cs="Arial"/>
              </w:rPr>
            </w:pPr>
            <w:ins w:id="944" w:author="Toliy Ioffe" w:date="2025-08-13T12:00:00Z" w16du:dateUtc="2025-08-13T19:00:00Z">
              <w:r w:rsidRPr="00BC078D">
                <w:rPr>
                  <w:rFonts w:cs="Arial"/>
                </w:rPr>
                <w:t>QPSK</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020C028" w14:textId="77777777" w:rsidR="002447C3" w:rsidRPr="00BC078D" w:rsidRDefault="002447C3" w:rsidP="0004421A">
            <w:pPr>
              <w:pStyle w:val="TAC"/>
              <w:rPr>
                <w:ins w:id="945" w:author="Toliy Ioffe" w:date="2025-08-13T12:00:00Z" w16du:dateUtc="2025-08-13T19:00:00Z"/>
                <w:rFonts w:cs="Arial"/>
              </w:rPr>
            </w:pPr>
            <w:ins w:id="946" w:author="Toliy Ioffe" w:date="2025-08-13T12:00:00Z" w16du:dateUtc="2025-08-13T19:00:00Z">
              <w:r w:rsidRPr="00BC078D">
                <w:rPr>
                  <w:rFonts w:cs="Arial"/>
                </w:rPr>
                <w:t>QPSK</w:t>
              </w:r>
            </w:ins>
          </w:p>
        </w:tc>
      </w:tr>
      <w:tr w:rsidR="002447C3" w:rsidRPr="00BC078D" w14:paraId="00F73CE9" w14:textId="77777777" w:rsidTr="00900EDF">
        <w:trPr>
          <w:jc w:val="center"/>
          <w:ins w:id="94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377F8365" w14:textId="77777777" w:rsidR="002447C3" w:rsidRPr="00BC078D" w:rsidRDefault="002447C3" w:rsidP="0004421A">
            <w:pPr>
              <w:pStyle w:val="TAL"/>
              <w:rPr>
                <w:ins w:id="948" w:author="Toliy Ioffe" w:date="2025-08-13T12:00:00Z" w16du:dateUtc="2025-08-13T19:00:00Z"/>
                <w:rFonts w:cs="Arial"/>
              </w:rPr>
            </w:pPr>
            <w:ins w:id="949" w:author="Toliy Ioffe" w:date="2025-08-13T12:00:00Z" w16du:dateUtc="2025-08-13T19:00:00Z">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ins>
          </w:p>
        </w:tc>
        <w:tc>
          <w:tcPr>
            <w:tcW w:w="480" w:type="pct"/>
            <w:tcBorders>
              <w:top w:val="single" w:sz="4" w:space="0" w:color="auto"/>
              <w:left w:val="single" w:sz="4" w:space="0" w:color="auto"/>
              <w:bottom w:val="single" w:sz="4" w:space="0" w:color="auto"/>
              <w:right w:val="single" w:sz="4" w:space="0" w:color="auto"/>
            </w:tcBorders>
            <w:vAlign w:val="center"/>
          </w:tcPr>
          <w:p w14:paraId="31E0970E" w14:textId="77777777" w:rsidR="002447C3" w:rsidRPr="00BC078D" w:rsidRDefault="002447C3" w:rsidP="0004421A">
            <w:pPr>
              <w:pStyle w:val="TAC"/>
              <w:rPr>
                <w:ins w:id="950"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100FB401" w14:textId="77777777" w:rsidR="002447C3" w:rsidRPr="00BC078D" w:rsidRDefault="002447C3" w:rsidP="0004421A">
            <w:pPr>
              <w:pStyle w:val="TAC"/>
              <w:rPr>
                <w:ins w:id="951" w:author="Toliy Ioffe" w:date="2025-08-13T12:00:00Z" w16du:dateUtc="2025-08-13T19:00:00Z"/>
                <w:rFonts w:cs="Arial"/>
              </w:rPr>
            </w:pPr>
            <w:ins w:id="952"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5793B84" w14:textId="77777777" w:rsidR="002447C3" w:rsidRPr="00BC078D" w:rsidRDefault="002447C3" w:rsidP="0004421A">
            <w:pPr>
              <w:pStyle w:val="TAC"/>
              <w:rPr>
                <w:ins w:id="953" w:author="Toliy Ioffe" w:date="2025-08-13T12:00:00Z" w16du:dateUtc="2025-08-13T19:00:00Z"/>
                <w:rFonts w:cs="Arial"/>
              </w:rPr>
            </w:pPr>
            <w:ins w:id="954"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6ED16C9" w14:textId="77777777" w:rsidR="002447C3" w:rsidRPr="00BC078D" w:rsidRDefault="002447C3" w:rsidP="0004421A">
            <w:pPr>
              <w:pStyle w:val="TAC"/>
              <w:rPr>
                <w:ins w:id="955" w:author="Toliy Ioffe" w:date="2025-08-13T12:00:00Z" w16du:dateUtc="2025-08-13T19:00:00Z"/>
                <w:rFonts w:cs="Arial"/>
              </w:rPr>
            </w:pPr>
            <w:ins w:id="956"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900312" w14:textId="77777777" w:rsidR="002447C3" w:rsidRPr="00BC078D" w:rsidRDefault="002447C3" w:rsidP="0004421A">
            <w:pPr>
              <w:pStyle w:val="TAC"/>
              <w:rPr>
                <w:ins w:id="957" w:author="Toliy Ioffe" w:date="2025-08-13T12:00:00Z" w16du:dateUtc="2025-08-13T19:00:00Z"/>
                <w:rFonts w:cs="Arial"/>
              </w:rPr>
            </w:pPr>
            <w:ins w:id="958"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FD2B284" w14:textId="77777777" w:rsidR="002447C3" w:rsidRPr="00BC078D" w:rsidRDefault="002447C3" w:rsidP="0004421A">
            <w:pPr>
              <w:pStyle w:val="TAC"/>
              <w:rPr>
                <w:ins w:id="959" w:author="Toliy Ioffe" w:date="2025-08-13T12:00:00Z" w16du:dateUtc="2025-08-13T19:00:00Z"/>
                <w:rFonts w:cs="Arial"/>
              </w:rPr>
            </w:pPr>
            <w:ins w:id="960"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11737CA" w14:textId="77777777" w:rsidR="002447C3" w:rsidRPr="00BC078D" w:rsidRDefault="002447C3" w:rsidP="0004421A">
            <w:pPr>
              <w:pStyle w:val="TAC"/>
              <w:rPr>
                <w:ins w:id="961" w:author="Toliy Ioffe" w:date="2025-08-13T12:00:00Z" w16du:dateUtc="2025-08-13T19:00:00Z"/>
                <w:rFonts w:cs="Arial"/>
              </w:rPr>
            </w:pPr>
            <w:ins w:id="962"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2C3FEF3" w14:textId="77777777" w:rsidR="002447C3" w:rsidRPr="00BC078D" w:rsidRDefault="002447C3" w:rsidP="0004421A">
            <w:pPr>
              <w:pStyle w:val="TAC"/>
              <w:rPr>
                <w:ins w:id="963" w:author="Toliy Ioffe" w:date="2025-08-13T12:00:00Z" w16du:dateUtc="2025-08-13T19:00:00Z"/>
                <w:rFonts w:cs="Arial"/>
              </w:rPr>
            </w:pPr>
            <w:ins w:id="964" w:author="Toliy Ioffe" w:date="2025-08-13T12:00:00Z" w16du:dateUtc="2025-08-13T19:00:00Z">
              <w:r w:rsidRPr="00BC078D">
                <w:rPr>
                  <w:rFonts w:cs="Arial"/>
                </w:rPr>
                <w:t>1/3</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4187D75" w14:textId="77777777" w:rsidR="002447C3" w:rsidRPr="00BC078D" w:rsidRDefault="002447C3" w:rsidP="0004421A">
            <w:pPr>
              <w:pStyle w:val="TAC"/>
              <w:rPr>
                <w:ins w:id="965" w:author="Toliy Ioffe" w:date="2025-08-13T12:00:00Z" w16du:dateUtc="2025-08-13T19:00:00Z"/>
                <w:rFonts w:cs="Arial"/>
              </w:rPr>
            </w:pPr>
            <w:ins w:id="966" w:author="Toliy Ioffe" w:date="2025-08-13T12:00:00Z" w16du:dateUtc="2025-08-13T19:00:00Z">
              <w:r w:rsidRPr="00BC078D">
                <w:rPr>
                  <w:rFonts w:cs="Arial"/>
                </w:rPr>
                <w:t>1/3</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A91A86D" w14:textId="77777777" w:rsidR="002447C3" w:rsidRPr="00BC078D" w:rsidRDefault="002447C3" w:rsidP="0004421A">
            <w:pPr>
              <w:pStyle w:val="TAC"/>
              <w:rPr>
                <w:ins w:id="967" w:author="Toliy Ioffe" w:date="2025-08-13T12:00:00Z" w16du:dateUtc="2025-08-13T19:00:00Z"/>
                <w:rFonts w:cs="Arial"/>
              </w:rPr>
            </w:pPr>
            <w:ins w:id="968" w:author="Toliy Ioffe" w:date="2025-08-13T12:00:00Z" w16du:dateUtc="2025-08-13T19:00:00Z">
              <w:r w:rsidRPr="00BC078D">
                <w:rPr>
                  <w:rFonts w:cs="Arial"/>
                </w:rPr>
                <w:t>1/3</w:t>
              </w:r>
            </w:ins>
          </w:p>
        </w:tc>
      </w:tr>
      <w:tr w:rsidR="002447C3" w:rsidRPr="00BC078D" w14:paraId="729A3F5B" w14:textId="77777777" w:rsidTr="00900EDF">
        <w:trPr>
          <w:jc w:val="center"/>
          <w:ins w:id="96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7E86BEC" w14:textId="77777777" w:rsidR="002447C3" w:rsidRPr="00BC078D" w:rsidRDefault="002447C3" w:rsidP="0004421A">
            <w:pPr>
              <w:pStyle w:val="TAL"/>
              <w:rPr>
                <w:ins w:id="970" w:author="Toliy Ioffe" w:date="2025-08-13T12:00:00Z" w16du:dateUtc="2025-08-13T19:00:00Z"/>
                <w:rFonts w:cs="Arial"/>
              </w:rPr>
            </w:pPr>
            <w:ins w:id="971" w:author="Toliy Ioffe" w:date="2025-08-13T12:00:00Z" w16du:dateUtc="2025-08-13T19:00:00Z">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ins>
          </w:p>
        </w:tc>
        <w:tc>
          <w:tcPr>
            <w:tcW w:w="480" w:type="pct"/>
            <w:tcBorders>
              <w:top w:val="single" w:sz="4" w:space="0" w:color="auto"/>
              <w:left w:val="single" w:sz="4" w:space="0" w:color="auto"/>
              <w:bottom w:val="single" w:sz="4" w:space="0" w:color="auto"/>
              <w:right w:val="single" w:sz="4" w:space="0" w:color="auto"/>
            </w:tcBorders>
            <w:vAlign w:val="center"/>
          </w:tcPr>
          <w:p w14:paraId="1A80F5D5" w14:textId="77777777" w:rsidR="002447C3" w:rsidRPr="00BC078D" w:rsidRDefault="002447C3" w:rsidP="0004421A">
            <w:pPr>
              <w:pStyle w:val="TAC"/>
              <w:rPr>
                <w:ins w:id="972"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063BB17" w14:textId="77777777" w:rsidR="002447C3" w:rsidRPr="00BC078D" w:rsidRDefault="002447C3" w:rsidP="0004421A">
            <w:pPr>
              <w:pStyle w:val="TAC"/>
              <w:rPr>
                <w:ins w:id="973" w:author="Toliy Ioffe" w:date="2025-08-13T12:00:00Z" w16du:dateUtc="2025-08-13T19:00:00Z"/>
                <w:rFonts w:cs="Arial"/>
              </w:rPr>
            </w:pPr>
            <w:ins w:id="974" w:author="Toliy Ioffe" w:date="2025-08-13T12:00:00Z" w16du:dateUtc="2025-08-13T19:00:00Z">
              <w:r w:rsidRPr="00BC078D">
                <w:rPr>
                  <w:rFonts w:eastAsia="SimSun" w:cs="Arial"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0D4738" w14:textId="77777777" w:rsidR="002447C3" w:rsidRPr="00BC078D" w:rsidRDefault="002447C3" w:rsidP="0004421A">
            <w:pPr>
              <w:pStyle w:val="TAC"/>
              <w:rPr>
                <w:ins w:id="975" w:author="Toliy Ioffe" w:date="2025-08-13T12:00:00Z" w16du:dateUtc="2025-08-13T19:00:00Z"/>
                <w:rFonts w:cs="Arial"/>
              </w:rPr>
            </w:pPr>
            <w:ins w:id="976"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721A1E" w14:textId="77777777" w:rsidR="002447C3" w:rsidRPr="00BC078D" w:rsidRDefault="002447C3" w:rsidP="0004421A">
            <w:pPr>
              <w:pStyle w:val="TAC"/>
              <w:rPr>
                <w:ins w:id="977" w:author="Toliy Ioffe" w:date="2025-08-13T12:00:00Z" w16du:dateUtc="2025-08-13T19:00:00Z"/>
                <w:rFonts w:cs="Arial"/>
              </w:rPr>
            </w:pPr>
            <w:ins w:id="978"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60C499" w14:textId="77777777" w:rsidR="002447C3" w:rsidRPr="00BC078D" w:rsidRDefault="002447C3" w:rsidP="0004421A">
            <w:pPr>
              <w:pStyle w:val="TAC"/>
              <w:rPr>
                <w:ins w:id="979" w:author="Toliy Ioffe" w:date="2025-08-13T12:00:00Z" w16du:dateUtc="2025-08-13T19:00:00Z"/>
                <w:rFonts w:cs="Arial"/>
              </w:rPr>
            </w:pPr>
            <w:ins w:id="980"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862D0EF" w14:textId="77777777" w:rsidR="002447C3" w:rsidRPr="00BC078D" w:rsidRDefault="002447C3" w:rsidP="0004421A">
            <w:pPr>
              <w:pStyle w:val="TAC"/>
              <w:rPr>
                <w:ins w:id="981" w:author="Toliy Ioffe" w:date="2025-08-13T12:00:00Z" w16du:dateUtc="2025-08-13T19:00:00Z"/>
                <w:rFonts w:cs="Arial"/>
              </w:rPr>
            </w:pPr>
            <w:ins w:id="982"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F6593D" w14:textId="77777777" w:rsidR="002447C3" w:rsidRPr="00BC078D" w:rsidRDefault="002447C3" w:rsidP="0004421A">
            <w:pPr>
              <w:pStyle w:val="TAC"/>
              <w:rPr>
                <w:ins w:id="983" w:author="Toliy Ioffe" w:date="2025-08-13T12:00:00Z" w16du:dateUtc="2025-08-13T19:00:00Z"/>
                <w:rFonts w:cs="Arial"/>
              </w:rPr>
            </w:pPr>
            <w:ins w:id="984"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2CA3420" w14:textId="77777777" w:rsidR="002447C3" w:rsidRPr="00BC078D" w:rsidRDefault="002447C3" w:rsidP="0004421A">
            <w:pPr>
              <w:pStyle w:val="TAC"/>
              <w:rPr>
                <w:ins w:id="985" w:author="Toliy Ioffe" w:date="2025-08-13T12:00:00Z" w16du:dateUtc="2025-08-13T19:00:00Z"/>
                <w:rFonts w:cs="Arial"/>
              </w:rPr>
            </w:pPr>
            <w:ins w:id="986"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23EADF6" w14:textId="77777777" w:rsidR="002447C3" w:rsidRPr="00BC078D" w:rsidRDefault="002447C3" w:rsidP="0004421A">
            <w:pPr>
              <w:pStyle w:val="TAC"/>
              <w:rPr>
                <w:ins w:id="987" w:author="Toliy Ioffe" w:date="2025-08-13T12:00:00Z" w16du:dateUtc="2025-08-13T19:00:00Z"/>
                <w:rFonts w:cs="Arial"/>
              </w:rPr>
            </w:pPr>
            <w:ins w:id="988" w:author="Toliy Ioffe" w:date="2025-08-13T12:00:00Z" w16du:dateUtc="2025-08-13T19:00: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9A463ED" w14:textId="77777777" w:rsidR="002447C3" w:rsidRPr="00BC078D" w:rsidRDefault="002447C3" w:rsidP="0004421A">
            <w:pPr>
              <w:pStyle w:val="TAC"/>
              <w:rPr>
                <w:ins w:id="989" w:author="Toliy Ioffe" w:date="2025-08-13T12:00:00Z" w16du:dateUtc="2025-08-13T19:00:00Z"/>
                <w:rFonts w:cs="Arial"/>
              </w:rPr>
            </w:pPr>
            <w:ins w:id="990" w:author="Toliy Ioffe" w:date="2025-08-13T12:00:00Z" w16du:dateUtc="2025-08-13T19:00:00Z">
              <w:r w:rsidRPr="00BC078D">
                <w:rPr>
                  <w:rFonts w:cs="Arial"/>
                </w:rPr>
                <w:t>1</w:t>
              </w:r>
            </w:ins>
          </w:p>
        </w:tc>
      </w:tr>
      <w:tr w:rsidR="002447C3" w:rsidRPr="00BC078D" w14:paraId="3BEE9C05" w14:textId="77777777" w:rsidTr="00900EDF">
        <w:trPr>
          <w:jc w:val="center"/>
          <w:ins w:id="991"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27D891C" w14:textId="77777777" w:rsidR="002447C3" w:rsidRPr="00BC078D" w:rsidRDefault="002447C3" w:rsidP="0004421A">
            <w:pPr>
              <w:pStyle w:val="TAH"/>
              <w:rPr>
                <w:ins w:id="992" w:author="Toliy Ioffe" w:date="2025-08-13T12:00:00Z" w16du:dateUtc="2025-08-13T19:00:00Z"/>
              </w:rPr>
            </w:pPr>
            <w:ins w:id="993" w:author="Toliy Ioffe" w:date="2025-08-13T12:00:00Z" w16du:dateUtc="2025-08-13T19:00:00Z">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4501C52C" w14:textId="77777777" w:rsidR="002447C3" w:rsidRPr="00BC078D" w:rsidRDefault="002447C3" w:rsidP="0004421A">
            <w:pPr>
              <w:pStyle w:val="TAC"/>
              <w:rPr>
                <w:ins w:id="994"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6FF60631" w14:textId="77777777" w:rsidR="002447C3" w:rsidRPr="00BC078D" w:rsidRDefault="002447C3" w:rsidP="0004421A">
            <w:pPr>
              <w:pStyle w:val="TAC"/>
              <w:rPr>
                <w:ins w:id="995"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C588481" w14:textId="77777777" w:rsidR="002447C3" w:rsidRPr="00BC078D" w:rsidRDefault="002447C3" w:rsidP="0004421A">
            <w:pPr>
              <w:pStyle w:val="TAC"/>
              <w:rPr>
                <w:ins w:id="996"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AE028B1" w14:textId="77777777" w:rsidR="002447C3" w:rsidRPr="00BC078D" w:rsidRDefault="002447C3" w:rsidP="0004421A">
            <w:pPr>
              <w:pStyle w:val="TAC"/>
              <w:rPr>
                <w:ins w:id="997"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861AB8" w14:textId="77777777" w:rsidR="002447C3" w:rsidRPr="00BC078D" w:rsidRDefault="002447C3" w:rsidP="0004421A">
            <w:pPr>
              <w:pStyle w:val="TAC"/>
              <w:rPr>
                <w:ins w:id="998"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7BBC775" w14:textId="77777777" w:rsidR="002447C3" w:rsidRPr="00BC078D" w:rsidRDefault="002447C3" w:rsidP="0004421A">
            <w:pPr>
              <w:pStyle w:val="TAC"/>
              <w:rPr>
                <w:ins w:id="999"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9DF9956" w14:textId="77777777" w:rsidR="002447C3" w:rsidRPr="00BC078D" w:rsidRDefault="002447C3" w:rsidP="0004421A">
            <w:pPr>
              <w:pStyle w:val="TAC"/>
              <w:rPr>
                <w:ins w:id="1000"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20A5D2C" w14:textId="77777777" w:rsidR="002447C3" w:rsidRPr="00BC078D" w:rsidRDefault="002447C3" w:rsidP="0004421A">
            <w:pPr>
              <w:pStyle w:val="TAC"/>
              <w:rPr>
                <w:ins w:id="1001"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2A52E2A" w14:textId="77777777" w:rsidR="002447C3" w:rsidRPr="00BC078D" w:rsidRDefault="002447C3" w:rsidP="0004421A">
            <w:pPr>
              <w:pStyle w:val="TAC"/>
              <w:rPr>
                <w:ins w:id="1002" w:author="Toliy Ioffe" w:date="2025-08-13T12:00:00Z" w16du:dateUtc="2025-08-13T19:00: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35E8B82E" w14:textId="77777777" w:rsidR="002447C3" w:rsidRPr="00BC078D" w:rsidRDefault="002447C3" w:rsidP="0004421A">
            <w:pPr>
              <w:pStyle w:val="TAC"/>
              <w:rPr>
                <w:ins w:id="1003" w:author="Toliy Ioffe" w:date="2025-08-13T12:00:00Z" w16du:dateUtc="2025-08-13T19:00:00Z"/>
                <w:rFonts w:cs="Arial"/>
              </w:rPr>
            </w:pPr>
          </w:p>
        </w:tc>
      </w:tr>
      <w:tr w:rsidR="002447C3" w:rsidRPr="00BC078D" w14:paraId="37DF7C3F" w14:textId="77777777" w:rsidTr="00900EDF">
        <w:trPr>
          <w:jc w:val="center"/>
          <w:ins w:id="1004"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4BE44774" w14:textId="0E9C2E16" w:rsidR="002447C3" w:rsidRPr="00BC078D" w:rsidRDefault="002447C3" w:rsidP="0004421A">
            <w:pPr>
              <w:pStyle w:val="TAL"/>
              <w:rPr>
                <w:ins w:id="1005" w:author="Toliy Ioffe" w:date="2025-08-13T12:00:00Z" w16du:dateUtc="2025-08-13T19:00:00Z"/>
                <w:rFonts w:cs="Arial"/>
              </w:rPr>
            </w:pPr>
            <w:ins w:id="1006" w:author="Toliy Ioffe" w:date="2025-08-13T12:00:00Z" w16du:dateUtc="2025-08-13T19: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1007" w:author="Toliy Ioffe" w:date="2025-08-14T00:50:00Z" w16du:dateUtc="2025-08-14T07:50:00Z">
              <w:r w:rsidR="007445CD">
                <w:rPr>
                  <w:rFonts w:cs="Arial"/>
                </w:rPr>
                <w:t>,2,3,4,9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0F960C9A" w14:textId="77777777" w:rsidR="002447C3" w:rsidRPr="00BC078D" w:rsidRDefault="002447C3" w:rsidP="0004421A">
            <w:pPr>
              <w:pStyle w:val="TAC"/>
              <w:rPr>
                <w:ins w:id="1008" w:author="Toliy Ioffe" w:date="2025-08-13T12:00:00Z" w16du:dateUtc="2025-08-13T19:00:00Z"/>
                <w:rFonts w:cs="Arial"/>
              </w:rPr>
            </w:pPr>
            <w:ins w:id="1009" w:author="Toliy Ioffe" w:date="2025-08-13T12:00:00Z" w16du:dateUtc="2025-08-13T19: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A6E3329" w14:textId="77777777" w:rsidR="002447C3" w:rsidRPr="00BC078D" w:rsidRDefault="002447C3" w:rsidP="0004421A">
            <w:pPr>
              <w:pStyle w:val="TAC"/>
              <w:rPr>
                <w:ins w:id="1010" w:author="Toliy Ioffe" w:date="2025-08-13T12:00:00Z" w16du:dateUtc="2025-08-13T19:00:00Z"/>
                <w:rFonts w:cs="Arial"/>
              </w:rPr>
            </w:pPr>
            <w:ins w:id="1011"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0AD5CC0" w14:textId="77777777" w:rsidR="002447C3" w:rsidRPr="00BC078D" w:rsidRDefault="002447C3" w:rsidP="0004421A">
            <w:pPr>
              <w:pStyle w:val="TAC"/>
              <w:rPr>
                <w:ins w:id="1012" w:author="Toliy Ioffe" w:date="2025-08-13T12:00:00Z" w16du:dateUtc="2025-08-13T19:00:00Z"/>
                <w:rFonts w:cs="Arial"/>
              </w:rPr>
            </w:pPr>
            <w:ins w:id="1013"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5CBF5B5" w14:textId="77777777" w:rsidR="002447C3" w:rsidRPr="00BC078D" w:rsidRDefault="002447C3" w:rsidP="0004421A">
            <w:pPr>
              <w:pStyle w:val="TAC"/>
              <w:rPr>
                <w:ins w:id="1014" w:author="Toliy Ioffe" w:date="2025-08-13T12:00:00Z" w16du:dateUtc="2025-08-13T19:00:00Z"/>
                <w:rFonts w:cs="Arial"/>
              </w:rPr>
            </w:pPr>
            <w:ins w:id="1015"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C9E174B" w14:textId="77777777" w:rsidR="002447C3" w:rsidRPr="00BC078D" w:rsidRDefault="002447C3" w:rsidP="0004421A">
            <w:pPr>
              <w:pStyle w:val="TAC"/>
              <w:rPr>
                <w:ins w:id="1016" w:author="Toliy Ioffe" w:date="2025-08-13T12:00:00Z" w16du:dateUtc="2025-08-13T19:00:00Z"/>
                <w:rFonts w:cs="Arial"/>
              </w:rPr>
            </w:pPr>
            <w:ins w:id="1017"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7F0595C" w14:textId="77777777" w:rsidR="002447C3" w:rsidRPr="00BC078D" w:rsidRDefault="002447C3" w:rsidP="0004421A">
            <w:pPr>
              <w:pStyle w:val="TAC"/>
              <w:rPr>
                <w:ins w:id="1018" w:author="Toliy Ioffe" w:date="2025-08-13T12:00:00Z" w16du:dateUtc="2025-08-13T19:00:00Z"/>
                <w:rFonts w:cs="Arial"/>
              </w:rPr>
            </w:pPr>
            <w:ins w:id="1019"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AA0F257" w14:textId="77777777" w:rsidR="002447C3" w:rsidRPr="00BC078D" w:rsidRDefault="002447C3" w:rsidP="0004421A">
            <w:pPr>
              <w:pStyle w:val="TAC"/>
              <w:rPr>
                <w:ins w:id="1020" w:author="Toliy Ioffe" w:date="2025-08-13T12:00:00Z" w16du:dateUtc="2025-08-13T19:00:00Z"/>
                <w:rFonts w:cs="Arial"/>
              </w:rPr>
            </w:pPr>
            <w:ins w:id="1021"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7DDE3B" w14:textId="77777777" w:rsidR="002447C3" w:rsidRPr="00BC078D" w:rsidRDefault="002447C3" w:rsidP="0004421A">
            <w:pPr>
              <w:pStyle w:val="TAC"/>
              <w:rPr>
                <w:ins w:id="1022" w:author="Toliy Ioffe" w:date="2025-08-13T12:00:00Z" w16du:dateUtc="2025-08-13T19:00:00Z"/>
                <w:rFonts w:cs="Arial"/>
              </w:rPr>
            </w:pPr>
            <w:ins w:id="1023"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6C3431E" w14:textId="77777777" w:rsidR="002447C3" w:rsidRPr="00BC078D" w:rsidRDefault="002447C3" w:rsidP="0004421A">
            <w:pPr>
              <w:pStyle w:val="TAC"/>
              <w:rPr>
                <w:ins w:id="1024" w:author="Toliy Ioffe" w:date="2025-08-13T12:00:00Z" w16du:dateUtc="2025-08-13T19:00:00Z"/>
                <w:rFonts w:cs="Arial"/>
              </w:rPr>
            </w:pPr>
            <w:ins w:id="1025" w:author="Toliy Ioffe" w:date="2025-08-13T12:00:00Z" w16du:dateUtc="2025-08-13T19:00: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BF2ACE4" w14:textId="77777777" w:rsidR="002447C3" w:rsidRPr="00BC078D" w:rsidRDefault="002447C3" w:rsidP="0004421A">
            <w:pPr>
              <w:pStyle w:val="TAC"/>
              <w:rPr>
                <w:ins w:id="1026" w:author="Toliy Ioffe" w:date="2025-08-13T12:00:00Z" w16du:dateUtc="2025-08-13T19:00:00Z"/>
                <w:rFonts w:cs="Arial"/>
              </w:rPr>
            </w:pPr>
            <w:ins w:id="1027" w:author="Toliy Ioffe" w:date="2025-08-13T12:00:00Z" w16du:dateUtc="2025-08-13T19:00:00Z">
              <w:r w:rsidRPr="00BC078D">
                <w:rPr>
                  <w:rFonts w:cs="Arial"/>
                </w:rPr>
                <w:t>N/A</w:t>
              </w:r>
            </w:ins>
          </w:p>
        </w:tc>
      </w:tr>
      <w:tr w:rsidR="002447C3" w:rsidRPr="00BC078D" w14:paraId="61CEDC90" w14:textId="77777777" w:rsidTr="00900EDF">
        <w:trPr>
          <w:jc w:val="center"/>
          <w:ins w:id="1028"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13AE596D" w14:textId="3FCE4B1D" w:rsidR="002447C3" w:rsidRPr="00BC078D" w:rsidRDefault="002447C3" w:rsidP="0004421A">
            <w:pPr>
              <w:pStyle w:val="TAL"/>
              <w:rPr>
                <w:ins w:id="1029" w:author="Toliy Ioffe" w:date="2025-08-13T12:00:00Z" w16du:dateUtc="2025-08-13T19:00:00Z"/>
                <w:rFonts w:cs="Arial"/>
              </w:rPr>
            </w:pPr>
            <w:ins w:id="1030" w:author="Toliy Ioffe" w:date="2025-08-13T12:00:00Z" w16du:dateUtc="2025-08-13T19: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ins>
            <w:ins w:id="1031" w:author="Toliy Ioffe" w:date="2025-08-13T12:10:00Z" w16du:dateUtc="2025-08-13T19:10:00Z">
              <w:r w:rsidR="00900EDF">
                <w:rPr>
                  <w:rFonts w:cs="Arial"/>
                </w:rPr>
                <w:t>5,6,7</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2A96A97" w14:textId="77777777" w:rsidR="002447C3" w:rsidRPr="00BC078D" w:rsidRDefault="002447C3" w:rsidP="0004421A">
            <w:pPr>
              <w:pStyle w:val="TAC"/>
              <w:rPr>
                <w:ins w:id="1032" w:author="Toliy Ioffe" w:date="2025-08-13T12:00:00Z" w16du:dateUtc="2025-08-13T19:00:00Z"/>
                <w:rFonts w:cs="Arial"/>
              </w:rPr>
            </w:pPr>
            <w:ins w:id="1033" w:author="Toliy Ioffe" w:date="2025-08-13T12:00:00Z" w16du:dateUtc="2025-08-13T19: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586ADAFA" w14:textId="77777777" w:rsidR="002447C3" w:rsidRPr="00BC078D" w:rsidRDefault="002447C3" w:rsidP="0004421A">
            <w:pPr>
              <w:pStyle w:val="TAC"/>
              <w:rPr>
                <w:ins w:id="1034" w:author="Toliy Ioffe" w:date="2025-08-13T12:00:00Z" w16du:dateUtc="2025-08-13T19:00:00Z"/>
                <w:rFonts w:cs="Arial"/>
              </w:rPr>
            </w:pPr>
            <w:ins w:id="1035" w:author="Toliy Ioffe" w:date="2025-08-13T12:00:00Z" w16du:dateUtc="2025-08-13T19:00:00Z">
              <w:r w:rsidRPr="00BC078D">
                <w:rPr>
                  <w:rFonts w:eastAsia="SimSun" w:hint="eastAsia"/>
                  <w:lang w:eastAsia="zh-CN"/>
                </w:rPr>
                <w:t>984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65F8489" w14:textId="77777777" w:rsidR="002447C3" w:rsidRPr="00BC078D" w:rsidRDefault="002447C3" w:rsidP="0004421A">
            <w:pPr>
              <w:pStyle w:val="TAC"/>
              <w:rPr>
                <w:ins w:id="1036" w:author="Toliy Ioffe" w:date="2025-08-13T12:00:00Z" w16du:dateUtc="2025-08-13T19:00:00Z"/>
                <w:rFonts w:cs="Arial"/>
              </w:rPr>
            </w:pPr>
            <w:ins w:id="1037" w:author="Toliy Ioffe" w:date="2025-08-13T12:00:00Z" w16du:dateUtc="2025-08-13T19:00:00Z">
              <w:r w:rsidRPr="00BC078D">
                <w:rPr>
                  <w:rFonts w:cs="Arial"/>
                </w:rPr>
                <w:t>1672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96C3BD5" w14:textId="77777777" w:rsidR="002447C3" w:rsidRPr="00BC078D" w:rsidRDefault="002447C3" w:rsidP="0004421A">
            <w:pPr>
              <w:pStyle w:val="TAC"/>
              <w:rPr>
                <w:ins w:id="1038" w:author="Toliy Ioffe" w:date="2025-08-13T12:00:00Z" w16du:dateUtc="2025-08-13T19:00:00Z"/>
                <w:rFonts w:cs="Arial"/>
              </w:rPr>
            </w:pPr>
            <w:ins w:id="1039" w:author="Toliy Ioffe" w:date="2025-08-13T12:00:00Z" w16du:dateUtc="2025-08-13T19:00:00Z">
              <w:r w:rsidRPr="00BC078D">
                <w:rPr>
                  <w:rFonts w:cs="Arial"/>
                </w:rPr>
                <w:t>3368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8403FD4" w14:textId="77777777" w:rsidR="002447C3" w:rsidRPr="00BC078D" w:rsidRDefault="002447C3" w:rsidP="0004421A">
            <w:pPr>
              <w:pStyle w:val="TAC"/>
              <w:rPr>
                <w:ins w:id="1040" w:author="Toliy Ioffe" w:date="2025-08-13T12:00:00Z" w16du:dateUtc="2025-08-13T19:00:00Z"/>
                <w:rFonts w:cs="Arial"/>
              </w:rPr>
            </w:pPr>
            <w:ins w:id="1041" w:author="Toliy Ioffe" w:date="2025-08-13T12:00:00Z" w16du:dateUtc="2025-08-13T19:00:00Z">
              <w:r w:rsidRPr="00BC078D">
                <w:rPr>
                  <w:rFonts w:cs="Arial"/>
                </w:rPr>
                <w:t>5120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3DDA5F8" w14:textId="77777777" w:rsidR="002447C3" w:rsidRPr="00BC078D" w:rsidRDefault="002447C3" w:rsidP="0004421A">
            <w:pPr>
              <w:pStyle w:val="TAC"/>
              <w:rPr>
                <w:ins w:id="1042" w:author="Toliy Ioffe" w:date="2025-08-13T12:00:00Z" w16du:dateUtc="2025-08-13T19:00:00Z"/>
                <w:rFonts w:cs="Arial"/>
              </w:rPr>
            </w:pPr>
            <w:ins w:id="1043" w:author="Toliy Ioffe" w:date="2025-08-13T12:00:00Z" w16du:dateUtc="2025-08-13T19:00:00Z">
              <w:r w:rsidRPr="00BC078D">
                <w:rPr>
                  <w:rFonts w:cs="Arial"/>
                </w:rPr>
                <w:t>6912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3501F8" w14:textId="77777777" w:rsidR="002447C3" w:rsidRPr="00BC078D" w:rsidRDefault="002447C3" w:rsidP="0004421A">
            <w:pPr>
              <w:pStyle w:val="TAC"/>
              <w:rPr>
                <w:ins w:id="1044" w:author="Toliy Ioffe" w:date="2025-08-13T12:00:00Z" w16du:dateUtc="2025-08-13T19:00:00Z"/>
                <w:rFonts w:cs="Arial"/>
              </w:rPr>
            </w:pPr>
            <w:ins w:id="1045" w:author="Toliy Ioffe" w:date="2025-08-13T12:00:00Z" w16du:dateUtc="2025-08-13T19:00:00Z">
              <w:r w:rsidRPr="00BC078D">
                <w:rPr>
                  <w:rFonts w:cs="Arial"/>
                </w:rPr>
                <w:t>8712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1996FFF" w14:textId="77777777" w:rsidR="002447C3" w:rsidRPr="00BC078D" w:rsidRDefault="002447C3" w:rsidP="0004421A">
            <w:pPr>
              <w:pStyle w:val="TAC"/>
              <w:rPr>
                <w:ins w:id="1046" w:author="Toliy Ioffe" w:date="2025-08-13T12:00:00Z" w16du:dateUtc="2025-08-13T19:00:00Z"/>
                <w:rFonts w:cs="Arial"/>
              </w:rPr>
            </w:pPr>
            <w:ins w:id="1047" w:author="Toliy Ioffe" w:date="2025-08-13T12:00:00Z" w16du:dateUtc="2025-08-13T19:00:00Z">
              <w:r w:rsidRPr="00BC078D">
                <w:rPr>
                  <w:rFonts w:cs="Arial"/>
                </w:rPr>
                <w:t>10504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66A4880" w14:textId="77777777" w:rsidR="002447C3" w:rsidRPr="00BC078D" w:rsidRDefault="002447C3" w:rsidP="0004421A">
            <w:pPr>
              <w:pStyle w:val="TAC"/>
              <w:rPr>
                <w:ins w:id="1048" w:author="Toliy Ioffe" w:date="2025-08-13T12:00:00Z" w16du:dateUtc="2025-08-13T19:00:00Z"/>
                <w:rFonts w:cs="Arial"/>
              </w:rPr>
            </w:pPr>
            <w:ins w:id="1049" w:author="Toliy Ioffe" w:date="2025-08-13T12:00:00Z" w16du:dateUtc="2025-08-13T19:00:00Z">
              <w:r w:rsidRPr="00BC078D">
                <w:rPr>
                  <w:rFonts w:cs="Arial"/>
                </w:rPr>
                <w:t>14088</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66C3F8C" w14:textId="77777777" w:rsidR="002447C3" w:rsidRPr="00BC078D" w:rsidRDefault="002447C3" w:rsidP="0004421A">
            <w:pPr>
              <w:pStyle w:val="TAC"/>
              <w:rPr>
                <w:ins w:id="1050" w:author="Toliy Ioffe" w:date="2025-08-13T12:00:00Z" w16du:dateUtc="2025-08-13T19:00:00Z"/>
                <w:rFonts w:cs="Arial"/>
              </w:rPr>
            </w:pPr>
            <w:ins w:id="1051" w:author="Toliy Ioffe" w:date="2025-08-13T12:00:00Z" w16du:dateUtc="2025-08-13T19:00:00Z">
              <w:r w:rsidRPr="00BC078D">
                <w:rPr>
                  <w:rFonts w:cs="Arial"/>
                </w:rPr>
                <w:t>17424</w:t>
              </w:r>
            </w:ins>
          </w:p>
        </w:tc>
      </w:tr>
      <w:tr w:rsidR="001D0B17" w:rsidRPr="00BC078D" w14:paraId="74328B34" w14:textId="77777777" w:rsidTr="00900EDF">
        <w:trPr>
          <w:jc w:val="center"/>
          <w:ins w:id="1052" w:author="Toliy Ioffe" w:date="2025-08-13T12:09:00Z"/>
        </w:trPr>
        <w:tc>
          <w:tcPr>
            <w:tcW w:w="1641" w:type="pct"/>
            <w:tcBorders>
              <w:top w:val="single" w:sz="4" w:space="0" w:color="auto"/>
              <w:left w:val="single" w:sz="4" w:space="0" w:color="auto"/>
              <w:bottom w:val="single" w:sz="4" w:space="0" w:color="auto"/>
              <w:right w:val="single" w:sz="4" w:space="0" w:color="auto"/>
            </w:tcBorders>
            <w:vAlign w:val="center"/>
          </w:tcPr>
          <w:p w14:paraId="25F15C44" w14:textId="5D62499C" w:rsidR="001D0B17" w:rsidRDefault="001D0B17" w:rsidP="001D0B17">
            <w:pPr>
              <w:pStyle w:val="TAL"/>
              <w:rPr>
                <w:ins w:id="1053" w:author="Toliy Ioffe" w:date="2025-08-13T12:09:00Z" w16du:dateUtc="2025-08-13T19:09:00Z"/>
                <w:rFonts w:cs="Arial"/>
              </w:rPr>
            </w:pPr>
            <w:ins w:id="1054" w:author="Toliy Ioffe" w:date="2025-08-13T12:09:00Z" w16du:dateUtc="2025-08-13T19:09: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8</w:t>
              </w:r>
            </w:ins>
          </w:p>
        </w:tc>
        <w:tc>
          <w:tcPr>
            <w:tcW w:w="480" w:type="pct"/>
            <w:tcBorders>
              <w:top w:val="single" w:sz="4" w:space="0" w:color="auto"/>
              <w:left w:val="single" w:sz="4" w:space="0" w:color="auto"/>
              <w:bottom w:val="single" w:sz="4" w:space="0" w:color="auto"/>
              <w:right w:val="single" w:sz="4" w:space="0" w:color="auto"/>
            </w:tcBorders>
            <w:vAlign w:val="center"/>
          </w:tcPr>
          <w:p w14:paraId="376D6FA6" w14:textId="77777777" w:rsidR="001D0B17" w:rsidRPr="00BC078D" w:rsidRDefault="001D0B17" w:rsidP="001D0B17">
            <w:pPr>
              <w:pStyle w:val="TAC"/>
              <w:rPr>
                <w:ins w:id="1055" w:author="Toliy Ioffe" w:date="2025-08-13T12:09:00Z" w16du:dateUtc="2025-08-13T19:09: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7C611010" w14:textId="70A7C389" w:rsidR="001D0B17" w:rsidRPr="00BC078D" w:rsidRDefault="007445CD" w:rsidP="001D0B17">
            <w:pPr>
              <w:pStyle w:val="TAC"/>
              <w:rPr>
                <w:ins w:id="1056" w:author="Toliy Ioffe" w:date="2025-08-13T12:09:00Z" w16du:dateUtc="2025-08-13T19:09:00Z"/>
                <w:rFonts w:eastAsia="SimSun"/>
                <w:lang w:eastAsia="zh-CN"/>
              </w:rPr>
            </w:pPr>
            <w:ins w:id="1057" w:author="Toliy Ioffe" w:date="2025-08-14T00:48:00Z" w16du:dateUtc="2025-08-14T07:48:00Z">
              <w:r>
                <w:rPr>
                  <w:rFonts w:eastAsia="SimSun"/>
                  <w:lang w:eastAsia="zh-CN"/>
                </w:rPr>
                <w:t>504</w:t>
              </w:r>
            </w:ins>
          </w:p>
        </w:tc>
        <w:tc>
          <w:tcPr>
            <w:tcW w:w="319" w:type="pct"/>
            <w:tcBorders>
              <w:top w:val="single" w:sz="4" w:space="0" w:color="auto"/>
              <w:left w:val="single" w:sz="4" w:space="0" w:color="auto"/>
              <w:bottom w:val="single" w:sz="4" w:space="0" w:color="auto"/>
              <w:right w:val="single" w:sz="4" w:space="0" w:color="auto"/>
            </w:tcBorders>
            <w:vAlign w:val="center"/>
          </w:tcPr>
          <w:p w14:paraId="32B23112" w14:textId="75DF4151" w:rsidR="001D0B17" w:rsidRPr="00BC078D" w:rsidRDefault="007445CD" w:rsidP="001D0B17">
            <w:pPr>
              <w:pStyle w:val="TAC"/>
              <w:rPr>
                <w:ins w:id="1058" w:author="Toliy Ioffe" w:date="2025-08-13T12:09:00Z" w16du:dateUtc="2025-08-13T19:09:00Z"/>
                <w:rFonts w:cs="Arial"/>
              </w:rPr>
            </w:pPr>
            <w:ins w:id="1059" w:author="Toliy Ioffe" w:date="2025-08-14T00:49:00Z" w16du:dateUtc="2025-08-14T07:49:00Z">
              <w:r>
                <w:rPr>
                  <w:rFonts w:cs="Arial"/>
                </w:rPr>
                <w:t>1064</w:t>
              </w:r>
            </w:ins>
          </w:p>
        </w:tc>
        <w:tc>
          <w:tcPr>
            <w:tcW w:w="319" w:type="pct"/>
            <w:tcBorders>
              <w:top w:val="single" w:sz="4" w:space="0" w:color="auto"/>
              <w:left w:val="single" w:sz="4" w:space="0" w:color="auto"/>
              <w:bottom w:val="single" w:sz="4" w:space="0" w:color="auto"/>
              <w:right w:val="single" w:sz="4" w:space="0" w:color="auto"/>
            </w:tcBorders>
            <w:vAlign w:val="center"/>
          </w:tcPr>
          <w:p w14:paraId="791151BB" w14:textId="0A13FA86" w:rsidR="001D0B17" w:rsidRPr="00BC078D" w:rsidRDefault="001D0B17" w:rsidP="001D0B17">
            <w:pPr>
              <w:pStyle w:val="TAC"/>
              <w:rPr>
                <w:ins w:id="1060" w:author="Toliy Ioffe" w:date="2025-08-13T12:09:00Z" w16du:dateUtc="2025-08-13T19:09:00Z"/>
                <w:rFonts w:cs="Arial"/>
              </w:rPr>
            </w:pPr>
            <w:ins w:id="1061" w:author="Toliy Ioffe" w:date="2025-08-13T12:07:00Z" w16du:dateUtc="2025-08-13T19:07:00Z">
              <w:r>
                <w:rPr>
                  <w:rFonts w:cs="Arial"/>
                </w:rPr>
                <w:t>2600</w:t>
              </w:r>
            </w:ins>
          </w:p>
        </w:tc>
        <w:tc>
          <w:tcPr>
            <w:tcW w:w="319" w:type="pct"/>
            <w:tcBorders>
              <w:top w:val="single" w:sz="4" w:space="0" w:color="auto"/>
              <w:left w:val="single" w:sz="4" w:space="0" w:color="auto"/>
              <w:bottom w:val="single" w:sz="4" w:space="0" w:color="auto"/>
              <w:right w:val="single" w:sz="4" w:space="0" w:color="auto"/>
            </w:tcBorders>
            <w:vAlign w:val="center"/>
          </w:tcPr>
          <w:p w14:paraId="28797D1A" w14:textId="44B840C3" w:rsidR="001D0B17" w:rsidRPr="00BC078D" w:rsidRDefault="007445CD" w:rsidP="001D0B17">
            <w:pPr>
              <w:pStyle w:val="TAC"/>
              <w:rPr>
                <w:ins w:id="1062" w:author="Toliy Ioffe" w:date="2025-08-13T12:09:00Z" w16du:dateUtc="2025-08-13T19:09:00Z"/>
                <w:rFonts w:cs="Arial"/>
              </w:rPr>
            </w:pPr>
            <w:ins w:id="1063" w:author="Toliy Ioffe" w:date="2025-08-14T00:49:00Z" w16du:dateUtc="2025-08-14T07:49:00Z">
              <w:r>
                <w:rPr>
                  <w:rFonts w:cs="Arial"/>
                </w:rPr>
                <w:t>4064</w:t>
              </w:r>
            </w:ins>
          </w:p>
        </w:tc>
        <w:tc>
          <w:tcPr>
            <w:tcW w:w="319" w:type="pct"/>
            <w:tcBorders>
              <w:top w:val="single" w:sz="4" w:space="0" w:color="auto"/>
              <w:left w:val="single" w:sz="4" w:space="0" w:color="auto"/>
              <w:bottom w:val="single" w:sz="4" w:space="0" w:color="auto"/>
              <w:right w:val="single" w:sz="4" w:space="0" w:color="auto"/>
            </w:tcBorders>
            <w:vAlign w:val="center"/>
          </w:tcPr>
          <w:p w14:paraId="57C1262F" w14:textId="5A59AE21" w:rsidR="001D0B17" w:rsidRPr="00BC078D" w:rsidRDefault="007445CD" w:rsidP="001D0B17">
            <w:pPr>
              <w:pStyle w:val="TAC"/>
              <w:rPr>
                <w:ins w:id="1064" w:author="Toliy Ioffe" w:date="2025-08-13T12:09:00Z" w16du:dateUtc="2025-08-13T19:09:00Z"/>
                <w:rFonts w:cs="Arial"/>
              </w:rPr>
            </w:pPr>
            <w:ins w:id="1065" w:author="Toliy Ioffe" w:date="2025-08-14T00:49:00Z" w16du:dateUtc="2025-08-14T07:49:00Z">
              <w:r>
                <w:rPr>
                  <w:rFonts w:cs="Arial"/>
                </w:rPr>
                <w:t>5576</w:t>
              </w:r>
            </w:ins>
          </w:p>
        </w:tc>
        <w:tc>
          <w:tcPr>
            <w:tcW w:w="319" w:type="pct"/>
            <w:tcBorders>
              <w:top w:val="single" w:sz="4" w:space="0" w:color="auto"/>
              <w:left w:val="single" w:sz="4" w:space="0" w:color="auto"/>
              <w:bottom w:val="single" w:sz="4" w:space="0" w:color="auto"/>
              <w:right w:val="single" w:sz="4" w:space="0" w:color="auto"/>
            </w:tcBorders>
            <w:vAlign w:val="center"/>
          </w:tcPr>
          <w:p w14:paraId="27E2CDD0" w14:textId="7D4C4518" w:rsidR="001D0B17" w:rsidRPr="00BC078D" w:rsidRDefault="007445CD" w:rsidP="001D0B17">
            <w:pPr>
              <w:pStyle w:val="TAC"/>
              <w:rPr>
                <w:ins w:id="1066" w:author="Toliy Ioffe" w:date="2025-08-13T12:09:00Z" w16du:dateUtc="2025-08-13T19:09:00Z"/>
                <w:rFonts w:cs="Arial"/>
              </w:rPr>
            </w:pPr>
            <w:ins w:id="1067" w:author="Toliy Ioffe" w:date="2025-08-14T00:49:00Z" w16du:dateUtc="2025-08-14T07:49:00Z">
              <w:r>
                <w:rPr>
                  <w:rFonts w:cs="Arial"/>
                </w:rPr>
                <w:t>7088</w:t>
              </w:r>
            </w:ins>
          </w:p>
        </w:tc>
        <w:tc>
          <w:tcPr>
            <w:tcW w:w="319" w:type="pct"/>
            <w:tcBorders>
              <w:top w:val="single" w:sz="4" w:space="0" w:color="auto"/>
              <w:left w:val="single" w:sz="4" w:space="0" w:color="auto"/>
              <w:bottom w:val="single" w:sz="4" w:space="0" w:color="auto"/>
              <w:right w:val="single" w:sz="4" w:space="0" w:color="auto"/>
            </w:tcBorders>
            <w:vAlign w:val="center"/>
          </w:tcPr>
          <w:p w14:paraId="42FE7E40" w14:textId="0AD3B8E1" w:rsidR="001D0B17" w:rsidRPr="00BC078D" w:rsidRDefault="007445CD" w:rsidP="001D0B17">
            <w:pPr>
              <w:pStyle w:val="TAC"/>
              <w:rPr>
                <w:ins w:id="1068" w:author="Toliy Ioffe" w:date="2025-08-13T12:09:00Z" w16du:dateUtc="2025-08-13T19:09:00Z"/>
                <w:rFonts w:cs="Arial"/>
              </w:rPr>
            </w:pPr>
            <w:ins w:id="1069" w:author="Toliy Ioffe" w:date="2025-08-14T00:49:00Z" w16du:dateUtc="2025-08-14T07:49:00Z">
              <w:r>
                <w:rPr>
                  <w:rFonts w:cs="Arial"/>
                </w:rPr>
                <w:t>8648</w:t>
              </w:r>
            </w:ins>
          </w:p>
        </w:tc>
        <w:tc>
          <w:tcPr>
            <w:tcW w:w="319" w:type="pct"/>
            <w:tcBorders>
              <w:top w:val="single" w:sz="4" w:space="0" w:color="auto"/>
              <w:left w:val="single" w:sz="4" w:space="0" w:color="auto"/>
              <w:bottom w:val="single" w:sz="4" w:space="0" w:color="auto"/>
              <w:right w:val="single" w:sz="4" w:space="0" w:color="auto"/>
            </w:tcBorders>
            <w:vAlign w:val="center"/>
          </w:tcPr>
          <w:p w14:paraId="383E4759" w14:textId="75CDB446" w:rsidR="001D0B17" w:rsidRPr="00BC078D" w:rsidRDefault="007445CD" w:rsidP="001D0B17">
            <w:pPr>
              <w:pStyle w:val="TAC"/>
              <w:rPr>
                <w:ins w:id="1070" w:author="Toliy Ioffe" w:date="2025-08-13T12:09:00Z" w16du:dateUtc="2025-08-13T19:09:00Z"/>
                <w:rFonts w:cs="Arial"/>
              </w:rPr>
            </w:pPr>
            <w:ins w:id="1071" w:author="Toliy Ioffe" w:date="2025-08-14T00:49:00Z" w16du:dateUtc="2025-08-14T07:49:00Z">
              <w:r>
                <w:rPr>
                  <w:rFonts w:cs="Arial"/>
                </w:rPr>
                <w:t>11784</w:t>
              </w:r>
            </w:ins>
          </w:p>
        </w:tc>
        <w:tc>
          <w:tcPr>
            <w:tcW w:w="321" w:type="pct"/>
            <w:tcBorders>
              <w:top w:val="single" w:sz="4" w:space="0" w:color="auto"/>
              <w:left w:val="single" w:sz="4" w:space="0" w:color="auto"/>
              <w:bottom w:val="single" w:sz="4" w:space="0" w:color="auto"/>
              <w:right w:val="single" w:sz="4" w:space="0" w:color="auto"/>
            </w:tcBorders>
            <w:vAlign w:val="center"/>
          </w:tcPr>
          <w:p w14:paraId="484402F7" w14:textId="1943EF24" w:rsidR="001D0B17" w:rsidRPr="00BC078D" w:rsidRDefault="007445CD" w:rsidP="001D0B17">
            <w:pPr>
              <w:pStyle w:val="TAC"/>
              <w:rPr>
                <w:ins w:id="1072" w:author="Toliy Ioffe" w:date="2025-08-13T12:09:00Z" w16du:dateUtc="2025-08-13T19:09:00Z"/>
                <w:rFonts w:cs="Arial"/>
              </w:rPr>
            </w:pPr>
            <w:ins w:id="1073" w:author="Toliy Ioffe" w:date="2025-08-14T00:49:00Z" w16du:dateUtc="2025-08-14T07:49:00Z">
              <w:r>
                <w:rPr>
                  <w:rFonts w:cs="Arial"/>
                </w:rPr>
                <w:t>14808</w:t>
              </w:r>
            </w:ins>
          </w:p>
        </w:tc>
      </w:tr>
      <w:tr w:rsidR="001D0B17" w:rsidRPr="00BC078D" w14:paraId="6B107841" w14:textId="77777777" w:rsidTr="00900EDF">
        <w:trPr>
          <w:jc w:val="center"/>
          <w:ins w:id="1074"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57F06012" w14:textId="77777777" w:rsidR="001D0B17" w:rsidRPr="00BC078D" w:rsidRDefault="001D0B17" w:rsidP="001D0B17">
            <w:pPr>
              <w:pStyle w:val="TAL"/>
              <w:rPr>
                <w:ins w:id="1075" w:author="Toliy Ioffe" w:date="2025-08-13T12:00:00Z" w16du:dateUtc="2025-08-13T19:00:00Z"/>
                <w:rFonts w:cs="Arial"/>
              </w:rPr>
            </w:pPr>
            <w:ins w:id="1076" w:author="Toliy Ioffe" w:date="2025-08-13T12:00:00Z" w16du:dateUtc="2025-08-13T19:00:00Z">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3BA271A0" w14:textId="77777777" w:rsidR="001D0B17" w:rsidRPr="00BC078D" w:rsidRDefault="001D0B17" w:rsidP="001D0B17">
            <w:pPr>
              <w:pStyle w:val="TAC"/>
              <w:rPr>
                <w:ins w:id="1077" w:author="Toliy Ioffe" w:date="2025-08-13T12:00:00Z" w16du:dateUtc="2025-08-13T19:00:00Z"/>
                <w:rFonts w:cs="Arial"/>
              </w:rPr>
            </w:pPr>
            <w:ins w:id="1078" w:author="Toliy Ioffe" w:date="2025-08-13T12:00:00Z" w16du:dateUtc="2025-08-13T19: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61EDCDDB" w14:textId="77777777" w:rsidR="001D0B17" w:rsidRPr="00BC078D" w:rsidRDefault="001D0B17" w:rsidP="001D0B17">
            <w:pPr>
              <w:pStyle w:val="TAC"/>
              <w:rPr>
                <w:ins w:id="1079" w:author="Toliy Ioffe" w:date="2025-08-13T12:00:00Z" w16du:dateUtc="2025-08-13T19:00:00Z"/>
                <w:rFonts w:cs="Arial"/>
              </w:rPr>
            </w:pPr>
            <w:ins w:id="1080" w:author="Toliy Ioffe" w:date="2025-08-13T12:00:00Z" w16du:dateUtc="2025-08-13T19:00:00Z">
              <w:r w:rsidRPr="00BC078D">
                <w:rPr>
                  <w:rFonts w:eastAsia="SimSun" w:cs="Arial" w:hint="eastAsia"/>
                  <w:lang w:eastAsia="zh-CN"/>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AFF3661" w14:textId="77777777" w:rsidR="001D0B17" w:rsidRPr="00BC078D" w:rsidRDefault="001D0B17" w:rsidP="001D0B17">
            <w:pPr>
              <w:pStyle w:val="TAC"/>
              <w:rPr>
                <w:ins w:id="1081" w:author="Toliy Ioffe" w:date="2025-08-13T12:00:00Z" w16du:dateUtc="2025-08-13T19:00:00Z"/>
                <w:rFonts w:cs="Arial"/>
              </w:rPr>
            </w:pPr>
            <w:ins w:id="1082" w:author="Toliy Ioffe" w:date="2025-08-13T12:00:00Z" w16du:dateUtc="2025-08-13T19:00: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BD60FB1" w14:textId="77777777" w:rsidR="001D0B17" w:rsidRPr="00BC078D" w:rsidRDefault="001D0B17" w:rsidP="001D0B17">
            <w:pPr>
              <w:pStyle w:val="TAC"/>
              <w:rPr>
                <w:ins w:id="1083" w:author="Toliy Ioffe" w:date="2025-08-13T12:00:00Z" w16du:dateUtc="2025-08-13T19:00:00Z"/>
                <w:rFonts w:cs="Arial"/>
              </w:rPr>
            </w:pPr>
            <w:ins w:id="1084" w:author="Toliy Ioffe" w:date="2025-08-13T12:00:00Z" w16du:dateUtc="2025-08-13T19:00:00Z">
              <w:r w:rsidRPr="00BC078D">
                <w:rPr>
                  <w:rFonts w:cs="Arial"/>
                </w:rPr>
                <w:t>16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E24B4B8" w14:textId="77777777" w:rsidR="001D0B17" w:rsidRPr="00BC078D" w:rsidRDefault="001D0B17" w:rsidP="001D0B17">
            <w:pPr>
              <w:pStyle w:val="TAC"/>
              <w:rPr>
                <w:ins w:id="1085" w:author="Toliy Ioffe" w:date="2025-08-13T12:00:00Z" w16du:dateUtc="2025-08-13T19:00:00Z"/>
                <w:rFonts w:cs="Arial"/>
              </w:rPr>
            </w:pPr>
            <w:ins w:id="1086" w:author="Toliy Ioffe" w:date="2025-08-13T12:00:00Z" w16du:dateUtc="2025-08-13T19: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135D241" w14:textId="77777777" w:rsidR="001D0B17" w:rsidRPr="00BC078D" w:rsidRDefault="001D0B17" w:rsidP="001D0B17">
            <w:pPr>
              <w:pStyle w:val="TAC"/>
              <w:rPr>
                <w:ins w:id="1087" w:author="Toliy Ioffe" w:date="2025-08-13T12:00:00Z" w16du:dateUtc="2025-08-13T19:00:00Z"/>
                <w:rFonts w:cs="Arial"/>
              </w:rPr>
            </w:pPr>
            <w:ins w:id="1088" w:author="Toliy Ioffe" w:date="2025-08-13T12:00:00Z" w16du:dateUtc="2025-08-13T19: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8CFF888" w14:textId="77777777" w:rsidR="001D0B17" w:rsidRPr="00BC078D" w:rsidRDefault="001D0B17" w:rsidP="001D0B17">
            <w:pPr>
              <w:pStyle w:val="TAC"/>
              <w:rPr>
                <w:ins w:id="1089" w:author="Toliy Ioffe" w:date="2025-08-13T12:00:00Z" w16du:dateUtc="2025-08-13T19:00:00Z"/>
                <w:rFonts w:cs="Arial"/>
              </w:rPr>
            </w:pPr>
            <w:ins w:id="1090" w:author="Toliy Ioffe" w:date="2025-08-13T12:00:00Z" w16du:dateUtc="2025-08-13T19: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D7E490F" w14:textId="77777777" w:rsidR="001D0B17" w:rsidRPr="00BC078D" w:rsidRDefault="001D0B17" w:rsidP="001D0B17">
            <w:pPr>
              <w:pStyle w:val="TAC"/>
              <w:rPr>
                <w:ins w:id="1091" w:author="Toliy Ioffe" w:date="2025-08-13T12:00:00Z" w16du:dateUtc="2025-08-13T19:00:00Z"/>
                <w:rFonts w:cs="Arial"/>
              </w:rPr>
            </w:pPr>
            <w:ins w:id="1092" w:author="Toliy Ioffe" w:date="2025-08-13T12:00:00Z" w16du:dateUtc="2025-08-13T19:00:00Z">
              <w:r w:rsidRPr="00BC078D">
                <w:rPr>
                  <w:rFonts w:cs="Arial"/>
                </w:rPr>
                <w:t>24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0C57B26" w14:textId="77777777" w:rsidR="001D0B17" w:rsidRPr="00BC078D" w:rsidRDefault="001D0B17" w:rsidP="001D0B17">
            <w:pPr>
              <w:pStyle w:val="TAC"/>
              <w:rPr>
                <w:ins w:id="1093" w:author="Toliy Ioffe" w:date="2025-08-13T12:00:00Z" w16du:dateUtc="2025-08-13T19:00:00Z"/>
                <w:rFonts w:cs="Arial"/>
              </w:rPr>
            </w:pPr>
            <w:ins w:id="1094" w:author="Toliy Ioffe" w:date="2025-08-13T12:00:00Z" w16du:dateUtc="2025-08-13T19:00:00Z">
              <w:r w:rsidRPr="00BC078D">
                <w:rPr>
                  <w:rFonts w:cs="Arial"/>
                </w:rPr>
                <w:t>24</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03122B36" w14:textId="77777777" w:rsidR="001D0B17" w:rsidRPr="00BC078D" w:rsidRDefault="001D0B17" w:rsidP="001D0B17">
            <w:pPr>
              <w:pStyle w:val="TAC"/>
              <w:rPr>
                <w:ins w:id="1095" w:author="Toliy Ioffe" w:date="2025-08-13T12:00:00Z" w16du:dateUtc="2025-08-13T19:00:00Z"/>
                <w:rFonts w:cs="Arial"/>
              </w:rPr>
            </w:pPr>
            <w:ins w:id="1096" w:author="Toliy Ioffe" w:date="2025-08-13T12:00:00Z" w16du:dateUtc="2025-08-13T19:00:00Z">
              <w:r w:rsidRPr="00BC078D">
                <w:rPr>
                  <w:rFonts w:cs="Arial"/>
                </w:rPr>
                <w:t>24</w:t>
              </w:r>
            </w:ins>
          </w:p>
        </w:tc>
      </w:tr>
      <w:tr w:rsidR="001D0B17" w:rsidRPr="00BC078D" w14:paraId="3CBFA397" w14:textId="77777777" w:rsidTr="00900EDF">
        <w:trPr>
          <w:jc w:val="center"/>
          <w:ins w:id="109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71E233F3" w14:textId="77777777" w:rsidR="001D0B17" w:rsidRPr="00BC078D" w:rsidRDefault="001D0B17" w:rsidP="001D0B17">
            <w:pPr>
              <w:pStyle w:val="TAL"/>
              <w:rPr>
                <w:ins w:id="1098" w:author="Toliy Ioffe" w:date="2025-08-13T12:00:00Z" w16du:dateUtc="2025-08-13T19:00:00Z"/>
                <w:rFonts w:cs="Arial"/>
              </w:rPr>
            </w:pPr>
            <w:ins w:id="1099" w:author="Toliy Ioffe" w:date="2025-08-13T12:00:00Z" w16du:dateUtc="2025-08-13T19:00:00Z">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ins>
          </w:p>
        </w:tc>
        <w:tc>
          <w:tcPr>
            <w:tcW w:w="480" w:type="pct"/>
            <w:tcBorders>
              <w:top w:val="single" w:sz="4" w:space="0" w:color="auto"/>
              <w:left w:val="single" w:sz="4" w:space="0" w:color="auto"/>
              <w:bottom w:val="single" w:sz="4" w:space="0" w:color="auto"/>
              <w:right w:val="single" w:sz="4" w:space="0" w:color="auto"/>
            </w:tcBorders>
            <w:vAlign w:val="center"/>
          </w:tcPr>
          <w:p w14:paraId="0DEFD60F" w14:textId="77777777" w:rsidR="001D0B17" w:rsidRPr="00BC078D" w:rsidRDefault="001D0B17" w:rsidP="001D0B17">
            <w:pPr>
              <w:pStyle w:val="TAC"/>
              <w:rPr>
                <w:ins w:id="1100"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4F3BCC3" w14:textId="77777777" w:rsidR="001D0B17" w:rsidRPr="00BC078D" w:rsidRDefault="001D0B17" w:rsidP="001D0B17">
            <w:pPr>
              <w:pStyle w:val="TAC"/>
              <w:rPr>
                <w:ins w:id="1101" w:author="Toliy Ioffe" w:date="2025-08-13T12:00:00Z" w16du:dateUtc="2025-08-13T19:00:00Z"/>
                <w:rFonts w:cs="Arial"/>
              </w:rPr>
            </w:pPr>
            <w:ins w:id="1102" w:author="Toliy Ioffe" w:date="2025-08-13T12:00:00Z" w16du:dateUtc="2025-08-13T19:00:00Z">
              <w:r w:rsidRPr="00BC078D">
                <w:rPr>
                  <w:rFonts w:eastAsia="SimSun" w:hint="eastAsia"/>
                  <w:lang w:eastAsia="zh-CN"/>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59D7156" w14:textId="77777777" w:rsidR="001D0B17" w:rsidRPr="00BC078D" w:rsidRDefault="001D0B17" w:rsidP="001D0B17">
            <w:pPr>
              <w:pStyle w:val="TAC"/>
              <w:rPr>
                <w:ins w:id="1103" w:author="Toliy Ioffe" w:date="2025-08-13T12:00:00Z" w16du:dateUtc="2025-08-13T19:00:00Z"/>
                <w:rFonts w:cs="Arial"/>
              </w:rPr>
            </w:pPr>
            <w:ins w:id="1104" w:author="Toliy Ioffe" w:date="2025-08-13T12:00:00Z" w16du:dateUtc="2025-08-13T19: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411CAAF" w14:textId="77777777" w:rsidR="001D0B17" w:rsidRPr="00BC078D" w:rsidRDefault="001D0B17" w:rsidP="001D0B17">
            <w:pPr>
              <w:pStyle w:val="TAC"/>
              <w:rPr>
                <w:ins w:id="1105" w:author="Toliy Ioffe" w:date="2025-08-13T12:00:00Z" w16du:dateUtc="2025-08-13T19:00:00Z"/>
                <w:rFonts w:cs="Arial"/>
              </w:rPr>
            </w:pPr>
            <w:ins w:id="1106" w:author="Toliy Ioffe" w:date="2025-08-13T12:00:00Z" w16du:dateUtc="2025-08-13T19: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9995845" w14:textId="77777777" w:rsidR="001D0B17" w:rsidRPr="00BC078D" w:rsidRDefault="001D0B17" w:rsidP="001D0B17">
            <w:pPr>
              <w:pStyle w:val="TAC"/>
              <w:rPr>
                <w:ins w:id="1107" w:author="Toliy Ioffe" w:date="2025-08-13T12:00:00Z" w16du:dateUtc="2025-08-13T19:00:00Z"/>
                <w:rFonts w:cs="Arial"/>
              </w:rPr>
            </w:pPr>
            <w:ins w:id="1108"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ADC077C" w14:textId="77777777" w:rsidR="001D0B17" w:rsidRPr="00BC078D" w:rsidRDefault="001D0B17" w:rsidP="001D0B17">
            <w:pPr>
              <w:pStyle w:val="TAC"/>
              <w:rPr>
                <w:ins w:id="1109" w:author="Toliy Ioffe" w:date="2025-08-13T12:00:00Z" w16du:dateUtc="2025-08-13T19:00:00Z"/>
                <w:rFonts w:cs="Arial"/>
              </w:rPr>
            </w:pPr>
            <w:ins w:id="1110"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61817A2" w14:textId="77777777" w:rsidR="001D0B17" w:rsidRPr="00BC078D" w:rsidRDefault="001D0B17" w:rsidP="001D0B17">
            <w:pPr>
              <w:pStyle w:val="TAC"/>
              <w:rPr>
                <w:ins w:id="1111" w:author="Toliy Ioffe" w:date="2025-08-13T12:00:00Z" w16du:dateUtc="2025-08-13T19:00:00Z"/>
                <w:rFonts w:cs="Arial"/>
              </w:rPr>
            </w:pPr>
            <w:ins w:id="1112"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54F77CC" w14:textId="77777777" w:rsidR="001D0B17" w:rsidRPr="00BC078D" w:rsidRDefault="001D0B17" w:rsidP="001D0B17">
            <w:pPr>
              <w:pStyle w:val="TAC"/>
              <w:rPr>
                <w:ins w:id="1113" w:author="Toliy Ioffe" w:date="2025-08-13T12:00:00Z" w16du:dateUtc="2025-08-13T19:00:00Z"/>
                <w:rFonts w:cs="Arial"/>
              </w:rPr>
            </w:pPr>
            <w:ins w:id="1114"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4B38DB2" w14:textId="77777777" w:rsidR="001D0B17" w:rsidRPr="00BC078D" w:rsidRDefault="001D0B17" w:rsidP="001D0B17">
            <w:pPr>
              <w:pStyle w:val="TAC"/>
              <w:rPr>
                <w:ins w:id="1115" w:author="Toliy Ioffe" w:date="2025-08-13T12:00:00Z" w16du:dateUtc="2025-08-13T19:00:00Z"/>
                <w:rFonts w:cs="Arial"/>
              </w:rPr>
            </w:pPr>
            <w:ins w:id="1116" w:author="Toliy Ioffe" w:date="2025-08-13T12:00:00Z" w16du:dateUtc="2025-08-13T19:00:00Z">
              <w:r w:rsidRPr="00BC078D">
                <w:rPr>
                  <w:rFonts w:cs="Arial"/>
                </w:rPr>
                <w:t>1</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274FD589" w14:textId="77777777" w:rsidR="001D0B17" w:rsidRPr="00BC078D" w:rsidRDefault="001D0B17" w:rsidP="001D0B17">
            <w:pPr>
              <w:pStyle w:val="TAC"/>
              <w:rPr>
                <w:ins w:id="1117" w:author="Toliy Ioffe" w:date="2025-08-13T12:00:00Z" w16du:dateUtc="2025-08-13T19:00:00Z"/>
                <w:rFonts w:cs="Arial"/>
              </w:rPr>
            </w:pPr>
            <w:ins w:id="1118" w:author="Toliy Ioffe" w:date="2025-08-13T12:00:00Z" w16du:dateUtc="2025-08-13T19:00:00Z">
              <w:r w:rsidRPr="00BC078D">
                <w:rPr>
                  <w:rFonts w:cs="Arial"/>
                </w:rPr>
                <w:t>1</w:t>
              </w:r>
            </w:ins>
          </w:p>
        </w:tc>
      </w:tr>
      <w:tr w:rsidR="001D0B17" w:rsidRPr="00BC078D" w14:paraId="42EDD222" w14:textId="77777777" w:rsidTr="00900EDF">
        <w:trPr>
          <w:jc w:val="center"/>
          <w:ins w:id="1119"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1EF3A1E3" w14:textId="77777777" w:rsidR="001D0B17" w:rsidRPr="00BC078D" w:rsidRDefault="001D0B17" w:rsidP="001D0B17">
            <w:pPr>
              <w:pStyle w:val="TAH"/>
              <w:rPr>
                <w:ins w:id="1120" w:author="Toliy Ioffe" w:date="2025-08-13T12:00:00Z" w16du:dateUtc="2025-08-13T19:00:00Z"/>
              </w:rPr>
            </w:pPr>
            <w:ins w:id="1121" w:author="Toliy Ioffe" w:date="2025-08-13T12:00:00Z" w16du:dateUtc="2025-08-13T19:00:00Z">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039646A1" w14:textId="77777777" w:rsidR="001D0B17" w:rsidRPr="00BC078D" w:rsidRDefault="001D0B17" w:rsidP="001D0B17">
            <w:pPr>
              <w:pStyle w:val="TAC"/>
              <w:rPr>
                <w:ins w:id="1122"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372034B4" w14:textId="77777777" w:rsidR="001D0B17" w:rsidRPr="00BC078D" w:rsidRDefault="001D0B17" w:rsidP="001D0B17">
            <w:pPr>
              <w:pStyle w:val="TAC"/>
              <w:rPr>
                <w:ins w:id="1123"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992A94A" w14:textId="77777777" w:rsidR="001D0B17" w:rsidRPr="00BC078D" w:rsidRDefault="001D0B17" w:rsidP="001D0B17">
            <w:pPr>
              <w:pStyle w:val="TAC"/>
              <w:rPr>
                <w:ins w:id="1124"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3A757C29" w14:textId="77777777" w:rsidR="001D0B17" w:rsidRPr="00BC078D" w:rsidRDefault="001D0B17" w:rsidP="001D0B17">
            <w:pPr>
              <w:pStyle w:val="TAC"/>
              <w:rPr>
                <w:ins w:id="1125"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8290989" w14:textId="77777777" w:rsidR="001D0B17" w:rsidRPr="00BC078D" w:rsidRDefault="001D0B17" w:rsidP="001D0B17">
            <w:pPr>
              <w:pStyle w:val="TAC"/>
              <w:rPr>
                <w:ins w:id="1126"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95FA209" w14:textId="77777777" w:rsidR="001D0B17" w:rsidRPr="00BC078D" w:rsidRDefault="001D0B17" w:rsidP="001D0B17">
            <w:pPr>
              <w:pStyle w:val="TAC"/>
              <w:rPr>
                <w:ins w:id="1127"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4D8283C" w14:textId="77777777" w:rsidR="001D0B17" w:rsidRPr="00BC078D" w:rsidRDefault="001D0B17" w:rsidP="001D0B17">
            <w:pPr>
              <w:pStyle w:val="TAC"/>
              <w:rPr>
                <w:ins w:id="1128"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38C4E07" w14:textId="77777777" w:rsidR="001D0B17" w:rsidRPr="00BC078D" w:rsidRDefault="001D0B17" w:rsidP="001D0B17">
            <w:pPr>
              <w:pStyle w:val="TAC"/>
              <w:rPr>
                <w:ins w:id="1129"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789A4046" w14:textId="77777777" w:rsidR="001D0B17" w:rsidRPr="00BC078D" w:rsidRDefault="001D0B17" w:rsidP="001D0B17">
            <w:pPr>
              <w:pStyle w:val="TAC"/>
              <w:rPr>
                <w:ins w:id="1130" w:author="Toliy Ioffe" w:date="2025-08-13T12:00:00Z" w16du:dateUtc="2025-08-13T19:00: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50A0C68C" w14:textId="77777777" w:rsidR="001D0B17" w:rsidRPr="00BC078D" w:rsidRDefault="001D0B17" w:rsidP="001D0B17">
            <w:pPr>
              <w:pStyle w:val="TAC"/>
              <w:rPr>
                <w:ins w:id="1131" w:author="Toliy Ioffe" w:date="2025-08-13T12:00:00Z" w16du:dateUtc="2025-08-13T19:00:00Z"/>
                <w:rFonts w:cs="Arial"/>
              </w:rPr>
            </w:pPr>
          </w:p>
        </w:tc>
      </w:tr>
      <w:tr w:rsidR="001D0B17" w:rsidRPr="00BC078D" w14:paraId="581FF6A7" w14:textId="77777777" w:rsidTr="00900EDF">
        <w:trPr>
          <w:jc w:val="center"/>
          <w:ins w:id="1132"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38A3440F" w14:textId="1A69E449" w:rsidR="001D0B17" w:rsidRPr="00BC078D" w:rsidRDefault="001D0B17" w:rsidP="001D0B17">
            <w:pPr>
              <w:pStyle w:val="TAL"/>
              <w:rPr>
                <w:ins w:id="1133" w:author="Toliy Ioffe" w:date="2025-08-13T12:00:00Z" w16du:dateUtc="2025-08-13T19:00:00Z"/>
                <w:rFonts w:cs="Arial"/>
              </w:rPr>
            </w:pPr>
            <w:ins w:id="1134" w:author="Toliy Ioffe" w:date="2025-08-13T12:00:00Z" w16du:dateUtc="2025-08-13T19: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1135" w:author="Toliy Ioffe" w:date="2025-08-14T00:50:00Z" w16du:dateUtc="2025-08-14T07:50:00Z">
              <w:r w:rsidR="007445CD">
                <w:rPr>
                  <w:rFonts w:cs="Arial"/>
                </w:rPr>
                <w:t>,2,3,4,9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6A76C7E4" w14:textId="77777777" w:rsidR="001D0B17" w:rsidRPr="00BC078D" w:rsidRDefault="001D0B17" w:rsidP="001D0B17">
            <w:pPr>
              <w:pStyle w:val="TAC"/>
              <w:rPr>
                <w:ins w:id="1136" w:author="Toliy Ioffe" w:date="2025-08-13T12:00:00Z" w16du:dateUtc="2025-08-13T19:00:00Z"/>
                <w:rFonts w:cs="Arial"/>
              </w:rPr>
            </w:pPr>
            <w:ins w:id="1137" w:author="Toliy Ioffe" w:date="2025-08-13T12:00:00Z" w16du:dateUtc="2025-08-13T19:00: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69DF6ADD" w14:textId="77777777" w:rsidR="001D0B17" w:rsidRPr="00BC078D" w:rsidRDefault="001D0B17" w:rsidP="001D0B17">
            <w:pPr>
              <w:pStyle w:val="TAC"/>
              <w:rPr>
                <w:ins w:id="1138" w:author="Toliy Ioffe" w:date="2025-08-13T12:00:00Z" w16du:dateUtc="2025-08-13T19:00:00Z"/>
                <w:rFonts w:cs="Arial"/>
              </w:rPr>
            </w:pPr>
            <w:ins w:id="1139"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B1395D9" w14:textId="77777777" w:rsidR="001D0B17" w:rsidRPr="00BC078D" w:rsidRDefault="001D0B17" w:rsidP="001D0B17">
            <w:pPr>
              <w:pStyle w:val="TAC"/>
              <w:rPr>
                <w:ins w:id="1140" w:author="Toliy Ioffe" w:date="2025-08-13T12:00:00Z" w16du:dateUtc="2025-08-13T19:00:00Z"/>
                <w:rFonts w:cs="Arial"/>
              </w:rPr>
            </w:pPr>
            <w:ins w:id="1141"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687F71" w14:textId="77777777" w:rsidR="001D0B17" w:rsidRPr="00BC078D" w:rsidRDefault="001D0B17" w:rsidP="001D0B17">
            <w:pPr>
              <w:pStyle w:val="TAC"/>
              <w:rPr>
                <w:ins w:id="1142" w:author="Toliy Ioffe" w:date="2025-08-13T12:00:00Z" w16du:dateUtc="2025-08-13T19:00:00Z"/>
                <w:rFonts w:cs="Arial"/>
              </w:rPr>
            </w:pPr>
            <w:ins w:id="1143"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8EE1B8C" w14:textId="77777777" w:rsidR="001D0B17" w:rsidRPr="00BC078D" w:rsidRDefault="001D0B17" w:rsidP="001D0B17">
            <w:pPr>
              <w:pStyle w:val="TAC"/>
              <w:rPr>
                <w:ins w:id="1144" w:author="Toliy Ioffe" w:date="2025-08-13T12:00:00Z" w16du:dateUtc="2025-08-13T19:00:00Z"/>
                <w:rFonts w:cs="Arial"/>
              </w:rPr>
            </w:pPr>
            <w:ins w:id="1145"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1A38953" w14:textId="77777777" w:rsidR="001D0B17" w:rsidRPr="00BC078D" w:rsidRDefault="001D0B17" w:rsidP="001D0B17">
            <w:pPr>
              <w:pStyle w:val="TAC"/>
              <w:rPr>
                <w:ins w:id="1146" w:author="Toliy Ioffe" w:date="2025-08-13T12:00:00Z" w16du:dateUtc="2025-08-13T19:00:00Z"/>
                <w:rFonts w:cs="Arial"/>
              </w:rPr>
            </w:pPr>
            <w:ins w:id="1147"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9D80939" w14:textId="77777777" w:rsidR="001D0B17" w:rsidRPr="00BC078D" w:rsidRDefault="001D0B17" w:rsidP="001D0B17">
            <w:pPr>
              <w:pStyle w:val="TAC"/>
              <w:rPr>
                <w:ins w:id="1148" w:author="Toliy Ioffe" w:date="2025-08-13T12:00:00Z" w16du:dateUtc="2025-08-13T19:00:00Z"/>
                <w:rFonts w:cs="Arial"/>
              </w:rPr>
            </w:pPr>
            <w:ins w:id="1149"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FE6A1E8" w14:textId="77777777" w:rsidR="001D0B17" w:rsidRPr="00BC078D" w:rsidRDefault="001D0B17" w:rsidP="001D0B17">
            <w:pPr>
              <w:pStyle w:val="TAC"/>
              <w:rPr>
                <w:ins w:id="1150" w:author="Toliy Ioffe" w:date="2025-08-13T12:00:00Z" w16du:dateUtc="2025-08-13T19:00:00Z"/>
                <w:rFonts w:cs="Arial"/>
              </w:rPr>
            </w:pPr>
            <w:ins w:id="1151"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DDDFEBA" w14:textId="77777777" w:rsidR="001D0B17" w:rsidRPr="00BC078D" w:rsidRDefault="001D0B17" w:rsidP="001D0B17">
            <w:pPr>
              <w:pStyle w:val="TAC"/>
              <w:rPr>
                <w:ins w:id="1152" w:author="Toliy Ioffe" w:date="2025-08-13T12:00:00Z" w16du:dateUtc="2025-08-13T19:00:00Z"/>
                <w:rFonts w:cs="Arial"/>
              </w:rPr>
            </w:pPr>
            <w:ins w:id="1153" w:author="Toliy Ioffe" w:date="2025-08-13T12:00:00Z" w16du:dateUtc="2025-08-13T19:00: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6881D6F2" w14:textId="77777777" w:rsidR="001D0B17" w:rsidRPr="00BC078D" w:rsidRDefault="001D0B17" w:rsidP="001D0B17">
            <w:pPr>
              <w:pStyle w:val="TAC"/>
              <w:rPr>
                <w:ins w:id="1154" w:author="Toliy Ioffe" w:date="2025-08-13T12:00:00Z" w16du:dateUtc="2025-08-13T19:00:00Z"/>
                <w:rFonts w:cs="Arial"/>
              </w:rPr>
            </w:pPr>
            <w:ins w:id="1155" w:author="Toliy Ioffe" w:date="2025-08-13T12:00:00Z" w16du:dateUtc="2025-08-13T19:00:00Z">
              <w:r w:rsidRPr="00BC078D">
                <w:rPr>
                  <w:rFonts w:cs="Arial"/>
                </w:rPr>
                <w:t>N/A</w:t>
              </w:r>
            </w:ins>
          </w:p>
        </w:tc>
      </w:tr>
      <w:tr w:rsidR="001D0B17" w:rsidRPr="00BC078D" w14:paraId="71AF7581" w14:textId="77777777" w:rsidTr="00900EDF">
        <w:trPr>
          <w:jc w:val="center"/>
          <w:ins w:id="1156"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5D463E5B" w14:textId="139D4087" w:rsidR="001D0B17" w:rsidRPr="00BC078D" w:rsidRDefault="001D0B17" w:rsidP="001D0B17">
            <w:pPr>
              <w:pStyle w:val="TAL"/>
              <w:rPr>
                <w:ins w:id="1157" w:author="Toliy Ioffe" w:date="2025-08-13T12:00:00Z" w16du:dateUtc="2025-08-13T19:00:00Z"/>
                <w:rFonts w:cs="Arial"/>
              </w:rPr>
            </w:pPr>
            <w:ins w:id="1158" w:author="Toliy Ioffe" w:date="2025-08-13T12:00:00Z" w16du:dateUtc="2025-08-13T19: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ins>
            <w:ins w:id="1159" w:author="Toliy Ioffe" w:date="2025-08-13T12:10:00Z" w16du:dateUtc="2025-08-13T19:10:00Z">
              <w:r>
                <w:rPr>
                  <w:rFonts w:cs="Arial"/>
                </w:rPr>
                <w:t>5,6,7</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6AD31328" w14:textId="77777777" w:rsidR="001D0B17" w:rsidRPr="00BC078D" w:rsidRDefault="001D0B17" w:rsidP="001D0B17">
            <w:pPr>
              <w:pStyle w:val="TAC"/>
              <w:rPr>
                <w:ins w:id="1160" w:author="Toliy Ioffe" w:date="2025-08-13T12:00:00Z" w16du:dateUtc="2025-08-13T19:00:00Z"/>
                <w:rFonts w:cs="Arial"/>
              </w:rPr>
            </w:pPr>
            <w:ins w:id="1161" w:author="Toliy Ioffe" w:date="2025-08-13T12:00:00Z" w16du:dateUtc="2025-08-13T19:00:00Z">
              <w:r w:rsidRPr="00BC078D">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3E92C72A" w14:textId="77777777" w:rsidR="001D0B17" w:rsidRPr="00BC078D" w:rsidRDefault="001D0B17" w:rsidP="001D0B17">
            <w:pPr>
              <w:pStyle w:val="TAC"/>
              <w:rPr>
                <w:ins w:id="1162" w:author="Toliy Ioffe" w:date="2025-08-13T12:00:00Z" w16du:dateUtc="2025-08-13T19:00:00Z"/>
                <w:rFonts w:cs="Arial"/>
              </w:rPr>
            </w:pPr>
            <w:ins w:id="1163" w:author="Toliy Ioffe" w:date="2025-08-13T12:00:00Z" w16du:dateUtc="2025-08-13T19:00: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FEF63D0" w14:textId="77777777" w:rsidR="001D0B17" w:rsidRPr="00BC078D" w:rsidRDefault="001D0B17" w:rsidP="001D0B17">
            <w:pPr>
              <w:pStyle w:val="TAC"/>
              <w:rPr>
                <w:ins w:id="1164" w:author="Toliy Ioffe" w:date="2025-08-13T12:00:00Z" w16du:dateUtc="2025-08-13T19:00:00Z"/>
                <w:rFonts w:cs="Arial"/>
              </w:rPr>
            </w:pPr>
            <w:ins w:id="1165"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DD4D5F7" w14:textId="77777777" w:rsidR="001D0B17" w:rsidRPr="00BC078D" w:rsidRDefault="001D0B17" w:rsidP="001D0B17">
            <w:pPr>
              <w:pStyle w:val="TAC"/>
              <w:rPr>
                <w:ins w:id="1166" w:author="Toliy Ioffe" w:date="2025-08-13T12:00:00Z" w16du:dateUtc="2025-08-13T19:00:00Z"/>
                <w:rFonts w:cs="Arial"/>
              </w:rPr>
            </w:pPr>
            <w:ins w:id="1167"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9212F70" w14:textId="77777777" w:rsidR="001D0B17" w:rsidRPr="00BC078D" w:rsidRDefault="001D0B17" w:rsidP="001D0B17">
            <w:pPr>
              <w:pStyle w:val="TAC"/>
              <w:rPr>
                <w:ins w:id="1168" w:author="Toliy Ioffe" w:date="2025-08-13T12:00:00Z" w16du:dateUtc="2025-08-13T19:00:00Z"/>
                <w:rFonts w:cs="Arial"/>
              </w:rPr>
            </w:pPr>
            <w:ins w:id="1169"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92592D5" w14:textId="77777777" w:rsidR="001D0B17" w:rsidRPr="00BC078D" w:rsidRDefault="001D0B17" w:rsidP="001D0B17">
            <w:pPr>
              <w:pStyle w:val="TAC"/>
              <w:rPr>
                <w:ins w:id="1170" w:author="Toliy Ioffe" w:date="2025-08-13T12:00:00Z" w16du:dateUtc="2025-08-13T19:00:00Z"/>
                <w:rFonts w:cs="Arial"/>
              </w:rPr>
            </w:pPr>
            <w:ins w:id="1171" w:author="Toliy Ioffe" w:date="2025-08-13T12:00:00Z" w16du:dateUtc="2025-08-13T19:0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17EE998" w14:textId="77777777" w:rsidR="001D0B17" w:rsidRPr="00BC078D" w:rsidRDefault="001D0B17" w:rsidP="001D0B17">
            <w:pPr>
              <w:pStyle w:val="TAC"/>
              <w:rPr>
                <w:ins w:id="1172" w:author="Toliy Ioffe" w:date="2025-08-13T12:00:00Z" w16du:dateUtc="2025-08-13T19:00:00Z"/>
                <w:rFonts w:cs="Arial"/>
              </w:rPr>
            </w:pPr>
            <w:ins w:id="1173" w:author="Toliy Ioffe" w:date="2025-08-13T12:00:00Z" w16du:dateUtc="2025-08-13T19: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CD43B91" w14:textId="77777777" w:rsidR="001D0B17" w:rsidRPr="00BC078D" w:rsidRDefault="001D0B17" w:rsidP="001D0B17">
            <w:pPr>
              <w:pStyle w:val="TAC"/>
              <w:rPr>
                <w:ins w:id="1174" w:author="Toliy Ioffe" w:date="2025-08-13T12:00:00Z" w16du:dateUtc="2025-08-13T19:00:00Z"/>
                <w:rFonts w:cs="Arial"/>
              </w:rPr>
            </w:pPr>
            <w:ins w:id="1175" w:author="Toliy Ioffe" w:date="2025-08-13T12:00:00Z" w16du:dateUtc="2025-08-13T19:0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4FE113B" w14:textId="77777777" w:rsidR="001D0B17" w:rsidRPr="00BC078D" w:rsidRDefault="001D0B17" w:rsidP="001D0B17">
            <w:pPr>
              <w:pStyle w:val="TAC"/>
              <w:rPr>
                <w:ins w:id="1176" w:author="Toliy Ioffe" w:date="2025-08-13T12:00:00Z" w16du:dateUtc="2025-08-13T19:00:00Z"/>
                <w:rFonts w:cs="Arial"/>
              </w:rPr>
            </w:pPr>
            <w:ins w:id="1177" w:author="Toliy Ioffe" w:date="2025-08-13T12:00:00Z" w16du:dateUtc="2025-08-13T19:00: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41E7B8F5" w14:textId="77777777" w:rsidR="001D0B17" w:rsidRPr="00BC078D" w:rsidRDefault="001D0B17" w:rsidP="001D0B17">
            <w:pPr>
              <w:pStyle w:val="TAC"/>
              <w:rPr>
                <w:ins w:id="1178" w:author="Toliy Ioffe" w:date="2025-08-13T12:00:00Z" w16du:dateUtc="2025-08-13T19:00:00Z"/>
                <w:rFonts w:cs="Arial"/>
              </w:rPr>
            </w:pPr>
            <w:ins w:id="1179" w:author="Toliy Ioffe" w:date="2025-08-13T12:00:00Z" w16du:dateUtc="2025-08-13T19:00:00Z">
              <w:r w:rsidRPr="00BC078D">
                <w:rPr>
                  <w:rFonts w:cs="Arial"/>
                </w:rPr>
                <w:t>3</w:t>
              </w:r>
            </w:ins>
          </w:p>
        </w:tc>
      </w:tr>
      <w:tr w:rsidR="007445CD" w:rsidRPr="00BC078D" w14:paraId="5BD30457" w14:textId="77777777" w:rsidTr="00900EDF">
        <w:trPr>
          <w:jc w:val="center"/>
          <w:ins w:id="1180" w:author="Toliy Ioffe" w:date="2025-08-13T12:10:00Z"/>
        </w:trPr>
        <w:tc>
          <w:tcPr>
            <w:tcW w:w="1641" w:type="pct"/>
            <w:tcBorders>
              <w:top w:val="single" w:sz="4" w:space="0" w:color="auto"/>
              <w:left w:val="single" w:sz="4" w:space="0" w:color="auto"/>
              <w:bottom w:val="single" w:sz="4" w:space="0" w:color="auto"/>
              <w:right w:val="single" w:sz="4" w:space="0" w:color="auto"/>
            </w:tcBorders>
            <w:vAlign w:val="center"/>
          </w:tcPr>
          <w:p w14:paraId="2617FE64" w14:textId="4088B9FF" w:rsidR="007445CD" w:rsidRDefault="007445CD" w:rsidP="007445CD">
            <w:pPr>
              <w:pStyle w:val="TAL"/>
              <w:rPr>
                <w:ins w:id="1181" w:author="Toliy Ioffe" w:date="2025-08-13T12:10:00Z" w16du:dateUtc="2025-08-13T19:10:00Z"/>
                <w:rFonts w:cs="Arial"/>
              </w:rPr>
            </w:pPr>
            <w:ins w:id="1182" w:author="Toliy Ioffe" w:date="2025-08-13T12:10:00Z" w16du:dateUtc="2025-08-13T19:10:00Z">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8</w:t>
              </w:r>
            </w:ins>
          </w:p>
        </w:tc>
        <w:tc>
          <w:tcPr>
            <w:tcW w:w="480" w:type="pct"/>
            <w:tcBorders>
              <w:top w:val="single" w:sz="4" w:space="0" w:color="auto"/>
              <w:left w:val="single" w:sz="4" w:space="0" w:color="auto"/>
              <w:bottom w:val="single" w:sz="4" w:space="0" w:color="auto"/>
              <w:right w:val="single" w:sz="4" w:space="0" w:color="auto"/>
            </w:tcBorders>
            <w:vAlign w:val="center"/>
          </w:tcPr>
          <w:p w14:paraId="0186FAD4" w14:textId="7CC52160" w:rsidR="007445CD" w:rsidRPr="00BC078D" w:rsidRDefault="007445CD" w:rsidP="007445CD">
            <w:pPr>
              <w:pStyle w:val="TAC"/>
              <w:rPr>
                <w:ins w:id="1183" w:author="Toliy Ioffe" w:date="2025-08-13T12:10:00Z" w16du:dateUtc="2025-08-13T19:10:00Z"/>
                <w:rFonts w:cs="Arial"/>
              </w:rPr>
            </w:pPr>
            <w:ins w:id="1184" w:author="Toliy Ioffe" w:date="2025-08-13T13:19:00Z" w16du:dateUtc="2025-08-13T20:19:00Z">
              <w:r>
                <w:rPr>
                  <w:rFonts w:cs="Arial"/>
                </w:rPr>
                <w:t>CBs</w:t>
              </w:r>
            </w:ins>
          </w:p>
        </w:tc>
        <w:tc>
          <w:tcPr>
            <w:tcW w:w="325" w:type="pct"/>
            <w:tcBorders>
              <w:top w:val="single" w:sz="4" w:space="0" w:color="auto"/>
              <w:left w:val="single" w:sz="4" w:space="0" w:color="auto"/>
              <w:bottom w:val="single" w:sz="4" w:space="0" w:color="auto"/>
              <w:right w:val="single" w:sz="4" w:space="0" w:color="auto"/>
            </w:tcBorders>
            <w:vAlign w:val="center"/>
          </w:tcPr>
          <w:p w14:paraId="325148D8" w14:textId="04033AC3" w:rsidR="007445CD" w:rsidRPr="00BC078D" w:rsidRDefault="007445CD" w:rsidP="007445CD">
            <w:pPr>
              <w:pStyle w:val="TAC"/>
              <w:rPr>
                <w:ins w:id="1185" w:author="Toliy Ioffe" w:date="2025-08-13T12:10:00Z" w16du:dateUtc="2025-08-13T19:10:00Z"/>
                <w:rFonts w:eastAsia="SimSun"/>
                <w:lang w:eastAsia="zh-CN"/>
              </w:rPr>
            </w:pPr>
            <w:ins w:id="1186" w:author="Toliy Ioffe" w:date="2025-08-14T00:50:00Z" w16du:dateUtc="2025-08-14T07:50:00Z">
              <w:r w:rsidRPr="00BC078D">
                <w:rPr>
                  <w:rFonts w:eastAsia="SimSun" w:hint="eastAsia"/>
                  <w:lang w:eastAsia="zh-CN"/>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7364584A" w14:textId="0A7D1C59" w:rsidR="007445CD" w:rsidRPr="00BC078D" w:rsidRDefault="007445CD" w:rsidP="007445CD">
            <w:pPr>
              <w:pStyle w:val="TAC"/>
              <w:rPr>
                <w:ins w:id="1187" w:author="Toliy Ioffe" w:date="2025-08-13T12:10:00Z" w16du:dateUtc="2025-08-13T19:10:00Z"/>
                <w:rFonts w:cs="Arial"/>
              </w:rPr>
            </w:pPr>
            <w:ins w:id="1188" w:author="Toliy Ioffe" w:date="2025-08-14T00:50:00Z" w16du:dateUtc="2025-08-14T07: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6B9C01B5" w14:textId="7CB52F96" w:rsidR="007445CD" w:rsidRPr="00BC078D" w:rsidRDefault="007445CD" w:rsidP="007445CD">
            <w:pPr>
              <w:pStyle w:val="TAC"/>
              <w:rPr>
                <w:ins w:id="1189" w:author="Toliy Ioffe" w:date="2025-08-13T12:10:00Z" w16du:dateUtc="2025-08-13T19:10:00Z"/>
                <w:rFonts w:cs="Arial"/>
              </w:rPr>
            </w:pPr>
            <w:ins w:id="1190" w:author="Toliy Ioffe" w:date="2025-08-14T00:50:00Z" w16du:dateUtc="2025-08-14T07: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AFA77B6" w14:textId="4DEF829B" w:rsidR="007445CD" w:rsidRPr="00BC078D" w:rsidRDefault="007445CD" w:rsidP="007445CD">
            <w:pPr>
              <w:pStyle w:val="TAC"/>
              <w:rPr>
                <w:ins w:id="1191" w:author="Toliy Ioffe" w:date="2025-08-13T12:10:00Z" w16du:dateUtc="2025-08-13T19:10:00Z"/>
                <w:rFonts w:cs="Arial"/>
              </w:rPr>
            </w:pPr>
            <w:ins w:id="1192" w:author="Toliy Ioffe" w:date="2025-08-14T00:50:00Z" w16du:dateUtc="2025-08-14T07: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55CF5DCD" w14:textId="78724A8C" w:rsidR="007445CD" w:rsidRPr="00BC078D" w:rsidRDefault="007445CD" w:rsidP="007445CD">
            <w:pPr>
              <w:pStyle w:val="TAC"/>
              <w:rPr>
                <w:ins w:id="1193" w:author="Toliy Ioffe" w:date="2025-08-13T12:10:00Z" w16du:dateUtc="2025-08-13T19:10:00Z"/>
                <w:rFonts w:cs="Arial"/>
              </w:rPr>
            </w:pPr>
            <w:ins w:id="1194" w:author="Toliy Ioffe" w:date="2025-08-14T00:50:00Z" w16du:dateUtc="2025-08-14T07:50:00Z">
              <w:r w:rsidRPr="00BC078D">
                <w:rPr>
                  <w:rFonts w:cs="Arial"/>
                </w:rPr>
                <w:t>1</w:t>
              </w:r>
            </w:ins>
          </w:p>
        </w:tc>
        <w:tc>
          <w:tcPr>
            <w:tcW w:w="319" w:type="pct"/>
            <w:tcBorders>
              <w:top w:val="single" w:sz="4" w:space="0" w:color="auto"/>
              <w:left w:val="single" w:sz="4" w:space="0" w:color="auto"/>
              <w:bottom w:val="single" w:sz="4" w:space="0" w:color="auto"/>
              <w:right w:val="single" w:sz="4" w:space="0" w:color="auto"/>
            </w:tcBorders>
            <w:vAlign w:val="center"/>
          </w:tcPr>
          <w:p w14:paraId="0F4E75C4" w14:textId="53A2DFAF" w:rsidR="007445CD" w:rsidRPr="00BC078D" w:rsidRDefault="007445CD" w:rsidP="007445CD">
            <w:pPr>
              <w:pStyle w:val="TAC"/>
              <w:rPr>
                <w:ins w:id="1195" w:author="Toliy Ioffe" w:date="2025-08-13T12:10:00Z" w16du:dateUtc="2025-08-13T19:10:00Z"/>
                <w:rFonts w:cs="Arial"/>
              </w:rPr>
            </w:pPr>
            <w:ins w:id="1196" w:author="Toliy Ioffe" w:date="2025-08-14T00:50:00Z" w16du:dateUtc="2025-08-14T07:5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50089015" w14:textId="2A6C1BF6" w:rsidR="007445CD" w:rsidRPr="00BC078D" w:rsidRDefault="007445CD" w:rsidP="007445CD">
            <w:pPr>
              <w:pStyle w:val="TAC"/>
              <w:rPr>
                <w:ins w:id="1197" w:author="Toliy Ioffe" w:date="2025-08-13T12:10:00Z" w16du:dateUtc="2025-08-13T19:10:00Z"/>
                <w:rFonts w:cs="Arial"/>
              </w:rPr>
            </w:pPr>
            <w:ins w:id="1198" w:author="Toliy Ioffe" w:date="2025-08-14T00:50:00Z" w16du:dateUtc="2025-08-14T07:50:00Z">
              <w:r w:rsidRPr="00BC078D">
                <w:rPr>
                  <w:rFonts w:cs="Arial"/>
                </w:rPr>
                <w:t>2</w:t>
              </w:r>
            </w:ins>
          </w:p>
        </w:tc>
        <w:tc>
          <w:tcPr>
            <w:tcW w:w="319" w:type="pct"/>
            <w:tcBorders>
              <w:top w:val="single" w:sz="4" w:space="0" w:color="auto"/>
              <w:left w:val="single" w:sz="4" w:space="0" w:color="auto"/>
              <w:bottom w:val="single" w:sz="4" w:space="0" w:color="auto"/>
              <w:right w:val="single" w:sz="4" w:space="0" w:color="auto"/>
            </w:tcBorders>
            <w:vAlign w:val="center"/>
          </w:tcPr>
          <w:p w14:paraId="738C5216" w14:textId="1079689D" w:rsidR="007445CD" w:rsidRPr="00BC078D" w:rsidRDefault="007445CD" w:rsidP="007445CD">
            <w:pPr>
              <w:pStyle w:val="TAC"/>
              <w:rPr>
                <w:ins w:id="1199" w:author="Toliy Ioffe" w:date="2025-08-13T12:10:00Z" w16du:dateUtc="2025-08-13T19:10:00Z"/>
                <w:rFonts w:cs="Arial"/>
              </w:rPr>
            </w:pPr>
            <w:ins w:id="1200" w:author="Toliy Ioffe" w:date="2025-08-14T00:50:00Z" w16du:dateUtc="2025-08-14T07:50:00Z">
              <w:r w:rsidRPr="00BC078D">
                <w:rPr>
                  <w:rFonts w:cs="Arial"/>
                </w:rPr>
                <w:t>2</w:t>
              </w:r>
            </w:ins>
          </w:p>
        </w:tc>
        <w:tc>
          <w:tcPr>
            <w:tcW w:w="321" w:type="pct"/>
            <w:tcBorders>
              <w:top w:val="single" w:sz="4" w:space="0" w:color="auto"/>
              <w:left w:val="single" w:sz="4" w:space="0" w:color="auto"/>
              <w:bottom w:val="single" w:sz="4" w:space="0" w:color="auto"/>
              <w:right w:val="single" w:sz="4" w:space="0" w:color="auto"/>
            </w:tcBorders>
            <w:vAlign w:val="center"/>
          </w:tcPr>
          <w:p w14:paraId="69361BBD" w14:textId="1CAF0403" w:rsidR="007445CD" w:rsidRPr="00BC078D" w:rsidRDefault="007445CD" w:rsidP="007445CD">
            <w:pPr>
              <w:pStyle w:val="TAC"/>
              <w:rPr>
                <w:ins w:id="1201" w:author="Toliy Ioffe" w:date="2025-08-13T12:10:00Z" w16du:dateUtc="2025-08-13T19:10:00Z"/>
                <w:rFonts w:cs="Arial"/>
              </w:rPr>
            </w:pPr>
            <w:ins w:id="1202" w:author="Toliy Ioffe" w:date="2025-08-14T00:50:00Z" w16du:dateUtc="2025-08-14T07:50:00Z">
              <w:r w:rsidRPr="00BC078D">
                <w:rPr>
                  <w:rFonts w:cs="Arial"/>
                </w:rPr>
                <w:t>3</w:t>
              </w:r>
            </w:ins>
          </w:p>
        </w:tc>
      </w:tr>
      <w:tr w:rsidR="007445CD" w:rsidRPr="00BC078D" w14:paraId="7F064087" w14:textId="77777777" w:rsidTr="00900EDF">
        <w:trPr>
          <w:jc w:val="center"/>
          <w:ins w:id="1203"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733BC248" w14:textId="77777777" w:rsidR="007445CD" w:rsidRPr="00BC078D" w:rsidRDefault="007445CD" w:rsidP="007445CD">
            <w:pPr>
              <w:pStyle w:val="TAH"/>
              <w:rPr>
                <w:ins w:id="1204" w:author="Toliy Ioffe" w:date="2025-08-13T12:00:00Z" w16du:dateUtc="2025-08-13T19:00:00Z"/>
              </w:rPr>
            </w:pPr>
            <w:ins w:id="1205" w:author="Toliy Ioffe" w:date="2025-08-13T12:00:00Z" w16du:dateUtc="2025-08-13T19:00:00Z">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ins>
          </w:p>
        </w:tc>
        <w:tc>
          <w:tcPr>
            <w:tcW w:w="480" w:type="pct"/>
            <w:tcBorders>
              <w:top w:val="single" w:sz="4" w:space="0" w:color="auto"/>
              <w:left w:val="single" w:sz="4" w:space="0" w:color="auto"/>
              <w:bottom w:val="single" w:sz="4" w:space="0" w:color="auto"/>
              <w:right w:val="single" w:sz="4" w:space="0" w:color="auto"/>
            </w:tcBorders>
            <w:vAlign w:val="center"/>
          </w:tcPr>
          <w:p w14:paraId="56993E10" w14:textId="77777777" w:rsidR="007445CD" w:rsidRPr="00BC078D" w:rsidRDefault="007445CD" w:rsidP="007445CD">
            <w:pPr>
              <w:pStyle w:val="TAC"/>
              <w:rPr>
                <w:ins w:id="1206" w:author="Toliy Ioffe" w:date="2025-08-13T12:00:00Z" w16du:dateUtc="2025-08-13T19:00:00Z"/>
                <w:rFonts w:cs="Arial"/>
              </w:rPr>
            </w:pPr>
          </w:p>
        </w:tc>
        <w:tc>
          <w:tcPr>
            <w:tcW w:w="325" w:type="pct"/>
            <w:tcBorders>
              <w:top w:val="single" w:sz="4" w:space="0" w:color="auto"/>
              <w:left w:val="single" w:sz="4" w:space="0" w:color="auto"/>
              <w:bottom w:val="single" w:sz="4" w:space="0" w:color="auto"/>
              <w:right w:val="single" w:sz="4" w:space="0" w:color="auto"/>
            </w:tcBorders>
            <w:vAlign w:val="center"/>
          </w:tcPr>
          <w:p w14:paraId="4FEEDA08" w14:textId="77777777" w:rsidR="007445CD" w:rsidRPr="00BC078D" w:rsidRDefault="007445CD" w:rsidP="007445CD">
            <w:pPr>
              <w:pStyle w:val="TAC"/>
              <w:rPr>
                <w:ins w:id="1207"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192F462A" w14:textId="77777777" w:rsidR="007445CD" w:rsidRPr="00BC078D" w:rsidRDefault="007445CD" w:rsidP="007445CD">
            <w:pPr>
              <w:pStyle w:val="TAC"/>
              <w:rPr>
                <w:ins w:id="1208"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45A38A41" w14:textId="77777777" w:rsidR="007445CD" w:rsidRPr="00BC078D" w:rsidRDefault="007445CD" w:rsidP="007445CD">
            <w:pPr>
              <w:pStyle w:val="TAC"/>
              <w:rPr>
                <w:ins w:id="1209"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DFBC704" w14:textId="77777777" w:rsidR="007445CD" w:rsidRPr="00BC078D" w:rsidRDefault="007445CD" w:rsidP="007445CD">
            <w:pPr>
              <w:pStyle w:val="TAC"/>
              <w:rPr>
                <w:ins w:id="1210"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2F0EB168" w14:textId="77777777" w:rsidR="007445CD" w:rsidRPr="00BC078D" w:rsidRDefault="007445CD" w:rsidP="007445CD">
            <w:pPr>
              <w:pStyle w:val="TAC"/>
              <w:rPr>
                <w:ins w:id="1211"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1B8AB29" w14:textId="77777777" w:rsidR="007445CD" w:rsidRPr="00BC078D" w:rsidRDefault="007445CD" w:rsidP="007445CD">
            <w:pPr>
              <w:pStyle w:val="TAC"/>
              <w:rPr>
                <w:ins w:id="1212"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048B2F92" w14:textId="77777777" w:rsidR="007445CD" w:rsidRPr="00BC078D" w:rsidRDefault="007445CD" w:rsidP="007445CD">
            <w:pPr>
              <w:pStyle w:val="TAC"/>
              <w:rPr>
                <w:ins w:id="1213" w:author="Toliy Ioffe" w:date="2025-08-13T12:00:00Z" w16du:dateUtc="2025-08-13T19:00:00Z"/>
                <w:rFonts w:cs="Arial"/>
              </w:rPr>
            </w:pPr>
          </w:p>
        </w:tc>
        <w:tc>
          <w:tcPr>
            <w:tcW w:w="319" w:type="pct"/>
            <w:tcBorders>
              <w:top w:val="single" w:sz="4" w:space="0" w:color="auto"/>
              <w:left w:val="single" w:sz="4" w:space="0" w:color="auto"/>
              <w:bottom w:val="single" w:sz="4" w:space="0" w:color="auto"/>
              <w:right w:val="single" w:sz="4" w:space="0" w:color="auto"/>
            </w:tcBorders>
            <w:vAlign w:val="center"/>
          </w:tcPr>
          <w:p w14:paraId="6AACA830" w14:textId="77777777" w:rsidR="007445CD" w:rsidRPr="00BC078D" w:rsidRDefault="007445CD" w:rsidP="007445CD">
            <w:pPr>
              <w:pStyle w:val="TAC"/>
              <w:rPr>
                <w:ins w:id="1214" w:author="Toliy Ioffe" w:date="2025-08-13T12:00:00Z" w16du:dateUtc="2025-08-13T19:00:00Z"/>
                <w:rFonts w:cs="Arial"/>
              </w:rPr>
            </w:pPr>
          </w:p>
        </w:tc>
        <w:tc>
          <w:tcPr>
            <w:tcW w:w="321" w:type="pct"/>
            <w:tcBorders>
              <w:top w:val="single" w:sz="4" w:space="0" w:color="auto"/>
              <w:left w:val="single" w:sz="4" w:space="0" w:color="auto"/>
              <w:bottom w:val="single" w:sz="4" w:space="0" w:color="auto"/>
              <w:right w:val="single" w:sz="4" w:space="0" w:color="auto"/>
            </w:tcBorders>
            <w:vAlign w:val="center"/>
          </w:tcPr>
          <w:p w14:paraId="7CBD2375" w14:textId="77777777" w:rsidR="007445CD" w:rsidRPr="00BC078D" w:rsidRDefault="007445CD" w:rsidP="007445CD">
            <w:pPr>
              <w:pStyle w:val="TAC"/>
              <w:rPr>
                <w:ins w:id="1215" w:author="Toliy Ioffe" w:date="2025-08-13T12:00:00Z" w16du:dateUtc="2025-08-13T19:00:00Z"/>
                <w:rFonts w:cs="Arial"/>
              </w:rPr>
            </w:pPr>
          </w:p>
        </w:tc>
      </w:tr>
      <w:tr w:rsidR="007445CD" w:rsidRPr="00BC078D" w14:paraId="296F8B79" w14:textId="77777777" w:rsidTr="00900EDF">
        <w:trPr>
          <w:jc w:val="center"/>
          <w:ins w:id="1216"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DE67301" w14:textId="3564E3DB" w:rsidR="007445CD" w:rsidRPr="00BC078D" w:rsidRDefault="007445CD" w:rsidP="007445CD">
            <w:pPr>
              <w:pStyle w:val="TAL"/>
              <w:rPr>
                <w:ins w:id="1217" w:author="Toliy Ioffe" w:date="2025-08-13T12:00:00Z" w16du:dateUtc="2025-08-13T19:00:00Z"/>
                <w:rFonts w:cs="Arial"/>
              </w:rPr>
            </w:pPr>
            <w:ins w:id="1218" w:author="Toliy Ioffe" w:date="2025-08-13T12:00:00Z" w16du:dateUtc="2025-08-13T19: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w:t>
              </w:r>
            </w:ins>
            <w:ins w:id="1219" w:author="Toliy Ioffe" w:date="2025-08-14T00:50:00Z" w16du:dateUtc="2025-08-14T07:50:00Z">
              <w:r>
                <w:rPr>
                  <w:rFonts w:cs="Arial"/>
                </w:rPr>
                <w:t>,2,3,4,9</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CD6BFDB" w14:textId="77777777" w:rsidR="007445CD" w:rsidRPr="00BC078D" w:rsidRDefault="007445CD" w:rsidP="007445CD">
            <w:pPr>
              <w:pStyle w:val="TAC"/>
              <w:rPr>
                <w:ins w:id="1220" w:author="Toliy Ioffe" w:date="2025-08-13T12:00:00Z" w16du:dateUtc="2025-08-13T19:00:00Z"/>
                <w:rFonts w:cs="Arial"/>
              </w:rPr>
            </w:pPr>
            <w:ins w:id="1221" w:author="Toliy Ioffe" w:date="2025-08-13T12:00:00Z" w16du:dateUtc="2025-08-13T19: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558B343C" w14:textId="77777777" w:rsidR="007445CD" w:rsidRPr="00BC078D" w:rsidRDefault="007445CD" w:rsidP="007445CD">
            <w:pPr>
              <w:pStyle w:val="TAC"/>
              <w:rPr>
                <w:ins w:id="1222" w:author="Toliy Ioffe" w:date="2025-08-13T12:00:00Z" w16du:dateUtc="2025-08-13T19:00:00Z"/>
                <w:rFonts w:cs="Arial"/>
              </w:rPr>
            </w:pPr>
            <w:ins w:id="1223"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585FCF6A" w14:textId="77777777" w:rsidR="007445CD" w:rsidRPr="00BC078D" w:rsidRDefault="007445CD" w:rsidP="007445CD">
            <w:pPr>
              <w:pStyle w:val="TAC"/>
              <w:rPr>
                <w:ins w:id="1224" w:author="Toliy Ioffe" w:date="2025-08-13T12:00:00Z" w16du:dateUtc="2025-08-13T19:00:00Z"/>
                <w:rFonts w:cs="Arial"/>
              </w:rPr>
            </w:pPr>
            <w:ins w:id="1225"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EA50BBE" w14:textId="77777777" w:rsidR="007445CD" w:rsidRPr="00BC078D" w:rsidRDefault="007445CD" w:rsidP="007445CD">
            <w:pPr>
              <w:pStyle w:val="TAC"/>
              <w:rPr>
                <w:ins w:id="1226" w:author="Toliy Ioffe" w:date="2025-08-13T12:00:00Z" w16du:dateUtc="2025-08-13T19:00:00Z"/>
                <w:rFonts w:cs="Arial"/>
              </w:rPr>
            </w:pPr>
            <w:ins w:id="1227"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CC069FD" w14:textId="77777777" w:rsidR="007445CD" w:rsidRPr="00BC078D" w:rsidRDefault="007445CD" w:rsidP="007445CD">
            <w:pPr>
              <w:pStyle w:val="TAC"/>
              <w:rPr>
                <w:ins w:id="1228" w:author="Toliy Ioffe" w:date="2025-08-13T12:00:00Z" w16du:dateUtc="2025-08-13T19:00:00Z"/>
                <w:rFonts w:cs="Arial"/>
              </w:rPr>
            </w:pPr>
            <w:ins w:id="1229"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CAEF364" w14:textId="77777777" w:rsidR="007445CD" w:rsidRPr="00BC078D" w:rsidRDefault="007445CD" w:rsidP="007445CD">
            <w:pPr>
              <w:pStyle w:val="TAC"/>
              <w:rPr>
                <w:ins w:id="1230" w:author="Toliy Ioffe" w:date="2025-08-13T12:00:00Z" w16du:dateUtc="2025-08-13T19:00:00Z"/>
                <w:rFonts w:cs="Arial"/>
              </w:rPr>
            </w:pPr>
            <w:ins w:id="1231"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2EBC0D0F" w14:textId="77777777" w:rsidR="007445CD" w:rsidRPr="00BC078D" w:rsidRDefault="007445CD" w:rsidP="007445CD">
            <w:pPr>
              <w:pStyle w:val="TAC"/>
              <w:rPr>
                <w:ins w:id="1232" w:author="Toliy Ioffe" w:date="2025-08-13T12:00:00Z" w16du:dateUtc="2025-08-13T19:00:00Z"/>
                <w:rFonts w:cs="Arial"/>
              </w:rPr>
            </w:pPr>
            <w:ins w:id="1233"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7F4DC818" w14:textId="77777777" w:rsidR="007445CD" w:rsidRPr="00BC078D" w:rsidRDefault="007445CD" w:rsidP="007445CD">
            <w:pPr>
              <w:pStyle w:val="TAC"/>
              <w:rPr>
                <w:ins w:id="1234" w:author="Toliy Ioffe" w:date="2025-08-13T12:00:00Z" w16du:dateUtc="2025-08-13T19:00:00Z"/>
                <w:rFonts w:cs="Arial"/>
              </w:rPr>
            </w:pPr>
            <w:ins w:id="1235" w:author="Toliy Ioffe" w:date="2025-08-13T12:00:00Z" w16du:dateUtc="2025-08-13T19:00:00Z">
              <w:r w:rsidRPr="00BC078D">
                <w:rPr>
                  <w:rFonts w:cs="Arial"/>
                </w:rPr>
                <w:t>N/A</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6024424" w14:textId="77777777" w:rsidR="007445CD" w:rsidRPr="00BC078D" w:rsidRDefault="007445CD" w:rsidP="007445CD">
            <w:pPr>
              <w:pStyle w:val="TAC"/>
              <w:rPr>
                <w:ins w:id="1236" w:author="Toliy Ioffe" w:date="2025-08-13T12:00:00Z" w16du:dateUtc="2025-08-13T19:00:00Z"/>
                <w:rFonts w:cs="Arial"/>
              </w:rPr>
            </w:pPr>
            <w:ins w:id="1237" w:author="Toliy Ioffe" w:date="2025-08-13T12:00:00Z" w16du:dateUtc="2025-08-13T19:00:00Z">
              <w:r w:rsidRPr="00BC078D">
                <w:rPr>
                  <w:rFonts w:cs="Arial"/>
                </w:rPr>
                <w:t>N/A</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7FFD09D7" w14:textId="77777777" w:rsidR="007445CD" w:rsidRPr="00BC078D" w:rsidRDefault="007445CD" w:rsidP="007445CD">
            <w:pPr>
              <w:pStyle w:val="TAC"/>
              <w:rPr>
                <w:ins w:id="1238" w:author="Toliy Ioffe" w:date="2025-08-13T12:00:00Z" w16du:dateUtc="2025-08-13T19:00:00Z"/>
                <w:rFonts w:cs="Arial"/>
              </w:rPr>
            </w:pPr>
            <w:ins w:id="1239" w:author="Toliy Ioffe" w:date="2025-08-13T12:00:00Z" w16du:dateUtc="2025-08-13T19:00:00Z">
              <w:r w:rsidRPr="00BC078D">
                <w:rPr>
                  <w:rFonts w:cs="Arial"/>
                </w:rPr>
                <w:t>N/A</w:t>
              </w:r>
            </w:ins>
          </w:p>
        </w:tc>
      </w:tr>
      <w:tr w:rsidR="007445CD" w:rsidRPr="00BC078D" w14:paraId="7DD32395" w14:textId="77777777" w:rsidTr="00900EDF">
        <w:trPr>
          <w:jc w:val="center"/>
          <w:ins w:id="1240"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374658EE" w14:textId="604A61B4" w:rsidR="007445CD" w:rsidRPr="00BC078D" w:rsidRDefault="007445CD" w:rsidP="007445CD">
            <w:pPr>
              <w:pStyle w:val="TAL"/>
              <w:rPr>
                <w:ins w:id="1241" w:author="Toliy Ioffe" w:date="2025-08-13T12:00:00Z" w16du:dateUtc="2025-08-13T19:00:00Z"/>
                <w:rFonts w:cs="Arial"/>
              </w:rPr>
            </w:pPr>
            <w:ins w:id="1242" w:author="Toliy Ioffe" w:date="2025-08-13T12:00:00Z" w16du:dateUtc="2025-08-13T19:00: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ins>
            <w:ins w:id="1243" w:author="Toliy Ioffe" w:date="2025-08-13T13:19:00Z" w16du:dateUtc="2025-08-13T20:19:00Z">
              <w:r>
                <w:rPr>
                  <w:rFonts w:cs="Arial"/>
                </w:rPr>
                <w:t>5,6,7</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20CE703D" w14:textId="77777777" w:rsidR="007445CD" w:rsidRPr="00BC078D" w:rsidRDefault="007445CD" w:rsidP="007445CD">
            <w:pPr>
              <w:pStyle w:val="TAC"/>
              <w:rPr>
                <w:ins w:id="1244" w:author="Toliy Ioffe" w:date="2025-08-13T12:00:00Z" w16du:dateUtc="2025-08-13T19:00:00Z"/>
                <w:rFonts w:cs="Arial"/>
              </w:rPr>
            </w:pPr>
            <w:ins w:id="1245" w:author="Toliy Ioffe" w:date="2025-08-13T12:00:00Z" w16du:dateUtc="2025-08-13T19:00:00Z">
              <w:r w:rsidRPr="00BC078D">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2AB49C78" w14:textId="77777777" w:rsidR="007445CD" w:rsidRPr="00BC078D" w:rsidRDefault="007445CD" w:rsidP="007445CD">
            <w:pPr>
              <w:pStyle w:val="TAC"/>
              <w:rPr>
                <w:ins w:id="1246" w:author="Toliy Ioffe" w:date="2025-08-13T12:00:00Z" w16du:dateUtc="2025-08-13T19:00:00Z"/>
                <w:rFonts w:cs="Arial"/>
              </w:rPr>
            </w:pPr>
            <w:ins w:id="1247" w:author="Toliy Ioffe" w:date="2025-08-13T12:00:00Z" w16du:dateUtc="2025-08-13T19:00:00Z">
              <w:r w:rsidRPr="00BC078D">
                <w:rPr>
                  <w:rFonts w:eastAsia="SimSun" w:hint="eastAsia"/>
                  <w:lang w:eastAsia="zh-CN"/>
                </w:rPr>
                <w:t>3240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DE365EE" w14:textId="77777777" w:rsidR="007445CD" w:rsidRPr="00BC078D" w:rsidRDefault="007445CD" w:rsidP="007445CD">
            <w:pPr>
              <w:pStyle w:val="TAC"/>
              <w:rPr>
                <w:ins w:id="1248" w:author="Toliy Ioffe" w:date="2025-08-13T12:00:00Z" w16du:dateUtc="2025-08-13T19:00:00Z"/>
                <w:rFonts w:cs="Arial"/>
              </w:rPr>
            </w:pPr>
            <w:ins w:id="1249" w:author="Toliy Ioffe" w:date="2025-08-13T12:00:00Z" w16du:dateUtc="2025-08-13T19:00:00Z">
              <w:r w:rsidRPr="00BC078D">
                <w:rPr>
                  <w:rFonts w:cs="Arial"/>
                </w:rPr>
                <w:t>5400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47CA6075" w14:textId="77777777" w:rsidR="007445CD" w:rsidRPr="00BC078D" w:rsidRDefault="007445CD" w:rsidP="007445CD">
            <w:pPr>
              <w:pStyle w:val="TAC"/>
              <w:rPr>
                <w:ins w:id="1250" w:author="Toliy Ioffe" w:date="2025-08-13T12:00:00Z" w16du:dateUtc="2025-08-13T19:00:00Z"/>
                <w:rFonts w:cs="Arial"/>
              </w:rPr>
            </w:pPr>
            <w:ins w:id="1251" w:author="Toliy Ioffe" w:date="2025-08-13T12:00:00Z" w16du:dateUtc="2025-08-13T19:00:00Z">
              <w:r w:rsidRPr="00BC078D">
                <w:rPr>
                  <w:rFonts w:cs="Arial"/>
                </w:rPr>
                <w:t>11232</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39E3523A" w14:textId="77777777" w:rsidR="007445CD" w:rsidRPr="00BC078D" w:rsidRDefault="007445CD" w:rsidP="007445CD">
            <w:pPr>
              <w:pStyle w:val="TAC"/>
              <w:rPr>
                <w:ins w:id="1252" w:author="Toliy Ioffe" w:date="2025-08-13T12:00:00Z" w16du:dateUtc="2025-08-13T19:00:00Z"/>
                <w:rFonts w:cs="Arial"/>
              </w:rPr>
            </w:pPr>
            <w:ins w:id="1253" w:author="Toliy Ioffe" w:date="2025-08-13T12:00:00Z" w16du:dateUtc="2025-08-13T19:00:00Z">
              <w:r w:rsidRPr="00BC078D">
                <w:rPr>
                  <w:rFonts w:cs="Arial"/>
                </w:rPr>
                <w:t>17064</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60D66039" w14:textId="77777777" w:rsidR="007445CD" w:rsidRPr="00BC078D" w:rsidRDefault="007445CD" w:rsidP="007445CD">
            <w:pPr>
              <w:pStyle w:val="TAC"/>
              <w:rPr>
                <w:ins w:id="1254" w:author="Toliy Ioffe" w:date="2025-08-13T12:00:00Z" w16du:dateUtc="2025-08-13T19:00:00Z"/>
                <w:rFonts w:cs="Arial"/>
              </w:rPr>
            </w:pPr>
            <w:ins w:id="1255" w:author="Toliy Ioffe" w:date="2025-08-13T12:00:00Z" w16du:dateUtc="2025-08-13T19:00:00Z">
              <w:r w:rsidRPr="00BC078D">
                <w:rPr>
                  <w:rFonts w:cs="Arial"/>
                </w:rPr>
                <w:t>22896</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1B364CCA" w14:textId="77777777" w:rsidR="007445CD" w:rsidRPr="00BC078D" w:rsidRDefault="007445CD" w:rsidP="007445CD">
            <w:pPr>
              <w:pStyle w:val="TAC"/>
              <w:rPr>
                <w:ins w:id="1256" w:author="Toliy Ioffe" w:date="2025-08-13T12:00:00Z" w16du:dateUtc="2025-08-13T19:00:00Z"/>
                <w:rFonts w:cs="Arial"/>
              </w:rPr>
            </w:pPr>
            <w:ins w:id="1257" w:author="Toliy Ioffe" w:date="2025-08-13T12:00:00Z" w16du:dateUtc="2025-08-13T19:00:00Z">
              <w:r w:rsidRPr="00BC078D">
                <w:rPr>
                  <w:rFonts w:cs="Arial"/>
                </w:rPr>
                <w:t>28728</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D2CB24F" w14:textId="77777777" w:rsidR="007445CD" w:rsidRPr="00BC078D" w:rsidRDefault="007445CD" w:rsidP="007445CD">
            <w:pPr>
              <w:pStyle w:val="TAC"/>
              <w:rPr>
                <w:ins w:id="1258" w:author="Toliy Ioffe" w:date="2025-08-13T12:00:00Z" w16du:dateUtc="2025-08-13T19:00:00Z"/>
                <w:rFonts w:cs="Arial"/>
              </w:rPr>
            </w:pPr>
            <w:ins w:id="1259" w:author="Toliy Ioffe" w:date="2025-08-13T12:00:00Z" w16du:dateUtc="2025-08-13T19:00:00Z">
              <w:r w:rsidRPr="00BC078D">
                <w:rPr>
                  <w:rFonts w:cs="Arial"/>
                </w:rPr>
                <w:t>34560</w:t>
              </w:r>
            </w:ins>
          </w:p>
        </w:tc>
        <w:tc>
          <w:tcPr>
            <w:tcW w:w="319" w:type="pct"/>
            <w:tcBorders>
              <w:top w:val="single" w:sz="4" w:space="0" w:color="auto"/>
              <w:left w:val="single" w:sz="4" w:space="0" w:color="auto"/>
              <w:bottom w:val="single" w:sz="4" w:space="0" w:color="auto"/>
              <w:right w:val="single" w:sz="4" w:space="0" w:color="auto"/>
            </w:tcBorders>
            <w:vAlign w:val="center"/>
            <w:hideMark/>
          </w:tcPr>
          <w:p w14:paraId="06C13AC6" w14:textId="77777777" w:rsidR="007445CD" w:rsidRPr="00BC078D" w:rsidRDefault="007445CD" w:rsidP="007445CD">
            <w:pPr>
              <w:pStyle w:val="TAC"/>
              <w:rPr>
                <w:ins w:id="1260" w:author="Toliy Ioffe" w:date="2025-08-13T12:00:00Z" w16du:dateUtc="2025-08-13T19:00:00Z"/>
                <w:rFonts w:cs="Arial"/>
              </w:rPr>
            </w:pPr>
            <w:ins w:id="1261" w:author="Toliy Ioffe" w:date="2025-08-13T12:00:00Z" w16du:dateUtc="2025-08-13T19:00:00Z">
              <w:r w:rsidRPr="00BC078D">
                <w:rPr>
                  <w:rFonts w:cs="Arial"/>
                </w:rPr>
                <w:t>46656</w:t>
              </w:r>
            </w:ins>
          </w:p>
        </w:tc>
        <w:tc>
          <w:tcPr>
            <w:tcW w:w="321" w:type="pct"/>
            <w:tcBorders>
              <w:top w:val="single" w:sz="4" w:space="0" w:color="auto"/>
              <w:left w:val="single" w:sz="4" w:space="0" w:color="auto"/>
              <w:bottom w:val="single" w:sz="4" w:space="0" w:color="auto"/>
              <w:right w:val="single" w:sz="4" w:space="0" w:color="auto"/>
            </w:tcBorders>
            <w:vAlign w:val="center"/>
            <w:hideMark/>
          </w:tcPr>
          <w:p w14:paraId="3DF868A4" w14:textId="77777777" w:rsidR="007445CD" w:rsidRPr="00BC078D" w:rsidRDefault="007445CD" w:rsidP="007445CD">
            <w:pPr>
              <w:pStyle w:val="TAC"/>
              <w:rPr>
                <w:ins w:id="1262" w:author="Toliy Ioffe" w:date="2025-08-13T12:00:00Z" w16du:dateUtc="2025-08-13T19:00:00Z"/>
                <w:rFonts w:cs="Arial"/>
              </w:rPr>
            </w:pPr>
            <w:ins w:id="1263" w:author="Toliy Ioffe" w:date="2025-08-13T12:00:00Z" w16du:dateUtc="2025-08-13T19:00:00Z">
              <w:r w:rsidRPr="00BC078D">
                <w:rPr>
                  <w:rFonts w:cs="Arial"/>
                </w:rPr>
                <w:t>58320</w:t>
              </w:r>
            </w:ins>
          </w:p>
        </w:tc>
      </w:tr>
      <w:tr w:rsidR="007445CD" w:rsidRPr="00BC078D" w14:paraId="09D681A6" w14:textId="77777777" w:rsidTr="00900EDF">
        <w:trPr>
          <w:jc w:val="center"/>
          <w:ins w:id="1264" w:author="Toliy Ioffe" w:date="2025-08-13T13:19:00Z"/>
        </w:trPr>
        <w:tc>
          <w:tcPr>
            <w:tcW w:w="1641" w:type="pct"/>
            <w:tcBorders>
              <w:top w:val="single" w:sz="4" w:space="0" w:color="auto"/>
              <w:left w:val="single" w:sz="4" w:space="0" w:color="auto"/>
              <w:bottom w:val="single" w:sz="4" w:space="0" w:color="auto"/>
              <w:right w:val="single" w:sz="4" w:space="0" w:color="auto"/>
            </w:tcBorders>
            <w:vAlign w:val="center"/>
          </w:tcPr>
          <w:p w14:paraId="14E16789" w14:textId="1951D0EA" w:rsidR="007445CD" w:rsidRDefault="007445CD" w:rsidP="007445CD">
            <w:pPr>
              <w:pStyle w:val="TAL"/>
              <w:rPr>
                <w:ins w:id="1265" w:author="Toliy Ioffe" w:date="2025-08-13T13:19:00Z" w16du:dateUtc="2025-08-13T20:19:00Z"/>
                <w:rFonts w:cs="Arial"/>
              </w:rPr>
            </w:pPr>
            <w:ins w:id="1266" w:author="Toliy Ioffe" w:date="2025-08-13T13:19:00Z" w16du:dateUtc="2025-08-13T20:19:00Z">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8</w:t>
              </w:r>
            </w:ins>
          </w:p>
        </w:tc>
        <w:tc>
          <w:tcPr>
            <w:tcW w:w="480" w:type="pct"/>
            <w:tcBorders>
              <w:top w:val="single" w:sz="4" w:space="0" w:color="auto"/>
              <w:left w:val="single" w:sz="4" w:space="0" w:color="auto"/>
              <w:bottom w:val="single" w:sz="4" w:space="0" w:color="auto"/>
              <w:right w:val="single" w:sz="4" w:space="0" w:color="auto"/>
            </w:tcBorders>
            <w:vAlign w:val="center"/>
          </w:tcPr>
          <w:p w14:paraId="264DB89B" w14:textId="1C109338" w:rsidR="007445CD" w:rsidRPr="00BC078D" w:rsidRDefault="007445CD" w:rsidP="007445CD">
            <w:pPr>
              <w:pStyle w:val="TAC"/>
              <w:rPr>
                <w:ins w:id="1267" w:author="Toliy Ioffe" w:date="2025-08-13T13:19:00Z" w16du:dateUtc="2025-08-13T20:19:00Z"/>
                <w:rFonts w:cs="Arial"/>
              </w:rPr>
            </w:pPr>
            <w:ins w:id="1268" w:author="Toliy Ioffe" w:date="2025-08-13T13:19:00Z" w16du:dateUtc="2025-08-13T20:19:00Z">
              <w:r>
                <w:rPr>
                  <w:rFonts w:cs="Arial"/>
                </w:rPr>
                <w:t>Bits</w:t>
              </w:r>
            </w:ins>
          </w:p>
        </w:tc>
        <w:tc>
          <w:tcPr>
            <w:tcW w:w="325" w:type="pct"/>
            <w:tcBorders>
              <w:top w:val="single" w:sz="4" w:space="0" w:color="auto"/>
              <w:left w:val="single" w:sz="4" w:space="0" w:color="auto"/>
              <w:bottom w:val="single" w:sz="4" w:space="0" w:color="auto"/>
              <w:right w:val="single" w:sz="4" w:space="0" w:color="auto"/>
            </w:tcBorders>
            <w:vAlign w:val="center"/>
          </w:tcPr>
          <w:p w14:paraId="0EAFD0E1" w14:textId="50CF3ADD" w:rsidR="007445CD" w:rsidRPr="00BC078D" w:rsidRDefault="007445CD" w:rsidP="007445CD">
            <w:pPr>
              <w:pStyle w:val="TAC"/>
              <w:rPr>
                <w:ins w:id="1269" w:author="Toliy Ioffe" w:date="2025-08-13T13:19:00Z" w16du:dateUtc="2025-08-13T20:19:00Z"/>
                <w:rFonts w:eastAsia="SimSun"/>
                <w:lang w:eastAsia="zh-CN"/>
              </w:rPr>
            </w:pPr>
            <w:ins w:id="1270" w:author="Toliy Ioffe" w:date="2025-08-14T00:49:00Z" w16du:dateUtc="2025-08-14T07:49:00Z">
              <w:r>
                <w:rPr>
                  <w:rFonts w:eastAsia="SimSun"/>
                  <w:lang w:eastAsia="zh-CN"/>
                </w:rPr>
                <w:t>2520</w:t>
              </w:r>
            </w:ins>
          </w:p>
        </w:tc>
        <w:tc>
          <w:tcPr>
            <w:tcW w:w="319" w:type="pct"/>
            <w:tcBorders>
              <w:top w:val="single" w:sz="4" w:space="0" w:color="auto"/>
              <w:left w:val="single" w:sz="4" w:space="0" w:color="auto"/>
              <w:bottom w:val="single" w:sz="4" w:space="0" w:color="auto"/>
              <w:right w:val="single" w:sz="4" w:space="0" w:color="auto"/>
            </w:tcBorders>
            <w:vAlign w:val="center"/>
          </w:tcPr>
          <w:p w14:paraId="09ECEE8E" w14:textId="056BC82A" w:rsidR="007445CD" w:rsidRPr="00BC078D" w:rsidRDefault="007445CD" w:rsidP="007445CD">
            <w:pPr>
              <w:pStyle w:val="TAC"/>
              <w:rPr>
                <w:ins w:id="1271" w:author="Toliy Ioffe" w:date="2025-08-13T13:19:00Z" w16du:dateUtc="2025-08-13T20:19:00Z"/>
                <w:rFonts w:cs="Arial"/>
              </w:rPr>
            </w:pPr>
            <w:ins w:id="1272" w:author="Toliy Ioffe" w:date="2025-08-14T00:49:00Z" w16du:dateUtc="2025-08-14T07:49:00Z">
              <w:r>
                <w:rPr>
                  <w:rFonts w:cs="Arial"/>
                </w:rPr>
                <w:t>4200</w:t>
              </w:r>
            </w:ins>
          </w:p>
        </w:tc>
        <w:tc>
          <w:tcPr>
            <w:tcW w:w="319" w:type="pct"/>
            <w:tcBorders>
              <w:top w:val="single" w:sz="4" w:space="0" w:color="auto"/>
              <w:left w:val="single" w:sz="4" w:space="0" w:color="auto"/>
              <w:bottom w:val="single" w:sz="4" w:space="0" w:color="auto"/>
              <w:right w:val="single" w:sz="4" w:space="0" w:color="auto"/>
            </w:tcBorders>
            <w:vAlign w:val="center"/>
          </w:tcPr>
          <w:p w14:paraId="61887482" w14:textId="12EAABE8" w:rsidR="007445CD" w:rsidRPr="00BC078D" w:rsidRDefault="007445CD" w:rsidP="007445CD">
            <w:pPr>
              <w:pStyle w:val="TAC"/>
              <w:rPr>
                <w:ins w:id="1273" w:author="Toliy Ioffe" w:date="2025-08-13T13:19:00Z" w16du:dateUtc="2025-08-13T20:19:00Z"/>
                <w:rFonts w:cs="Arial"/>
              </w:rPr>
            </w:pPr>
            <w:ins w:id="1274" w:author="Toliy Ioffe" w:date="2025-08-14T00:49:00Z" w16du:dateUtc="2025-08-14T07:49:00Z">
              <w:r>
                <w:rPr>
                  <w:rFonts w:cs="Arial"/>
                </w:rPr>
                <w:t>8736</w:t>
              </w:r>
            </w:ins>
          </w:p>
        </w:tc>
        <w:tc>
          <w:tcPr>
            <w:tcW w:w="319" w:type="pct"/>
            <w:tcBorders>
              <w:top w:val="single" w:sz="4" w:space="0" w:color="auto"/>
              <w:left w:val="single" w:sz="4" w:space="0" w:color="auto"/>
              <w:bottom w:val="single" w:sz="4" w:space="0" w:color="auto"/>
              <w:right w:val="single" w:sz="4" w:space="0" w:color="auto"/>
            </w:tcBorders>
            <w:vAlign w:val="center"/>
          </w:tcPr>
          <w:p w14:paraId="4AEA7E89" w14:textId="4FD1A30B" w:rsidR="007445CD" w:rsidRPr="00BC078D" w:rsidRDefault="007445CD" w:rsidP="007445CD">
            <w:pPr>
              <w:pStyle w:val="TAC"/>
              <w:rPr>
                <w:ins w:id="1275" w:author="Toliy Ioffe" w:date="2025-08-13T13:19:00Z" w16du:dateUtc="2025-08-13T20:19:00Z"/>
                <w:rFonts w:cs="Arial"/>
              </w:rPr>
            </w:pPr>
            <w:ins w:id="1276" w:author="Toliy Ioffe" w:date="2025-08-14T00:49:00Z" w16du:dateUtc="2025-08-14T07:49:00Z">
              <w:r>
                <w:rPr>
                  <w:rFonts w:cs="Arial"/>
                </w:rPr>
                <w:t>13272</w:t>
              </w:r>
            </w:ins>
          </w:p>
        </w:tc>
        <w:tc>
          <w:tcPr>
            <w:tcW w:w="319" w:type="pct"/>
            <w:tcBorders>
              <w:top w:val="single" w:sz="4" w:space="0" w:color="auto"/>
              <w:left w:val="single" w:sz="4" w:space="0" w:color="auto"/>
              <w:bottom w:val="single" w:sz="4" w:space="0" w:color="auto"/>
              <w:right w:val="single" w:sz="4" w:space="0" w:color="auto"/>
            </w:tcBorders>
            <w:vAlign w:val="center"/>
          </w:tcPr>
          <w:p w14:paraId="21052969" w14:textId="3868CCF1" w:rsidR="007445CD" w:rsidRPr="00BC078D" w:rsidRDefault="007445CD" w:rsidP="007445CD">
            <w:pPr>
              <w:pStyle w:val="TAC"/>
              <w:rPr>
                <w:ins w:id="1277" w:author="Toliy Ioffe" w:date="2025-08-13T13:19:00Z" w16du:dateUtc="2025-08-13T20:19:00Z"/>
                <w:rFonts w:cs="Arial"/>
              </w:rPr>
            </w:pPr>
            <w:ins w:id="1278" w:author="Toliy Ioffe" w:date="2025-08-14T00:49:00Z" w16du:dateUtc="2025-08-14T07:49:00Z">
              <w:r>
                <w:rPr>
                  <w:rFonts w:cs="Arial"/>
                </w:rPr>
                <w:t>17808</w:t>
              </w:r>
            </w:ins>
          </w:p>
        </w:tc>
        <w:tc>
          <w:tcPr>
            <w:tcW w:w="319" w:type="pct"/>
            <w:tcBorders>
              <w:top w:val="single" w:sz="4" w:space="0" w:color="auto"/>
              <w:left w:val="single" w:sz="4" w:space="0" w:color="auto"/>
              <w:bottom w:val="single" w:sz="4" w:space="0" w:color="auto"/>
              <w:right w:val="single" w:sz="4" w:space="0" w:color="auto"/>
            </w:tcBorders>
            <w:vAlign w:val="center"/>
          </w:tcPr>
          <w:p w14:paraId="5E125A3D" w14:textId="278AFB44" w:rsidR="007445CD" w:rsidRPr="00BC078D" w:rsidRDefault="007445CD" w:rsidP="007445CD">
            <w:pPr>
              <w:pStyle w:val="TAC"/>
              <w:rPr>
                <w:ins w:id="1279" w:author="Toliy Ioffe" w:date="2025-08-13T13:19:00Z" w16du:dateUtc="2025-08-13T20:19:00Z"/>
                <w:rFonts w:cs="Arial"/>
              </w:rPr>
            </w:pPr>
            <w:ins w:id="1280" w:author="Toliy Ioffe" w:date="2025-08-14T00:49:00Z" w16du:dateUtc="2025-08-14T07:49:00Z">
              <w:r>
                <w:rPr>
                  <w:rFonts w:cs="Arial"/>
                </w:rPr>
                <w:t>22344</w:t>
              </w:r>
            </w:ins>
          </w:p>
        </w:tc>
        <w:tc>
          <w:tcPr>
            <w:tcW w:w="319" w:type="pct"/>
            <w:tcBorders>
              <w:top w:val="single" w:sz="4" w:space="0" w:color="auto"/>
              <w:left w:val="single" w:sz="4" w:space="0" w:color="auto"/>
              <w:bottom w:val="single" w:sz="4" w:space="0" w:color="auto"/>
              <w:right w:val="single" w:sz="4" w:space="0" w:color="auto"/>
            </w:tcBorders>
            <w:vAlign w:val="center"/>
          </w:tcPr>
          <w:p w14:paraId="011CBFBD" w14:textId="19D61EA5" w:rsidR="007445CD" w:rsidRPr="00BC078D" w:rsidRDefault="007445CD" w:rsidP="007445CD">
            <w:pPr>
              <w:pStyle w:val="TAC"/>
              <w:rPr>
                <w:ins w:id="1281" w:author="Toliy Ioffe" w:date="2025-08-13T13:19:00Z" w16du:dateUtc="2025-08-13T20:19:00Z"/>
                <w:rFonts w:cs="Arial"/>
              </w:rPr>
            </w:pPr>
            <w:ins w:id="1282" w:author="Toliy Ioffe" w:date="2025-08-14T00:49:00Z" w16du:dateUtc="2025-08-14T07:49:00Z">
              <w:r>
                <w:rPr>
                  <w:rFonts w:cs="Arial"/>
                </w:rPr>
                <w:t>26880</w:t>
              </w:r>
            </w:ins>
          </w:p>
        </w:tc>
        <w:tc>
          <w:tcPr>
            <w:tcW w:w="319" w:type="pct"/>
            <w:tcBorders>
              <w:top w:val="single" w:sz="4" w:space="0" w:color="auto"/>
              <w:left w:val="single" w:sz="4" w:space="0" w:color="auto"/>
              <w:bottom w:val="single" w:sz="4" w:space="0" w:color="auto"/>
              <w:right w:val="single" w:sz="4" w:space="0" w:color="auto"/>
            </w:tcBorders>
            <w:vAlign w:val="center"/>
          </w:tcPr>
          <w:p w14:paraId="46F46683" w14:textId="46626999" w:rsidR="007445CD" w:rsidRPr="00BC078D" w:rsidRDefault="007445CD" w:rsidP="007445CD">
            <w:pPr>
              <w:pStyle w:val="TAC"/>
              <w:rPr>
                <w:ins w:id="1283" w:author="Toliy Ioffe" w:date="2025-08-13T13:19:00Z" w16du:dateUtc="2025-08-13T20:19:00Z"/>
                <w:rFonts w:cs="Arial"/>
              </w:rPr>
            </w:pPr>
            <w:ins w:id="1284" w:author="Toliy Ioffe" w:date="2025-08-14T00:49:00Z" w16du:dateUtc="2025-08-14T07:49:00Z">
              <w:r>
                <w:rPr>
                  <w:rFonts w:cs="Arial"/>
                </w:rPr>
                <w:t>36288</w:t>
              </w:r>
            </w:ins>
          </w:p>
        </w:tc>
        <w:tc>
          <w:tcPr>
            <w:tcW w:w="321" w:type="pct"/>
            <w:tcBorders>
              <w:top w:val="single" w:sz="4" w:space="0" w:color="auto"/>
              <w:left w:val="single" w:sz="4" w:space="0" w:color="auto"/>
              <w:bottom w:val="single" w:sz="4" w:space="0" w:color="auto"/>
              <w:right w:val="single" w:sz="4" w:space="0" w:color="auto"/>
            </w:tcBorders>
            <w:vAlign w:val="center"/>
          </w:tcPr>
          <w:p w14:paraId="290D99EA" w14:textId="4879DB43" w:rsidR="007445CD" w:rsidRPr="00BC078D" w:rsidRDefault="007445CD" w:rsidP="007445CD">
            <w:pPr>
              <w:pStyle w:val="TAC"/>
              <w:rPr>
                <w:ins w:id="1285" w:author="Toliy Ioffe" w:date="2025-08-13T13:19:00Z" w16du:dateUtc="2025-08-13T20:19:00Z"/>
                <w:rFonts w:cs="Arial"/>
              </w:rPr>
            </w:pPr>
            <w:ins w:id="1286" w:author="Toliy Ioffe" w:date="2025-08-14T00:49:00Z" w16du:dateUtc="2025-08-14T07:49:00Z">
              <w:r>
                <w:rPr>
                  <w:rFonts w:cs="Arial"/>
                </w:rPr>
                <w:t>45360</w:t>
              </w:r>
            </w:ins>
          </w:p>
        </w:tc>
      </w:tr>
      <w:tr w:rsidR="007445CD" w:rsidRPr="00BC078D" w14:paraId="4A8D9A9E" w14:textId="77777777" w:rsidTr="007445CD">
        <w:trPr>
          <w:jc w:val="center"/>
          <w:ins w:id="1287" w:author="Toliy Ioffe" w:date="2025-08-13T12:00:00Z"/>
        </w:trPr>
        <w:tc>
          <w:tcPr>
            <w:tcW w:w="1641" w:type="pct"/>
            <w:tcBorders>
              <w:top w:val="single" w:sz="4" w:space="0" w:color="auto"/>
              <w:left w:val="single" w:sz="4" w:space="0" w:color="auto"/>
              <w:bottom w:val="single" w:sz="4" w:space="0" w:color="auto"/>
              <w:right w:val="single" w:sz="4" w:space="0" w:color="auto"/>
            </w:tcBorders>
            <w:vAlign w:val="center"/>
            <w:hideMark/>
          </w:tcPr>
          <w:p w14:paraId="2808FA53" w14:textId="77777777" w:rsidR="007445CD" w:rsidRPr="00BC078D" w:rsidRDefault="007445CD" w:rsidP="007445CD">
            <w:pPr>
              <w:pStyle w:val="TAL"/>
              <w:rPr>
                <w:ins w:id="1288" w:author="Toliy Ioffe" w:date="2025-08-13T12:00:00Z" w16du:dateUtc="2025-08-13T19:00:00Z"/>
                <w:rFonts w:cs="Arial"/>
              </w:rPr>
            </w:pPr>
            <w:ins w:id="1289" w:author="Toliy Ioffe" w:date="2025-08-13T12:00:00Z" w16du:dateUtc="2025-08-13T19:00:00Z">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ins>
          </w:p>
        </w:tc>
        <w:tc>
          <w:tcPr>
            <w:tcW w:w="480" w:type="pct"/>
            <w:tcBorders>
              <w:top w:val="single" w:sz="4" w:space="0" w:color="auto"/>
              <w:left w:val="single" w:sz="4" w:space="0" w:color="auto"/>
              <w:bottom w:val="single" w:sz="4" w:space="0" w:color="auto"/>
              <w:right w:val="single" w:sz="4" w:space="0" w:color="auto"/>
            </w:tcBorders>
            <w:vAlign w:val="center"/>
            <w:hideMark/>
          </w:tcPr>
          <w:p w14:paraId="7B780AE8" w14:textId="77777777" w:rsidR="007445CD" w:rsidRPr="00BC078D" w:rsidRDefault="007445CD" w:rsidP="007445CD">
            <w:pPr>
              <w:pStyle w:val="TAC"/>
              <w:rPr>
                <w:ins w:id="1290" w:author="Toliy Ioffe" w:date="2025-08-13T12:00:00Z" w16du:dateUtc="2025-08-13T19:00:00Z"/>
                <w:rFonts w:cs="Arial"/>
              </w:rPr>
            </w:pPr>
            <w:ins w:id="1291" w:author="Toliy Ioffe" w:date="2025-08-13T12:00:00Z" w16du:dateUtc="2025-08-13T19:00:00Z">
              <w:r w:rsidRPr="00BC078D">
                <w:rPr>
                  <w:rFonts w:cs="Arial"/>
                </w:rPr>
                <w:t>Mbps</w:t>
              </w:r>
            </w:ins>
          </w:p>
        </w:tc>
        <w:tc>
          <w:tcPr>
            <w:tcW w:w="325" w:type="pct"/>
            <w:tcBorders>
              <w:top w:val="single" w:sz="4" w:space="0" w:color="auto"/>
              <w:left w:val="single" w:sz="4" w:space="0" w:color="auto"/>
              <w:bottom w:val="single" w:sz="4" w:space="0" w:color="auto"/>
              <w:right w:val="single" w:sz="4" w:space="0" w:color="auto"/>
            </w:tcBorders>
            <w:vAlign w:val="center"/>
          </w:tcPr>
          <w:p w14:paraId="47474E6E" w14:textId="05DD7A87" w:rsidR="007445CD" w:rsidRPr="00BC078D" w:rsidRDefault="007445CD" w:rsidP="007445CD">
            <w:pPr>
              <w:pStyle w:val="TAC"/>
              <w:rPr>
                <w:ins w:id="1292" w:author="Toliy Ioffe" w:date="2025-08-13T12:00:00Z" w16du:dateUtc="2025-08-13T19:00:00Z"/>
                <w:rFonts w:cs="Arial"/>
              </w:rPr>
            </w:pPr>
            <w:ins w:id="1293" w:author="Toliy Ioffe" w:date="2025-08-14T00:49:00Z" w16du:dateUtc="2025-08-14T07:49:00Z">
              <w:r>
                <w:rPr>
                  <w:rFonts w:cs="Arial"/>
                </w:rPr>
                <w:t>0.3456</w:t>
              </w:r>
            </w:ins>
          </w:p>
        </w:tc>
        <w:tc>
          <w:tcPr>
            <w:tcW w:w="319" w:type="pct"/>
            <w:tcBorders>
              <w:top w:val="single" w:sz="4" w:space="0" w:color="auto"/>
              <w:left w:val="single" w:sz="4" w:space="0" w:color="auto"/>
              <w:bottom w:val="single" w:sz="4" w:space="0" w:color="auto"/>
              <w:right w:val="single" w:sz="4" w:space="0" w:color="auto"/>
            </w:tcBorders>
            <w:vAlign w:val="center"/>
          </w:tcPr>
          <w:p w14:paraId="1598BE3C" w14:textId="1CB230B6" w:rsidR="007445CD" w:rsidRPr="00BC078D" w:rsidRDefault="007445CD" w:rsidP="007445CD">
            <w:pPr>
              <w:pStyle w:val="TAC"/>
              <w:rPr>
                <w:ins w:id="1294" w:author="Toliy Ioffe" w:date="2025-08-13T12:00:00Z" w16du:dateUtc="2025-08-13T19:00:00Z"/>
                <w:rFonts w:cs="Arial"/>
              </w:rPr>
            </w:pPr>
            <w:ins w:id="1295" w:author="Toliy Ioffe" w:date="2025-08-14T00:49:00Z" w16du:dateUtc="2025-08-14T07:49:00Z">
              <w:r>
                <w:rPr>
                  <w:rFonts w:cs="Arial"/>
                </w:rPr>
                <w:t>0.6080</w:t>
              </w:r>
            </w:ins>
          </w:p>
        </w:tc>
        <w:tc>
          <w:tcPr>
            <w:tcW w:w="319" w:type="pct"/>
            <w:tcBorders>
              <w:top w:val="single" w:sz="4" w:space="0" w:color="auto"/>
              <w:left w:val="single" w:sz="4" w:space="0" w:color="auto"/>
              <w:bottom w:val="single" w:sz="4" w:space="0" w:color="auto"/>
              <w:right w:val="single" w:sz="4" w:space="0" w:color="auto"/>
            </w:tcBorders>
            <w:vAlign w:val="center"/>
          </w:tcPr>
          <w:p w14:paraId="1FC6C955" w14:textId="7B037B46" w:rsidR="007445CD" w:rsidRPr="00BC078D" w:rsidRDefault="007445CD" w:rsidP="007445CD">
            <w:pPr>
              <w:pStyle w:val="TAC"/>
              <w:rPr>
                <w:ins w:id="1296" w:author="Toliy Ioffe" w:date="2025-08-13T12:00:00Z" w16du:dateUtc="2025-08-13T19:00:00Z"/>
                <w:rFonts w:cs="Arial"/>
              </w:rPr>
            </w:pPr>
            <w:ins w:id="1297" w:author="Toliy Ioffe" w:date="2025-08-14T00:49:00Z" w16du:dateUtc="2025-08-14T07:49:00Z">
              <w:r>
                <w:rPr>
                  <w:rFonts w:cs="Arial"/>
                </w:rPr>
                <w:t>1.2704</w:t>
              </w:r>
            </w:ins>
          </w:p>
        </w:tc>
        <w:tc>
          <w:tcPr>
            <w:tcW w:w="319" w:type="pct"/>
            <w:tcBorders>
              <w:top w:val="single" w:sz="4" w:space="0" w:color="auto"/>
              <w:left w:val="single" w:sz="4" w:space="0" w:color="auto"/>
              <w:bottom w:val="single" w:sz="4" w:space="0" w:color="auto"/>
              <w:right w:val="single" w:sz="4" w:space="0" w:color="auto"/>
            </w:tcBorders>
            <w:vAlign w:val="center"/>
          </w:tcPr>
          <w:p w14:paraId="28268AF0" w14:textId="4F9D1F5E" w:rsidR="007445CD" w:rsidRPr="00BC078D" w:rsidRDefault="007445CD" w:rsidP="007445CD">
            <w:pPr>
              <w:pStyle w:val="TAC"/>
              <w:rPr>
                <w:ins w:id="1298" w:author="Toliy Ioffe" w:date="2025-08-13T12:00:00Z" w16du:dateUtc="2025-08-13T19:00:00Z"/>
                <w:rFonts w:cs="Arial"/>
              </w:rPr>
            </w:pPr>
            <w:ins w:id="1299" w:author="Toliy Ioffe" w:date="2025-08-14T00:49:00Z" w16du:dateUtc="2025-08-14T07:49:00Z">
              <w:r>
                <w:rPr>
                  <w:rFonts w:cs="Arial"/>
                </w:rPr>
                <w:t>1.9424</w:t>
              </w:r>
            </w:ins>
          </w:p>
        </w:tc>
        <w:tc>
          <w:tcPr>
            <w:tcW w:w="319" w:type="pct"/>
            <w:tcBorders>
              <w:top w:val="single" w:sz="4" w:space="0" w:color="auto"/>
              <w:left w:val="single" w:sz="4" w:space="0" w:color="auto"/>
              <w:bottom w:val="single" w:sz="4" w:space="0" w:color="auto"/>
              <w:right w:val="single" w:sz="4" w:space="0" w:color="auto"/>
            </w:tcBorders>
            <w:vAlign w:val="center"/>
          </w:tcPr>
          <w:p w14:paraId="69ACD07B" w14:textId="59C94B6A" w:rsidR="007445CD" w:rsidRPr="00BC078D" w:rsidRDefault="007445CD" w:rsidP="007445CD">
            <w:pPr>
              <w:pStyle w:val="TAC"/>
              <w:rPr>
                <w:ins w:id="1300" w:author="Toliy Ioffe" w:date="2025-08-13T12:00:00Z" w16du:dateUtc="2025-08-13T19:00:00Z"/>
                <w:rFonts w:cs="Arial"/>
              </w:rPr>
            </w:pPr>
            <w:ins w:id="1301" w:author="Toliy Ioffe" w:date="2025-08-14T00:49:00Z" w16du:dateUtc="2025-08-14T07:49:00Z">
              <w:r>
                <w:rPr>
                  <w:rFonts w:cs="Arial"/>
                </w:rPr>
                <w:t>2.6312</w:t>
              </w:r>
            </w:ins>
          </w:p>
        </w:tc>
        <w:tc>
          <w:tcPr>
            <w:tcW w:w="319" w:type="pct"/>
            <w:tcBorders>
              <w:top w:val="single" w:sz="4" w:space="0" w:color="auto"/>
              <w:left w:val="single" w:sz="4" w:space="0" w:color="auto"/>
              <w:bottom w:val="single" w:sz="4" w:space="0" w:color="auto"/>
              <w:right w:val="single" w:sz="4" w:space="0" w:color="auto"/>
            </w:tcBorders>
            <w:vAlign w:val="center"/>
          </w:tcPr>
          <w:p w14:paraId="25C700D6" w14:textId="1A5EFB6D" w:rsidR="007445CD" w:rsidRPr="00BC078D" w:rsidRDefault="007445CD" w:rsidP="007445CD">
            <w:pPr>
              <w:pStyle w:val="TAC"/>
              <w:rPr>
                <w:ins w:id="1302" w:author="Toliy Ioffe" w:date="2025-08-13T12:00:00Z" w16du:dateUtc="2025-08-13T19:00:00Z"/>
                <w:rFonts w:cs="Arial"/>
              </w:rPr>
            </w:pPr>
            <w:ins w:id="1303" w:author="Toliy Ioffe" w:date="2025-08-14T00:49:00Z" w16du:dateUtc="2025-08-14T07:49:00Z">
              <w:r>
                <w:rPr>
                  <w:rFonts w:cs="Arial"/>
                </w:rPr>
                <w:t>3.3224</w:t>
              </w:r>
            </w:ins>
          </w:p>
        </w:tc>
        <w:tc>
          <w:tcPr>
            <w:tcW w:w="319" w:type="pct"/>
            <w:tcBorders>
              <w:top w:val="single" w:sz="4" w:space="0" w:color="auto"/>
              <w:left w:val="single" w:sz="4" w:space="0" w:color="auto"/>
              <w:bottom w:val="single" w:sz="4" w:space="0" w:color="auto"/>
              <w:right w:val="single" w:sz="4" w:space="0" w:color="auto"/>
            </w:tcBorders>
            <w:vAlign w:val="center"/>
          </w:tcPr>
          <w:p w14:paraId="5E77D8C6" w14:textId="48E036E0" w:rsidR="007445CD" w:rsidRPr="00BC078D" w:rsidRDefault="007445CD" w:rsidP="007445CD">
            <w:pPr>
              <w:pStyle w:val="TAC"/>
              <w:rPr>
                <w:ins w:id="1304" w:author="Toliy Ioffe" w:date="2025-08-13T12:00:00Z" w16du:dateUtc="2025-08-13T19:00:00Z"/>
                <w:rFonts w:cs="Arial"/>
              </w:rPr>
            </w:pPr>
            <w:ins w:id="1305" w:author="Toliy Ioffe" w:date="2025-08-14T00:49:00Z" w16du:dateUtc="2025-08-14T07:49:00Z">
              <w:r>
                <w:rPr>
                  <w:rFonts w:cs="Arial"/>
                </w:rPr>
                <w:t>3.8600</w:t>
              </w:r>
            </w:ins>
          </w:p>
        </w:tc>
        <w:tc>
          <w:tcPr>
            <w:tcW w:w="319" w:type="pct"/>
            <w:tcBorders>
              <w:top w:val="single" w:sz="4" w:space="0" w:color="auto"/>
              <w:left w:val="single" w:sz="4" w:space="0" w:color="auto"/>
              <w:bottom w:val="single" w:sz="4" w:space="0" w:color="auto"/>
              <w:right w:val="single" w:sz="4" w:space="0" w:color="auto"/>
            </w:tcBorders>
            <w:vAlign w:val="center"/>
          </w:tcPr>
          <w:p w14:paraId="36C40543" w14:textId="5CA604A4" w:rsidR="007445CD" w:rsidRPr="00BC078D" w:rsidRDefault="007445CD" w:rsidP="007445CD">
            <w:pPr>
              <w:pStyle w:val="TAC"/>
              <w:rPr>
                <w:ins w:id="1306" w:author="Toliy Ioffe" w:date="2025-08-13T12:00:00Z" w16du:dateUtc="2025-08-13T19:00:00Z"/>
                <w:rFonts w:cs="Arial"/>
              </w:rPr>
            </w:pPr>
            <w:ins w:id="1307" w:author="Toliy Ioffe" w:date="2025-08-14T00:49:00Z" w16du:dateUtc="2025-08-14T07:49:00Z">
              <w:r>
                <w:rPr>
                  <w:rFonts w:cs="Arial"/>
                </w:rPr>
                <w:t>5.4048</w:t>
              </w:r>
            </w:ins>
          </w:p>
        </w:tc>
        <w:tc>
          <w:tcPr>
            <w:tcW w:w="321" w:type="pct"/>
            <w:tcBorders>
              <w:top w:val="single" w:sz="4" w:space="0" w:color="auto"/>
              <w:left w:val="single" w:sz="4" w:space="0" w:color="auto"/>
              <w:bottom w:val="single" w:sz="4" w:space="0" w:color="auto"/>
              <w:right w:val="single" w:sz="4" w:space="0" w:color="auto"/>
            </w:tcBorders>
            <w:vAlign w:val="center"/>
          </w:tcPr>
          <w:p w14:paraId="190AB34F" w14:textId="680CFC8A" w:rsidR="007445CD" w:rsidRPr="00BC078D" w:rsidRDefault="007445CD" w:rsidP="007445CD">
            <w:pPr>
              <w:pStyle w:val="TAC"/>
              <w:rPr>
                <w:ins w:id="1308" w:author="Toliy Ioffe" w:date="2025-08-13T12:00:00Z" w16du:dateUtc="2025-08-13T19:00:00Z"/>
                <w:rFonts w:cs="Arial"/>
              </w:rPr>
            </w:pPr>
            <w:ins w:id="1309" w:author="Toliy Ioffe" w:date="2025-08-14T00:49:00Z" w16du:dateUtc="2025-08-14T07:49:00Z">
              <w:r>
                <w:rPr>
                  <w:rFonts w:cs="Arial"/>
                </w:rPr>
                <w:t>6.7080</w:t>
              </w:r>
            </w:ins>
          </w:p>
        </w:tc>
      </w:tr>
      <w:tr w:rsidR="007445CD" w:rsidRPr="00BC078D" w14:paraId="5632591A" w14:textId="77777777" w:rsidTr="0004421A">
        <w:trPr>
          <w:jc w:val="center"/>
          <w:ins w:id="1310" w:author="Toliy Ioffe" w:date="2025-08-13T12:00:00Z"/>
        </w:trPr>
        <w:tc>
          <w:tcPr>
            <w:tcW w:w="5000" w:type="pct"/>
            <w:gridSpan w:val="11"/>
            <w:tcBorders>
              <w:top w:val="single" w:sz="4" w:space="0" w:color="auto"/>
              <w:left w:val="single" w:sz="4" w:space="0" w:color="auto"/>
              <w:bottom w:val="single" w:sz="4" w:space="0" w:color="auto"/>
              <w:right w:val="single" w:sz="4" w:space="0" w:color="auto"/>
            </w:tcBorders>
          </w:tcPr>
          <w:p w14:paraId="35716CBA" w14:textId="77777777" w:rsidR="007445CD" w:rsidRPr="00BC078D" w:rsidRDefault="007445CD" w:rsidP="007445CD">
            <w:pPr>
              <w:pStyle w:val="TAN"/>
              <w:rPr>
                <w:ins w:id="1311" w:author="Toliy Ioffe" w:date="2025-08-13T12:00:00Z" w16du:dateUtc="2025-08-13T19:00:00Z"/>
              </w:rPr>
            </w:pPr>
            <w:ins w:id="1312" w:author="Toliy Ioffe" w:date="2025-08-13T12:00:00Z" w16du:dateUtc="2025-08-13T19:00:00Z">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ins>
          </w:p>
          <w:p w14:paraId="5B64E06E" w14:textId="77777777" w:rsidR="007445CD" w:rsidRPr="00BC078D" w:rsidRDefault="007445CD" w:rsidP="007445CD">
            <w:pPr>
              <w:pStyle w:val="TAN"/>
              <w:rPr>
                <w:ins w:id="1313" w:author="Toliy Ioffe" w:date="2025-08-13T12:00:00Z" w16du:dateUtc="2025-08-13T19:00:00Z"/>
              </w:rPr>
            </w:pPr>
            <w:ins w:id="1314" w:author="Toliy Ioffe" w:date="2025-08-13T12:00:00Z" w16du:dateUtc="2025-08-13T19:00:00Z">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ins>
          </w:p>
          <w:p w14:paraId="4802B307" w14:textId="77777777" w:rsidR="007445CD" w:rsidRPr="00BC078D" w:rsidRDefault="007445CD" w:rsidP="007445CD">
            <w:pPr>
              <w:pStyle w:val="TAN"/>
              <w:rPr>
                <w:ins w:id="1315" w:author="Toliy Ioffe" w:date="2025-08-13T12:00:00Z" w16du:dateUtc="2025-08-13T19:00:00Z"/>
              </w:rPr>
            </w:pPr>
            <w:ins w:id="1316" w:author="Toliy Ioffe" w:date="2025-08-13T12:00:00Z" w16du:dateUtc="2025-08-13T19:00:00Z">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ins>
          </w:p>
          <w:p w14:paraId="2A9AEFEE" w14:textId="77777777" w:rsidR="007445CD" w:rsidRPr="00BC078D" w:rsidRDefault="007445CD" w:rsidP="007445CD">
            <w:pPr>
              <w:pStyle w:val="TAN"/>
              <w:rPr>
                <w:ins w:id="1317" w:author="Toliy Ioffe" w:date="2025-08-13T12:00:00Z" w16du:dateUtc="2025-08-13T19:00:00Z"/>
              </w:rPr>
            </w:pPr>
            <w:ins w:id="1318" w:author="Toliy Ioffe" w:date="2025-08-13T12:00:00Z" w16du:dateUtc="2025-08-13T19:00:00Z">
              <w:r w:rsidRPr="00BC078D">
                <w:t>NOTE</w:t>
              </w:r>
              <w:r>
                <w:t xml:space="preserve"> </w:t>
              </w:r>
              <w:r w:rsidRPr="00BC078D">
                <w:t>4:</w:t>
              </w:r>
              <w:r w:rsidRPr="00BC078D">
                <w:tab/>
                <w:t>Slot</w:t>
              </w:r>
              <w:r>
                <w:t xml:space="preserve"> </w:t>
              </w:r>
              <w:proofErr w:type="spellStart"/>
              <w:r w:rsidRPr="00BC078D">
                <w:t>i</w:t>
              </w:r>
              <w:proofErr w:type="spellEnd"/>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ins>
          </w:p>
          <w:p w14:paraId="14F355E1" w14:textId="77777777" w:rsidR="007445CD" w:rsidRPr="00BC078D" w:rsidRDefault="007445CD" w:rsidP="007445CD">
            <w:pPr>
              <w:pStyle w:val="TAN"/>
              <w:rPr>
                <w:ins w:id="1319" w:author="Toliy Ioffe" w:date="2025-08-13T12:00:00Z" w16du:dateUtc="2025-08-13T19:00:00Z"/>
              </w:rPr>
            </w:pPr>
            <w:ins w:id="1320" w:author="Toliy Ioffe" w:date="2025-08-13T12:00:00Z" w16du:dateUtc="2025-08-13T19:00:00Z">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ins>
          </w:p>
        </w:tc>
      </w:tr>
    </w:tbl>
    <w:p w14:paraId="1F8BFA4D" w14:textId="77777777" w:rsidR="002447C3" w:rsidRPr="00BC078D" w:rsidRDefault="002447C3" w:rsidP="008E3992">
      <w:pPr>
        <w:rPr>
          <w:lang w:eastAsia="zh-CN"/>
        </w:rPr>
      </w:pPr>
    </w:p>
    <w:p w14:paraId="4DA6D665" w14:textId="77777777" w:rsidR="008E3992" w:rsidRPr="00BC078D" w:rsidRDefault="008E3992" w:rsidP="008E3992">
      <w:pPr>
        <w:pStyle w:val="TH"/>
      </w:pPr>
      <w:r w:rsidRPr="00BC078D">
        <w:lastRenderedPageBreak/>
        <w:t>Table A.3.2.2-2 Fixed reference channel for receiver requirements (SCS 30 kHz, FDD, QPSK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813"/>
        <w:gridCol w:w="949"/>
        <w:gridCol w:w="1051"/>
        <w:gridCol w:w="802"/>
        <w:gridCol w:w="802"/>
        <w:gridCol w:w="802"/>
        <w:gridCol w:w="802"/>
        <w:gridCol w:w="802"/>
        <w:gridCol w:w="802"/>
        <w:gridCol w:w="802"/>
        <w:gridCol w:w="802"/>
        <w:gridCol w:w="802"/>
        <w:gridCol w:w="802"/>
        <w:gridCol w:w="805"/>
      </w:tblGrid>
      <w:tr w:rsidR="008E3992" w:rsidRPr="00BC078D" w14:paraId="4F79E46C"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47BC7DF" w14:textId="77777777" w:rsidR="008E3992" w:rsidRPr="00BC078D" w:rsidRDefault="008E3992" w:rsidP="0004421A">
            <w:pPr>
              <w:pStyle w:val="TAH"/>
            </w:pPr>
            <w:r w:rsidRPr="00BC078D">
              <w:t>Parameter</w:t>
            </w:r>
          </w:p>
        </w:tc>
        <w:tc>
          <w:tcPr>
            <w:tcW w:w="324" w:type="pct"/>
            <w:tcBorders>
              <w:top w:val="single" w:sz="4" w:space="0" w:color="auto"/>
              <w:left w:val="single" w:sz="4" w:space="0" w:color="auto"/>
              <w:bottom w:val="single" w:sz="4" w:space="0" w:color="auto"/>
              <w:right w:val="single" w:sz="4" w:space="0" w:color="auto"/>
            </w:tcBorders>
            <w:hideMark/>
          </w:tcPr>
          <w:p w14:paraId="6BAF6E0E" w14:textId="77777777" w:rsidR="008E3992" w:rsidRPr="00BC078D" w:rsidRDefault="008E3992" w:rsidP="0004421A">
            <w:pPr>
              <w:pStyle w:val="TAH"/>
            </w:pPr>
            <w:r w:rsidRPr="00BC078D">
              <w:t>Unit</w:t>
            </w:r>
          </w:p>
        </w:tc>
        <w:tc>
          <w:tcPr>
            <w:tcW w:w="3373" w:type="pct"/>
            <w:gridSpan w:val="12"/>
            <w:tcBorders>
              <w:top w:val="single" w:sz="4" w:space="0" w:color="auto"/>
              <w:left w:val="single" w:sz="4" w:space="0" w:color="auto"/>
              <w:bottom w:val="single" w:sz="4" w:space="0" w:color="auto"/>
              <w:right w:val="single" w:sz="4" w:space="0" w:color="auto"/>
            </w:tcBorders>
          </w:tcPr>
          <w:p w14:paraId="441E0A31" w14:textId="77777777" w:rsidR="008E3992" w:rsidRPr="00BC078D" w:rsidRDefault="008E3992" w:rsidP="0004421A">
            <w:pPr>
              <w:pStyle w:val="TAH"/>
            </w:pPr>
            <w:r w:rsidRPr="00BC078D">
              <w:t>Value</w:t>
            </w:r>
          </w:p>
        </w:tc>
      </w:tr>
      <w:tr w:rsidR="008E3992" w:rsidRPr="00BC078D" w14:paraId="7F19EA01"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23CEF49" w14:textId="77777777" w:rsidR="008E3992" w:rsidRPr="00BC078D" w:rsidRDefault="008E3992" w:rsidP="0004421A">
            <w:pPr>
              <w:pStyle w:val="TAH"/>
            </w:pPr>
            <w:r w:rsidRPr="00BC078D">
              <w:t>Channel</w:t>
            </w:r>
            <w:r>
              <w:t xml:space="preserve"> </w:t>
            </w:r>
            <w:r w:rsidRPr="00BC078D">
              <w:t>bandwidth</w:t>
            </w:r>
          </w:p>
        </w:tc>
        <w:tc>
          <w:tcPr>
            <w:tcW w:w="324" w:type="pct"/>
            <w:tcBorders>
              <w:top w:val="single" w:sz="4" w:space="0" w:color="auto"/>
              <w:left w:val="single" w:sz="4" w:space="0" w:color="auto"/>
              <w:bottom w:val="single" w:sz="4" w:space="0" w:color="auto"/>
              <w:right w:val="single" w:sz="4" w:space="0" w:color="auto"/>
            </w:tcBorders>
            <w:vAlign w:val="center"/>
            <w:hideMark/>
          </w:tcPr>
          <w:p w14:paraId="46B47426" w14:textId="77777777" w:rsidR="008E3992" w:rsidRPr="00BC078D" w:rsidRDefault="008E3992" w:rsidP="0004421A">
            <w:pPr>
              <w:pStyle w:val="TAH"/>
            </w:pPr>
            <w:r w:rsidRPr="00BC078D">
              <w:t>MHz</w:t>
            </w:r>
          </w:p>
        </w:tc>
        <w:tc>
          <w:tcPr>
            <w:tcW w:w="359" w:type="pct"/>
            <w:tcBorders>
              <w:top w:val="single" w:sz="4" w:space="0" w:color="auto"/>
              <w:left w:val="single" w:sz="4" w:space="0" w:color="auto"/>
              <w:bottom w:val="single" w:sz="4" w:space="0" w:color="auto"/>
              <w:right w:val="single" w:sz="4" w:space="0" w:color="auto"/>
            </w:tcBorders>
            <w:vAlign w:val="center"/>
          </w:tcPr>
          <w:p w14:paraId="13D8AB3A" w14:textId="77777777" w:rsidR="008E3992" w:rsidRPr="00BC078D" w:rsidRDefault="008E3992" w:rsidP="0004421A">
            <w:pPr>
              <w:pStyle w:val="TAH"/>
            </w:pPr>
            <w:r w:rsidRPr="00BC078D">
              <w:t>10</w:t>
            </w:r>
          </w:p>
        </w:tc>
        <w:tc>
          <w:tcPr>
            <w:tcW w:w="274" w:type="pct"/>
            <w:tcBorders>
              <w:top w:val="single" w:sz="4" w:space="0" w:color="auto"/>
              <w:left w:val="single" w:sz="4" w:space="0" w:color="auto"/>
              <w:bottom w:val="single" w:sz="4" w:space="0" w:color="auto"/>
              <w:right w:val="single" w:sz="4" w:space="0" w:color="auto"/>
            </w:tcBorders>
            <w:vAlign w:val="center"/>
          </w:tcPr>
          <w:p w14:paraId="7A2D863E" w14:textId="77777777" w:rsidR="008E3992" w:rsidRPr="00BC078D" w:rsidRDefault="008E3992" w:rsidP="0004421A">
            <w:pPr>
              <w:pStyle w:val="TAH"/>
            </w:pPr>
            <w:r w:rsidRPr="00BC078D">
              <w:t>10,</w:t>
            </w:r>
            <w:r>
              <w:t xml:space="preserve"> </w:t>
            </w:r>
            <w:r w:rsidRPr="00BC078D">
              <w:t>15,</w:t>
            </w:r>
            <w:r>
              <w:t xml:space="preserve"> </w:t>
            </w:r>
            <w:r w:rsidRPr="00BC078D">
              <w:t>20</w:t>
            </w:r>
            <w:r>
              <w:t xml:space="preserve"> </w:t>
            </w:r>
            <w:r w:rsidRPr="00BC078D">
              <w:t>(Note</w:t>
            </w:r>
            <w:r>
              <w:t xml:space="preserve"> </w:t>
            </w:r>
            <w:r w:rsidRPr="00BC078D">
              <w:t>5)</w:t>
            </w:r>
            <w:r>
              <w:t xml:space="preserve"> </w:t>
            </w:r>
          </w:p>
        </w:tc>
        <w:tc>
          <w:tcPr>
            <w:tcW w:w="274" w:type="pct"/>
            <w:tcBorders>
              <w:top w:val="single" w:sz="4" w:space="0" w:color="auto"/>
              <w:left w:val="single" w:sz="4" w:space="0" w:color="auto"/>
              <w:bottom w:val="single" w:sz="4" w:space="0" w:color="auto"/>
              <w:right w:val="single" w:sz="4" w:space="0" w:color="auto"/>
            </w:tcBorders>
            <w:vAlign w:val="center"/>
            <w:hideMark/>
          </w:tcPr>
          <w:p w14:paraId="3F83DEE0" w14:textId="77777777" w:rsidR="008E3992" w:rsidRPr="00BC078D" w:rsidRDefault="008E3992" w:rsidP="0004421A">
            <w:pPr>
              <w:pStyle w:val="TAH"/>
            </w:pPr>
            <w:r w:rsidRPr="00BC078D">
              <w:t>15</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0A15DC" w14:textId="77777777" w:rsidR="008E3992" w:rsidRPr="00BC078D" w:rsidRDefault="008E3992" w:rsidP="0004421A">
            <w:pPr>
              <w:pStyle w:val="TAH"/>
            </w:pPr>
            <w:r w:rsidRPr="00BC078D">
              <w:t>20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AF574A2" w14:textId="77777777" w:rsidR="008E3992" w:rsidRPr="00BC078D" w:rsidRDefault="008E3992" w:rsidP="0004421A">
            <w:pPr>
              <w:pStyle w:val="TAH"/>
            </w:pPr>
            <w:r w:rsidRPr="00BC078D">
              <w:t>25</w:t>
            </w:r>
          </w:p>
        </w:tc>
        <w:tc>
          <w:tcPr>
            <w:tcW w:w="274" w:type="pct"/>
            <w:tcBorders>
              <w:top w:val="single" w:sz="4" w:space="0" w:color="auto"/>
              <w:left w:val="single" w:sz="4" w:space="0" w:color="auto"/>
              <w:bottom w:val="single" w:sz="4" w:space="0" w:color="auto"/>
              <w:right w:val="single" w:sz="4" w:space="0" w:color="auto"/>
            </w:tcBorders>
            <w:vAlign w:val="center"/>
            <w:hideMark/>
          </w:tcPr>
          <w:p w14:paraId="75885147" w14:textId="77777777" w:rsidR="008E3992" w:rsidRPr="00BC078D" w:rsidRDefault="008E3992" w:rsidP="0004421A">
            <w:pPr>
              <w:pStyle w:val="TAH"/>
            </w:pPr>
            <w:r w:rsidRPr="00BC078D">
              <w:t>30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9A2F640" w14:textId="77777777" w:rsidR="008E3992" w:rsidRPr="00BC078D" w:rsidRDefault="008E3992" w:rsidP="0004421A">
            <w:pPr>
              <w:pStyle w:val="TAH"/>
            </w:pPr>
            <w:r w:rsidRPr="00BC078D">
              <w:t>40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CDA67A" w14:textId="77777777" w:rsidR="008E3992" w:rsidRPr="00BC078D" w:rsidRDefault="008E3992" w:rsidP="0004421A">
            <w:pPr>
              <w:pStyle w:val="TAH"/>
            </w:pPr>
            <w:r w:rsidRPr="00BC078D">
              <w:t>50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787D20" w14:textId="77777777" w:rsidR="008E3992" w:rsidRPr="00BC078D" w:rsidRDefault="008E3992" w:rsidP="0004421A">
            <w:pPr>
              <w:pStyle w:val="TAH"/>
            </w:pPr>
            <w:r w:rsidRPr="00BC078D">
              <w:t>60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864F031" w14:textId="77777777" w:rsidR="008E3992" w:rsidRPr="00BC078D" w:rsidRDefault="008E3992" w:rsidP="0004421A">
            <w:pPr>
              <w:pStyle w:val="TAH"/>
            </w:pPr>
            <w:r w:rsidRPr="00BC078D">
              <w:t>80</w:t>
            </w:r>
          </w:p>
        </w:tc>
        <w:tc>
          <w:tcPr>
            <w:tcW w:w="274" w:type="pct"/>
            <w:tcBorders>
              <w:top w:val="single" w:sz="4" w:space="0" w:color="auto"/>
              <w:left w:val="single" w:sz="4" w:space="0" w:color="auto"/>
              <w:bottom w:val="single" w:sz="4" w:space="0" w:color="auto"/>
              <w:right w:val="single" w:sz="4" w:space="0" w:color="auto"/>
            </w:tcBorders>
          </w:tcPr>
          <w:p w14:paraId="635F7126" w14:textId="77777777" w:rsidR="008E3992" w:rsidRPr="00BC078D" w:rsidRDefault="008E3992" w:rsidP="0004421A">
            <w:pPr>
              <w:pStyle w:val="TAH"/>
            </w:pPr>
            <w:r w:rsidRPr="00BC078D">
              <w:t>90</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84A77A" w14:textId="77777777" w:rsidR="008E3992" w:rsidRPr="00BC078D" w:rsidRDefault="008E3992" w:rsidP="0004421A">
            <w:pPr>
              <w:pStyle w:val="TAH"/>
            </w:pPr>
            <w:r w:rsidRPr="00BC078D">
              <w:t>100</w:t>
            </w:r>
          </w:p>
        </w:tc>
      </w:tr>
      <w:tr w:rsidR="008E3992" w:rsidRPr="00BC078D" w14:paraId="767E7B29"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20331DC7"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r w:rsidR="000A2DF6" w:rsidRPr="00BC078D">
              <w:rPr>
                <w:rFonts w:eastAsia="SimSun" w:cs="Arial"/>
                <w:noProof/>
              </w:rPr>
              <w:object w:dxaOrig="230" w:dyaOrig="250" w14:anchorId="008B3127">
                <v:shape id="_x0000_i1026" type="#_x0000_t75" alt="" style="width:11.8pt;height:12.55pt;mso-width-percent:0;mso-height-percent:0;mso-width-percent:0;mso-height-percent:0" o:ole="">
                  <v:imagedata r:id="rId21" o:title=""/>
                </v:shape>
                <o:OLEObject Type="Embed" ProgID="Equation.3" ShapeID="_x0000_i1026" DrawAspect="Content" ObjectID="_1817713247" r:id="rId25"/>
              </w:object>
            </w:r>
          </w:p>
        </w:tc>
        <w:tc>
          <w:tcPr>
            <w:tcW w:w="324" w:type="pct"/>
            <w:tcBorders>
              <w:top w:val="single" w:sz="4" w:space="0" w:color="auto"/>
              <w:left w:val="single" w:sz="4" w:space="0" w:color="auto"/>
              <w:bottom w:val="single" w:sz="4" w:space="0" w:color="auto"/>
              <w:right w:val="single" w:sz="4" w:space="0" w:color="auto"/>
            </w:tcBorders>
            <w:vAlign w:val="center"/>
          </w:tcPr>
          <w:p w14:paraId="640A270B"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7488C35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tcPr>
          <w:p w14:paraId="3DBA9B20"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ADDEF38"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2F13F4"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C1D64F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EB70BCF"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1F4CC0F8"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93A97B"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61D9C72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AB9D31E"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tcPr>
          <w:p w14:paraId="45E52FB1" w14:textId="77777777" w:rsidR="008E3992" w:rsidRPr="00BC078D" w:rsidRDefault="008E3992" w:rsidP="0004421A">
            <w:pPr>
              <w:pStyle w:val="TAC"/>
              <w:rPr>
                <w:rFonts w:cs="Arial"/>
              </w:rPr>
            </w:pPr>
            <w:r w:rsidRPr="00BC078D">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46374A4" w14:textId="77777777" w:rsidR="008E3992" w:rsidRPr="00BC078D" w:rsidRDefault="008E3992" w:rsidP="0004421A">
            <w:pPr>
              <w:pStyle w:val="TAC"/>
              <w:rPr>
                <w:rFonts w:cs="Arial"/>
              </w:rPr>
            </w:pPr>
            <w:r w:rsidRPr="00BC078D">
              <w:rPr>
                <w:rFonts w:cs="Arial"/>
              </w:rPr>
              <w:t>1</w:t>
            </w:r>
          </w:p>
        </w:tc>
      </w:tr>
      <w:tr w:rsidR="008E3992" w:rsidRPr="00BC078D" w14:paraId="601A8870"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6D47CDF3"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p>
        </w:tc>
        <w:tc>
          <w:tcPr>
            <w:tcW w:w="324" w:type="pct"/>
            <w:tcBorders>
              <w:top w:val="single" w:sz="4" w:space="0" w:color="auto"/>
              <w:left w:val="single" w:sz="4" w:space="0" w:color="auto"/>
              <w:bottom w:val="single" w:sz="4" w:space="0" w:color="auto"/>
              <w:right w:val="single" w:sz="4" w:space="0" w:color="auto"/>
            </w:tcBorders>
            <w:vAlign w:val="center"/>
          </w:tcPr>
          <w:p w14:paraId="76B4DF6E"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13EC7E6B" w14:textId="77777777" w:rsidR="008E3992" w:rsidRPr="00BC078D" w:rsidRDefault="008E3992" w:rsidP="0004421A">
            <w:pPr>
              <w:pStyle w:val="TAC"/>
              <w:spacing w:before="60" w:after="60"/>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tcPr>
          <w:p w14:paraId="72BA814C" w14:textId="77777777" w:rsidR="008E3992" w:rsidRPr="00BC078D" w:rsidRDefault="008E3992" w:rsidP="0004421A">
            <w:pPr>
              <w:pStyle w:val="TAC"/>
              <w:spacing w:before="60" w:after="60"/>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FF23D0" w14:textId="77777777" w:rsidR="008E3992" w:rsidRPr="00BC078D" w:rsidRDefault="008E3992" w:rsidP="0004421A">
            <w:pPr>
              <w:pStyle w:val="TAC"/>
              <w:spacing w:before="60" w:after="60"/>
              <w:rPr>
                <w:rFonts w:cs="Arial"/>
              </w:rPr>
            </w:pPr>
            <w:r w:rsidRPr="00BC078D">
              <w:rPr>
                <w:rFonts w:cs="Arial"/>
              </w:rPr>
              <w:t>38</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0DCF49" w14:textId="77777777" w:rsidR="008E3992" w:rsidRPr="00BC078D" w:rsidRDefault="008E3992" w:rsidP="0004421A">
            <w:pPr>
              <w:pStyle w:val="TAC"/>
              <w:spacing w:before="60" w:after="60"/>
              <w:rPr>
                <w:rFonts w:cs="Arial"/>
              </w:rPr>
            </w:pPr>
            <w:r w:rsidRPr="00BC078D">
              <w:rPr>
                <w:rFonts w:cs="Arial"/>
              </w:rPr>
              <w:t>51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6D5EC93" w14:textId="77777777" w:rsidR="008E3992" w:rsidRPr="00BC078D" w:rsidRDefault="008E3992" w:rsidP="0004421A">
            <w:pPr>
              <w:pStyle w:val="TAC"/>
              <w:spacing w:before="60" w:after="60"/>
              <w:rPr>
                <w:rFonts w:cs="Arial"/>
              </w:rPr>
            </w:pPr>
            <w:r w:rsidRPr="00BC078D">
              <w:rPr>
                <w:rFonts w:cs="Arial"/>
              </w:rPr>
              <w:t>65</w:t>
            </w:r>
          </w:p>
        </w:tc>
        <w:tc>
          <w:tcPr>
            <w:tcW w:w="274" w:type="pct"/>
            <w:tcBorders>
              <w:top w:val="single" w:sz="4" w:space="0" w:color="auto"/>
              <w:left w:val="single" w:sz="4" w:space="0" w:color="auto"/>
              <w:bottom w:val="single" w:sz="4" w:space="0" w:color="auto"/>
              <w:right w:val="single" w:sz="4" w:space="0" w:color="auto"/>
            </w:tcBorders>
            <w:vAlign w:val="center"/>
            <w:hideMark/>
          </w:tcPr>
          <w:p w14:paraId="47E1A110" w14:textId="77777777" w:rsidR="008E3992" w:rsidRPr="00BC078D" w:rsidRDefault="008E3992" w:rsidP="0004421A">
            <w:pPr>
              <w:pStyle w:val="TAC"/>
              <w:spacing w:before="60" w:after="60"/>
              <w:rPr>
                <w:rFonts w:cs="Arial"/>
              </w:rPr>
            </w:pPr>
            <w:r w:rsidRPr="00BC078D">
              <w:rPr>
                <w:rFonts w:cs="Arial"/>
              </w:rPr>
              <w:t>78</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ECBE9A" w14:textId="77777777" w:rsidR="008E3992" w:rsidRPr="00BC078D" w:rsidRDefault="008E3992" w:rsidP="0004421A">
            <w:pPr>
              <w:pStyle w:val="TAC"/>
              <w:spacing w:before="60" w:after="60"/>
              <w:rPr>
                <w:rFonts w:cs="Arial"/>
              </w:rPr>
            </w:pPr>
            <w:r w:rsidRPr="00BC078D">
              <w:rPr>
                <w:rFonts w:cs="Arial"/>
              </w:rPr>
              <w:t>106</w:t>
            </w:r>
          </w:p>
        </w:tc>
        <w:tc>
          <w:tcPr>
            <w:tcW w:w="274" w:type="pct"/>
            <w:tcBorders>
              <w:top w:val="single" w:sz="4" w:space="0" w:color="auto"/>
              <w:left w:val="single" w:sz="4" w:space="0" w:color="auto"/>
              <w:bottom w:val="single" w:sz="4" w:space="0" w:color="auto"/>
              <w:right w:val="single" w:sz="4" w:space="0" w:color="auto"/>
            </w:tcBorders>
            <w:vAlign w:val="center"/>
            <w:hideMark/>
          </w:tcPr>
          <w:p w14:paraId="5658E0FA" w14:textId="77777777" w:rsidR="008E3992" w:rsidRPr="00BC078D" w:rsidRDefault="008E3992" w:rsidP="0004421A">
            <w:pPr>
              <w:pStyle w:val="TAC"/>
              <w:spacing w:before="60" w:after="60"/>
              <w:rPr>
                <w:rFonts w:cs="Arial"/>
              </w:rPr>
            </w:pPr>
            <w:r w:rsidRPr="00BC078D">
              <w:rPr>
                <w:rFonts w:cs="Arial"/>
              </w:rPr>
              <w:t>133</w:t>
            </w:r>
          </w:p>
        </w:tc>
        <w:tc>
          <w:tcPr>
            <w:tcW w:w="274" w:type="pct"/>
            <w:tcBorders>
              <w:top w:val="single" w:sz="4" w:space="0" w:color="auto"/>
              <w:left w:val="single" w:sz="4" w:space="0" w:color="auto"/>
              <w:bottom w:val="single" w:sz="4" w:space="0" w:color="auto"/>
              <w:right w:val="single" w:sz="4" w:space="0" w:color="auto"/>
            </w:tcBorders>
            <w:vAlign w:val="center"/>
            <w:hideMark/>
          </w:tcPr>
          <w:p w14:paraId="2ABBB827" w14:textId="77777777" w:rsidR="008E3992" w:rsidRPr="00BC078D" w:rsidRDefault="008E3992" w:rsidP="0004421A">
            <w:pPr>
              <w:pStyle w:val="TAC"/>
              <w:spacing w:before="60" w:after="60"/>
              <w:rPr>
                <w:rFonts w:cs="Arial"/>
              </w:rPr>
            </w:pPr>
            <w:r w:rsidRPr="00BC078D">
              <w:rPr>
                <w:rFonts w:cs="Arial"/>
              </w:rPr>
              <w:t>162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948821" w14:textId="77777777" w:rsidR="008E3992" w:rsidRPr="00BC078D" w:rsidRDefault="008E3992" w:rsidP="0004421A">
            <w:pPr>
              <w:pStyle w:val="TAC"/>
              <w:spacing w:before="60" w:after="60"/>
              <w:rPr>
                <w:rFonts w:cs="Arial"/>
              </w:rPr>
            </w:pPr>
            <w:r w:rsidRPr="00BC078D">
              <w:rPr>
                <w:rFonts w:cs="Arial"/>
              </w:rPr>
              <w:t>217</w:t>
            </w:r>
          </w:p>
        </w:tc>
        <w:tc>
          <w:tcPr>
            <w:tcW w:w="274" w:type="pct"/>
            <w:tcBorders>
              <w:top w:val="single" w:sz="4" w:space="0" w:color="auto"/>
              <w:left w:val="single" w:sz="4" w:space="0" w:color="auto"/>
              <w:bottom w:val="single" w:sz="4" w:space="0" w:color="auto"/>
              <w:right w:val="single" w:sz="4" w:space="0" w:color="auto"/>
            </w:tcBorders>
          </w:tcPr>
          <w:p w14:paraId="233763A2" w14:textId="77777777" w:rsidR="008E3992" w:rsidRPr="00BC078D" w:rsidRDefault="008E3992" w:rsidP="0004421A">
            <w:pPr>
              <w:pStyle w:val="TAC"/>
              <w:spacing w:before="60" w:after="60"/>
              <w:rPr>
                <w:rFonts w:cs="Arial"/>
              </w:rPr>
            </w:pPr>
            <w:r w:rsidRPr="00BC078D">
              <w:t>245</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F60B41" w14:textId="77777777" w:rsidR="008E3992" w:rsidRPr="00BC078D" w:rsidRDefault="008E3992" w:rsidP="0004421A">
            <w:pPr>
              <w:pStyle w:val="TAC"/>
              <w:spacing w:before="60" w:after="60"/>
              <w:rPr>
                <w:rFonts w:cs="Arial"/>
              </w:rPr>
            </w:pPr>
            <w:r w:rsidRPr="00BC078D">
              <w:rPr>
                <w:rFonts w:cs="Arial"/>
              </w:rPr>
              <w:t>273</w:t>
            </w:r>
          </w:p>
        </w:tc>
      </w:tr>
      <w:tr w:rsidR="008E3992" w:rsidRPr="00BC078D" w14:paraId="5537F302"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74F129FE" w14:textId="77777777" w:rsidR="008E3992" w:rsidRPr="00BC078D" w:rsidRDefault="008E3992" w:rsidP="0004421A">
            <w:pPr>
              <w:pStyle w:val="TAL"/>
              <w:rPr>
                <w:rFonts w:cs="Arial"/>
              </w:rPr>
            </w:pPr>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p>
        </w:tc>
        <w:tc>
          <w:tcPr>
            <w:tcW w:w="324" w:type="pct"/>
            <w:tcBorders>
              <w:top w:val="single" w:sz="4" w:space="0" w:color="auto"/>
              <w:left w:val="single" w:sz="4" w:space="0" w:color="auto"/>
              <w:bottom w:val="single" w:sz="4" w:space="0" w:color="auto"/>
              <w:right w:val="single" w:sz="4" w:space="0" w:color="auto"/>
            </w:tcBorders>
            <w:vAlign w:val="center"/>
          </w:tcPr>
          <w:p w14:paraId="62E4F865"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051A35F4"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tcPr>
          <w:p w14:paraId="59947D66"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9B8EE4"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5AC59CB0"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6A19004D"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5C2D672F"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DC4E6A"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22B91845"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1E4C7CA"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D1571E" w14:textId="77777777" w:rsidR="008E3992" w:rsidRPr="00BC078D" w:rsidRDefault="008E3992" w:rsidP="0004421A">
            <w:pPr>
              <w:pStyle w:val="TAC"/>
              <w:rPr>
                <w:rFonts w:cs="Arial"/>
              </w:rPr>
            </w:pPr>
            <w:r w:rsidRPr="00BC078D">
              <w:rPr>
                <w:rFonts w:cs="Arial"/>
              </w:rPr>
              <w:t>12</w:t>
            </w:r>
          </w:p>
        </w:tc>
        <w:tc>
          <w:tcPr>
            <w:tcW w:w="274" w:type="pct"/>
            <w:tcBorders>
              <w:top w:val="single" w:sz="4" w:space="0" w:color="auto"/>
              <w:left w:val="single" w:sz="4" w:space="0" w:color="auto"/>
              <w:bottom w:val="single" w:sz="4" w:space="0" w:color="auto"/>
              <w:right w:val="single" w:sz="4" w:space="0" w:color="auto"/>
            </w:tcBorders>
          </w:tcPr>
          <w:p w14:paraId="6A07DF5B" w14:textId="77777777" w:rsidR="008E3992" w:rsidRPr="00BC078D" w:rsidRDefault="008E3992" w:rsidP="0004421A">
            <w:pPr>
              <w:pStyle w:val="TAC"/>
              <w:rPr>
                <w:rFonts w:cs="Arial"/>
              </w:rPr>
            </w:pPr>
            <w:r w:rsidRPr="00BC078D">
              <w:t>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108E82" w14:textId="77777777" w:rsidR="008E3992" w:rsidRPr="00BC078D" w:rsidRDefault="008E3992" w:rsidP="0004421A">
            <w:pPr>
              <w:pStyle w:val="TAC"/>
              <w:rPr>
                <w:rFonts w:cs="Arial"/>
              </w:rPr>
            </w:pPr>
            <w:r w:rsidRPr="00BC078D">
              <w:rPr>
                <w:rFonts w:cs="Arial"/>
              </w:rPr>
              <w:t>12</w:t>
            </w:r>
          </w:p>
        </w:tc>
      </w:tr>
      <w:tr w:rsidR="008E3992" w:rsidRPr="00BC078D" w14:paraId="27D8ACD5"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E726F23"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p>
        </w:tc>
        <w:tc>
          <w:tcPr>
            <w:tcW w:w="324" w:type="pct"/>
            <w:tcBorders>
              <w:top w:val="single" w:sz="4" w:space="0" w:color="auto"/>
              <w:left w:val="single" w:sz="4" w:space="0" w:color="auto"/>
              <w:bottom w:val="single" w:sz="4" w:space="0" w:color="auto"/>
              <w:right w:val="single" w:sz="4" w:space="0" w:color="auto"/>
            </w:tcBorders>
            <w:vAlign w:val="center"/>
          </w:tcPr>
          <w:p w14:paraId="671E82A1"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1886506E"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tcPr>
          <w:p w14:paraId="73C83BB0"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63A6C3D3"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0FB35D48"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6F0E4EA6"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EC18B0"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067BDE73"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59119254"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279555"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398982D" w14:textId="77777777" w:rsidR="008E3992" w:rsidRPr="00BC078D" w:rsidRDefault="008E3992" w:rsidP="0004421A">
            <w:pPr>
              <w:pStyle w:val="TAC"/>
              <w:rPr>
                <w:rFonts w:cs="Arial"/>
              </w:rPr>
            </w:pPr>
            <w:r w:rsidRPr="00BC078D">
              <w:rPr>
                <w:rFonts w:cs="Arial"/>
              </w:rPr>
              <w:t>17</w:t>
            </w:r>
          </w:p>
        </w:tc>
        <w:tc>
          <w:tcPr>
            <w:tcW w:w="274" w:type="pct"/>
            <w:tcBorders>
              <w:top w:val="single" w:sz="4" w:space="0" w:color="auto"/>
              <w:left w:val="single" w:sz="4" w:space="0" w:color="auto"/>
              <w:bottom w:val="single" w:sz="4" w:space="0" w:color="auto"/>
              <w:right w:val="single" w:sz="4" w:space="0" w:color="auto"/>
            </w:tcBorders>
          </w:tcPr>
          <w:p w14:paraId="6012B5F6" w14:textId="77777777" w:rsidR="008E3992" w:rsidRPr="00BC078D" w:rsidRDefault="008E3992" w:rsidP="0004421A">
            <w:pPr>
              <w:pStyle w:val="TAC"/>
              <w:rPr>
                <w:rFonts w:cs="Arial"/>
              </w:rPr>
            </w:pPr>
            <w:r w:rsidRPr="00BC078D">
              <w:t>17</w:t>
            </w:r>
          </w:p>
        </w:tc>
        <w:tc>
          <w:tcPr>
            <w:tcW w:w="274" w:type="pct"/>
            <w:tcBorders>
              <w:top w:val="single" w:sz="4" w:space="0" w:color="auto"/>
              <w:left w:val="single" w:sz="4" w:space="0" w:color="auto"/>
              <w:bottom w:val="single" w:sz="4" w:space="0" w:color="auto"/>
              <w:right w:val="single" w:sz="4" w:space="0" w:color="auto"/>
            </w:tcBorders>
            <w:vAlign w:val="center"/>
            <w:hideMark/>
          </w:tcPr>
          <w:p w14:paraId="48DB8060" w14:textId="77777777" w:rsidR="008E3992" w:rsidRPr="00BC078D" w:rsidRDefault="008E3992" w:rsidP="0004421A">
            <w:pPr>
              <w:pStyle w:val="TAC"/>
              <w:rPr>
                <w:rFonts w:cs="Arial"/>
              </w:rPr>
            </w:pPr>
            <w:r w:rsidRPr="00BC078D">
              <w:rPr>
                <w:rFonts w:cs="Arial"/>
              </w:rPr>
              <w:t>17</w:t>
            </w:r>
          </w:p>
        </w:tc>
      </w:tr>
      <w:tr w:rsidR="008E3992" w:rsidRPr="00BC078D" w14:paraId="74A67A36"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3E6B2592"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Index</w:t>
            </w:r>
          </w:p>
        </w:tc>
        <w:tc>
          <w:tcPr>
            <w:tcW w:w="324" w:type="pct"/>
            <w:tcBorders>
              <w:top w:val="single" w:sz="4" w:space="0" w:color="auto"/>
              <w:left w:val="single" w:sz="4" w:space="0" w:color="auto"/>
              <w:bottom w:val="single" w:sz="4" w:space="0" w:color="auto"/>
              <w:right w:val="single" w:sz="4" w:space="0" w:color="auto"/>
            </w:tcBorders>
            <w:vAlign w:val="center"/>
          </w:tcPr>
          <w:p w14:paraId="2F8D22BD"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547A7830"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tcPr>
          <w:p w14:paraId="7961A6DF"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324BA642"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1B360560"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78EDB9"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448E5F"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516CD40"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56CCC885"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9357FF8"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647B04EA" w14:textId="77777777" w:rsidR="008E3992" w:rsidRPr="00BC078D" w:rsidRDefault="008E3992" w:rsidP="0004421A">
            <w:pPr>
              <w:pStyle w:val="TAC"/>
              <w:rPr>
                <w:rFonts w:cs="Arial"/>
              </w:rPr>
            </w:pPr>
            <w:r w:rsidRPr="00BC078D">
              <w:rPr>
                <w:rFonts w:cs="Arial"/>
              </w:rPr>
              <w:t>4</w:t>
            </w:r>
          </w:p>
        </w:tc>
        <w:tc>
          <w:tcPr>
            <w:tcW w:w="274" w:type="pct"/>
            <w:tcBorders>
              <w:top w:val="single" w:sz="4" w:space="0" w:color="auto"/>
              <w:left w:val="single" w:sz="4" w:space="0" w:color="auto"/>
              <w:bottom w:val="single" w:sz="4" w:space="0" w:color="auto"/>
              <w:right w:val="single" w:sz="4" w:space="0" w:color="auto"/>
            </w:tcBorders>
          </w:tcPr>
          <w:p w14:paraId="5E786B35" w14:textId="77777777" w:rsidR="008E3992" w:rsidRPr="00BC078D" w:rsidRDefault="008E3992" w:rsidP="0004421A">
            <w:pPr>
              <w:pStyle w:val="TAC"/>
              <w:rPr>
                <w:rFonts w:cs="Arial"/>
              </w:rPr>
            </w:pPr>
            <w:r w:rsidRPr="00BC078D">
              <w:t>4</w:t>
            </w:r>
          </w:p>
        </w:tc>
        <w:tc>
          <w:tcPr>
            <w:tcW w:w="274" w:type="pct"/>
            <w:tcBorders>
              <w:top w:val="single" w:sz="4" w:space="0" w:color="auto"/>
              <w:left w:val="single" w:sz="4" w:space="0" w:color="auto"/>
              <w:bottom w:val="single" w:sz="4" w:space="0" w:color="auto"/>
              <w:right w:val="single" w:sz="4" w:space="0" w:color="auto"/>
            </w:tcBorders>
            <w:vAlign w:val="center"/>
            <w:hideMark/>
          </w:tcPr>
          <w:p w14:paraId="4CB5C72A" w14:textId="77777777" w:rsidR="008E3992" w:rsidRPr="00BC078D" w:rsidRDefault="008E3992" w:rsidP="0004421A">
            <w:pPr>
              <w:pStyle w:val="TAC"/>
              <w:rPr>
                <w:rFonts w:cs="Arial"/>
              </w:rPr>
            </w:pPr>
            <w:r w:rsidRPr="00BC078D">
              <w:rPr>
                <w:rFonts w:cs="Arial"/>
              </w:rPr>
              <w:t>4</w:t>
            </w:r>
          </w:p>
        </w:tc>
      </w:tr>
      <w:tr w:rsidR="008E3992" w:rsidRPr="00BC078D" w14:paraId="2807DED1"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tcPr>
          <w:p w14:paraId="31AB4F4C"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p>
        </w:tc>
        <w:tc>
          <w:tcPr>
            <w:tcW w:w="324" w:type="pct"/>
            <w:tcBorders>
              <w:top w:val="single" w:sz="4" w:space="0" w:color="auto"/>
              <w:left w:val="single" w:sz="4" w:space="0" w:color="auto"/>
              <w:bottom w:val="single" w:sz="4" w:space="0" w:color="auto"/>
              <w:right w:val="single" w:sz="4" w:space="0" w:color="auto"/>
            </w:tcBorders>
          </w:tcPr>
          <w:p w14:paraId="140DDCD2" w14:textId="77777777" w:rsidR="008E3992" w:rsidRPr="00BC078D" w:rsidRDefault="008E3992" w:rsidP="0004421A">
            <w:pPr>
              <w:pStyle w:val="TAC"/>
              <w:rPr>
                <w:rFonts w:cs="Arial"/>
              </w:rPr>
            </w:pPr>
          </w:p>
        </w:tc>
        <w:tc>
          <w:tcPr>
            <w:tcW w:w="3373" w:type="pct"/>
            <w:gridSpan w:val="12"/>
            <w:tcBorders>
              <w:top w:val="single" w:sz="4" w:space="0" w:color="auto"/>
              <w:left w:val="single" w:sz="4" w:space="0" w:color="auto"/>
              <w:bottom w:val="single" w:sz="4" w:space="0" w:color="auto"/>
              <w:right w:val="single" w:sz="4" w:space="0" w:color="auto"/>
            </w:tcBorders>
          </w:tcPr>
          <w:p w14:paraId="72DD1F54" w14:textId="77777777" w:rsidR="008E3992" w:rsidRPr="00BC078D" w:rsidRDefault="008E3992" w:rsidP="0004421A">
            <w:pPr>
              <w:pStyle w:val="TAC"/>
              <w:rPr>
                <w:rFonts w:cs="Arial"/>
              </w:rPr>
            </w:pPr>
            <w:r w:rsidRPr="00BC078D">
              <w:rPr>
                <w:rFonts w:cs="Arial"/>
              </w:rPr>
              <w:t>64QAM</w:t>
            </w:r>
          </w:p>
        </w:tc>
      </w:tr>
      <w:tr w:rsidR="008E3992" w:rsidRPr="00BC078D" w14:paraId="2EC138CE"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0FBB0CC" w14:textId="77777777" w:rsidR="008E3992" w:rsidRPr="00BC078D" w:rsidRDefault="008E3992" w:rsidP="0004421A">
            <w:pPr>
              <w:pStyle w:val="TAL"/>
              <w:rPr>
                <w:rFonts w:cs="Arial"/>
              </w:rPr>
            </w:pPr>
            <w:r w:rsidRPr="00BC078D">
              <w:rPr>
                <w:rFonts w:cs="Arial"/>
              </w:rPr>
              <w:t>Modulation</w:t>
            </w:r>
          </w:p>
        </w:tc>
        <w:tc>
          <w:tcPr>
            <w:tcW w:w="324" w:type="pct"/>
            <w:tcBorders>
              <w:top w:val="single" w:sz="4" w:space="0" w:color="auto"/>
              <w:left w:val="single" w:sz="4" w:space="0" w:color="auto"/>
              <w:bottom w:val="single" w:sz="4" w:space="0" w:color="auto"/>
              <w:right w:val="single" w:sz="4" w:space="0" w:color="auto"/>
            </w:tcBorders>
            <w:vAlign w:val="center"/>
          </w:tcPr>
          <w:p w14:paraId="62BA56C7"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219FF3E0"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tcPr>
          <w:p w14:paraId="105B9B37"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255E415B"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FE18A0"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4E03806D"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7762A851"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1EE019A6"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1644B047"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642B4565"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6B1216F8" w14:textId="77777777" w:rsidR="008E3992" w:rsidRPr="00BC078D" w:rsidRDefault="008E3992" w:rsidP="0004421A">
            <w:pPr>
              <w:pStyle w:val="TAC"/>
              <w:rPr>
                <w:rFonts w:cs="Arial"/>
              </w:rPr>
            </w:pPr>
            <w:r w:rsidRPr="00BC078D">
              <w:rPr>
                <w:rFonts w:cs="Arial"/>
              </w:rPr>
              <w:t>QPSK</w:t>
            </w:r>
          </w:p>
        </w:tc>
        <w:tc>
          <w:tcPr>
            <w:tcW w:w="274" w:type="pct"/>
            <w:tcBorders>
              <w:top w:val="single" w:sz="4" w:space="0" w:color="auto"/>
              <w:left w:val="single" w:sz="4" w:space="0" w:color="auto"/>
              <w:bottom w:val="single" w:sz="4" w:space="0" w:color="auto"/>
              <w:right w:val="single" w:sz="4" w:space="0" w:color="auto"/>
            </w:tcBorders>
          </w:tcPr>
          <w:p w14:paraId="30081BC9" w14:textId="77777777" w:rsidR="008E3992" w:rsidRPr="00BC078D" w:rsidRDefault="008E3992" w:rsidP="0004421A">
            <w:pPr>
              <w:pStyle w:val="TAC"/>
              <w:rPr>
                <w:rFonts w:cs="Arial"/>
              </w:rPr>
            </w:pPr>
            <w:r w:rsidRPr="00BC078D">
              <w:t>QPSK</w:t>
            </w:r>
          </w:p>
        </w:tc>
        <w:tc>
          <w:tcPr>
            <w:tcW w:w="274" w:type="pct"/>
            <w:tcBorders>
              <w:top w:val="single" w:sz="4" w:space="0" w:color="auto"/>
              <w:left w:val="single" w:sz="4" w:space="0" w:color="auto"/>
              <w:bottom w:val="single" w:sz="4" w:space="0" w:color="auto"/>
              <w:right w:val="single" w:sz="4" w:space="0" w:color="auto"/>
            </w:tcBorders>
            <w:vAlign w:val="center"/>
            <w:hideMark/>
          </w:tcPr>
          <w:p w14:paraId="421EB2E1" w14:textId="77777777" w:rsidR="008E3992" w:rsidRPr="00BC078D" w:rsidRDefault="008E3992" w:rsidP="0004421A">
            <w:pPr>
              <w:pStyle w:val="TAC"/>
              <w:rPr>
                <w:rFonts w:cs="Arial"/>
              </w:rPr>
            </w:pPr>
            <w:r w:rsidRPr="00BC078D">
              <w:rPr>
                <w:rFonts w:cs="Arial"/>
              </w:rPr>
              <w:t>QPSK</w:t>
            </w:r>
          </w:p>
        </w:tc>
      </w:tr>
      <w:tr w:rsidR="008E3992" w:rsidRPr="00BC078D" w14:paraId="5831ABA8"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45AD1339" w14:textId="77777777" w:rsidR="008E3992" w:rsidRPr="00BC078D" w:rsidRDefault="008E3992" w:rsidP="0004421A">
            <w:pPr>
              <w:pStyle w:val="TAL"/>
              <w:rPr>
                <w:rFonts w:cs="Arial"/>
              </w:rPr>
            </w:pPr>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p>
        </w:tc>
        <w:tc>
          <w:tcPr>
            <w:tcW w:w="324" w:type="pct"/>
            <w:tcBorders>
              <w:top w:val="single" w:sz="4" w:space="0" w:color="auto"/>
              <w:left w:val="single" w:sz="4" w:space="0" w:color="auto"/>
              <w:bottom w:val="single" w:sz="4" w:space="0" w:color="auto"/>
              <w:right w:val="single" w:sz="4" w:space="0" w:color="auto"/>
            </w:tcBorders>
            <w:vAlign w:val="center"/>
          </w:tcPr>
          <w:p w14:paraId="1BC74A20"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47736DFD"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tcPr>
          <w:p w14:paraId="324F5DE0"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29D1217C"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56FE53FC"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5E8BE63"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CDCE5FB"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6FBE5A"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6E65962"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000ADF"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ADFA08" w14:textId="77777777" w:rsidR="008E3992" w:rsidRPr="00BC078D" w:rsidRDefault="008E3992" w:rsidP="0004421A">
            <w:pPr>
              <w:pStyle w:val="TAC"/>
              <w:rPr>
                <w:rFonts w:cs="Arial"/>
              </w:rPr>
            </w:pPr>
            <w:r w:rsidRPr="00BC078D">
              <w:rPr>
                <w:rFonts w:cs="Arial"/>
              </w:rPr>
              <w:t>1/3</w:t>
            </w:r>
          </w:p>
        </w:tc>
        <w:tc>
          <w:tcPr>
            <w:tcW w:w="274" w:type="pct"/>
            <w:tcBorders>
              <w:top w:val="single" w:sz="4" w:space="0" w:color="auto"/>
              <w:left w:val="single" w:sz="4" w:space="0" w:color="auto"/>
              <w:bottom w:val="single" w:sz="4" w:space="0" w:color="auto"/>
              <w:right w:val="single" w:sz="4" w:space="0" w:color="auto"/>
            </w:tcBorders>
          </w:tcPr>
          <w:p w14:paraId="475DE9D6" w14:textId="77777777" w:rsidR="008E3992" w:rsidRPr="00BC078D" w:rsidRDefault="008E3992" w:rsidP="0004421A">
            <w:pPr>
              <w:pStyle w:val="TAC"/>
              <w:rPr>
                <w:rFonts w:cs="Arial"/>
              </w:rPr>
            </w:pPr>
            <w:r w:rsidRPr="00BC078D">
              <w:t>1/3</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E083EA" w14:textId="77777777" w:rsidR="008E3992" w:rsidRPr="00BC078D" w:rsidRDefault="008E3992" w:rsidP="0004421A">
            <w:pPr>
              <w:pStyle w:val="TAC"/>
              <w:rPr>
                <w:rFonts w:cs="Arial"/>
              </w:rPr>
            </w:pPr>
            <w:r w:rsidRPr="00BC078D">
              <w:rPr>
                <w:rFonts w:cs="Arial"/>
              </w:rPr>
              <w:t>1/3</w:t>
            </w:r>
          </w:p>
        </w:tc>
      </w:tr>
      <w:tr w:rsidR="008E3992" w:rsidRPr="00BC078D" w14:paraId="4AA5EA93"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04932B6B" w14:textId="77777777" w:rsidR="008E3992" w:rsidRPr="00BC078D" w:rsidRDefault="008E3992" w:rsidP="0004421A">
            <w:pPr>
              <w:pStyle w:val="TAL"/>
              <w:rPr>
                <w:rFonts w:cs="Arial"/>
              </w:rPr>
            </w:pPr>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p>
        </w:tc>
        <w:tc>
          <w:tcPr>
            <w:tcW w:w="324" w:type="pct"/>
            <w:tcBorders>
              <w:top w:val="single" w:sz="4" w:space="0" w:color="auto"/>
              <w:left w:val="single" w:sz="4" w:space="0" w:color="auto"/>
              <w:bottom w:val="single" w:sz="4" w:space="0" w:color="auto"/>
              <w:right w:val="single" w:sz="4" w:space="0" w:color="auto"/>
            </w:tcBorders>
            <w:vAlign w:val="center"/>
          </w:tcPr>
          <w:p w14:paraId="1CF5641E"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0D0E87E0"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tcPr>
          <w:p w14:paraId="017F5FF7"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E913411"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871F87"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21D181F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73521E"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C2238FE"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7F137EC"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BFB35CB"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F4B9D83"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tcPr>
          <w:p w14:paraId="22E69298" w14:textId="77777777" w:rsidR="008E3992" w:rsidRPr="00BC078D" w:rsidRDefault="008E3992" w:rsidP="0004421A">
            <w:pPr>
              <w:pStyle w:val="TAC"/>
              <w:rPr>
                <w:rFonts w:cs="Arial"/>
              </w:rPr>
            </w:pPr>
            <w:r w:rsidRPr="00BC078D">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2928932" w14:textId="77777777" w:rsidR="008E3992" w:rsidRPr="00BC078D" w:rsidRDefault="008E3992" w:rsidP="0004421A">
            <w:pPr>
              <w:pStyle w:val="TAC"/>
              <w:rPr>
                <w:rFonts w:cs="Arial"/>
              </w:rPr>
            </w:pPr>
            <w:r w:rsidRPr="00BC078D">
              <w:rPr>
                <w:rFonts w:cs="Arial"/>
              </w:rPr>
              <w:t>1</w:t>
            </w:r>
          </w:p>
        </w:tc>
      </w:tr>
      <w:tr w:rsidR="008E3992" w:rsidRPr="00BC078D" w14:paraId="42C16823"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A24F813" w14:textId="77777777" w:rsidR="008E3992" w:rsidRPr="00BC078D" w:rsidRDefault="008E3992" w:rsidP="0004421A">
            <w:pPr>
              <w:pStyle w:val="TAH"/>
            </w:pPr>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p>
        </w:tc>
        <w:tc>
          <w:tcPr>
            <w:tcW w:w="324" w:type="pct"/>
            <w:tcBorders>
              <w:top w:val="single" w:sz="4" w:space="0" w:color="auto"/>
              <w:left w:val="single" w:sz="4" w:space="0" w:color="auto"/>
              <w:bottom w:val="single" w:sz="4" w:space="0" w:color="auto"/>
              <w:right w:val="single" w:sz="4" w:space="0" w:color="auto"/>
            </w:tcBorders>
            <w:vAlign w:val="center"/>
          </w:tcPr>
          <w:p w14:paraId="574DC63F"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5DBB347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71D8309C"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DCDD526"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C76CBAD"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470808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AFF2B88"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A35E99B"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14FBA0C"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AA136ED"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5C4F067"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tcPr>
          <w:p w14:paraId="6F474BC6"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1D32D927" w14:textId="77777777" w:rsidR="008E3992" w:rsidRPr="00BC078D" w:rsidRDefault="008E3992" w:rsidP="0004421A">
            <w:pPr>
              <w:pStyle w:val="TAC"/>
              <w:rPr>
                <w:rFonts w:cs="Arial"/>
              </w:rPr>
            </w:pPr>
          </w:p>
        </w:tc>
      </w:tr>
      <w:tr w:rsidR="008E3992" w:rsidRPr="00BC078D" w14:paraId="11CDB5B7"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0C4DEAF"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w:t>
            </w:r>
          </w:p>
        </w:tc>
        <w:tc>
          <w:tcPr>
            <w:tcW w:w="324" w:type="pct"/>
            <w:tcBorders>
              <w:top w:val="single" w:sz="4" w:space="0" w:color="auto"/>
              <w:left w:val="single" w:sz="4" w:space="0" w:color="auto"/>
              <w:bottom w:val="single" w:sz="4" w:space="0" w:color="auto"/>
              <w:right w:val="single" w:sz="4" w:space="0" w:color="auto"/>
            </w:tcBorders>
            <w:vAlign w:val="center"/>
            <w:hideMark/>
          </w:tcPr>
          <w:p w14:paraId="6B9F9C7D"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65435B19"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tcPr>
          <w:p w14:paraId="640AB94D"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0A73BC6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50F97CF"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23F924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DA87FA"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99F5CC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1B7522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0D67E0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ACA0E3"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tcPr>
          <w:p w14:paraId="7CA50AF7" w14:textId="77777777" w:rsidR="008E3992" w:rsidRPr="00BC078D" w:rsidRDefault="008E3992" w:rsidP="0004421A">
            <w:pPr>
              <w:pStyle w:val="TAC"/>
              <w:rPr>
                <w:rFonts w:cs="Arial"/>
              </w:rPr>
            </w:pPr>
            <w:r w:rsidRPr="00BC078D">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A29226" w14:textId="77777777" w:rsidR="008E3992" w:rsidRPr="00BC078D" w:rsidRDefault="008E3992" w:rsidP="0004421A">
            <w:pPr>
              <w:pStyle w:val="TAC"/>
              <w:rPr>
                <w:rFonts w:cs="Arial"/>
              </w:rPr>
            </w:pPr>
            <w:r w:rsidRPr="00BC078D">
              <w:rPr>
                <w:rFonts w:cs="Arial"/>
              </w:rPr>
              <w:t>N/A</w:t>
            </w:r>
          </w:p>
        </w:tc>
      </w:tr>
      <w:tr w:rsidR="008E3992" w:rsidRPr="00BC078D" w14:paraId="28B036DC"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1BC0F544"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proofErr w:type="gramStart"/>
            <w:r w:rsidRPr="00BC078D">
              <w:rPr>
                <w:rFonts w:cs="Arial"/>
              </w:rPr>
              <w:t>3,…</w:t>
            </w:r>
            <w:proofErr w:type="gramEnd"/>
            <w:r w:rsidRPr="00BC078D">
              <w:rPr>
                <w:rFonts w:cs="Arial"/>
              </w:rPr>
              <w:t>,19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548DE5A1"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62AF269B" w14:textId="77777777" w:rsidR="008E3992" w:rsidRPr="00BC078D" w:rsidRDefault="008E3992" w:rsidP="0004421A">
            <w:pPr>
              <w:pStyle w:val="TAC"/>
              <w:rPr>
                <w:rFonts w:cs="Arial"/>
              </w:rPr>
            </w:pPr>
            <w:r w:rsidRPr="00BC078D">
              <w:rPr>
                <w:rFonts w:cs="Arial"/>
              </w:rPr>
              <w:t>1608</w:t>
            </w:r>
          </w:p>
        </w:tc>
        <w:tc>
          <w:tcPr>
            <w:tcW w:w="274" w:type="pct"/>
            <w:tcBorders>
              <w:top w:val="single" w:sz="4" w:space="0" w:color="auto"/>
              <w:left w:val="single" w:sz="4" w:space="0" w:color="auto"/>
              <w:bottom w:val="single" w:sz="4" w:space="0" w:color="auto"/>
              <w:right w:val="single" w:sz="4" w:space="0" w:color="auto"/>
            </w:tcBorders>
            <w:vAlign w:val="center"/>
          </w:tcPr>
          <w:p w14:paraId="7468EF55" w14:textId="77777777" w:rsidR="008E3992" w:rsidRPr="00BC078D" w:rsidRDefault="008E3992" w:rsidP="0004421A">
            <w:pPr>
              <w:pStyle w:val="TAC"/>
              <w:rPr>
                <w:rFonts w:cs="Arial"/>
              </w:rPr>
            </w:pPr>
            <w:r w:rsidRPr="00BC078D">
              <w:rPr>
                <w:rFonts w:cs="Arial"/>
              </w:rPr>
              <w:t>808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B286B6" w14:textId="77777777" w:rsidR="008E3992" w:rsidRPr="00BC078D" w:rsidRDefault="008E3992" w:rsidP="0004421A">
            <w:pPr>
              <w:pStyle w:val="TAC"/>
              <w:rPr>
                <w:rFonts w:cs="Arial"/>
              </w:rPr>
            </w:pPr>
            <w:r w:rsidRPr="00BC078D">
              <w:rPr>
                <w:rFonts w:cs="Arial"/>
              </w:rPr>
              <w:t>2472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3E6F777" w14:textId="77777777" w:rsidR="008E3992" w:rsidRPr="00BC078D" w:rsidRDefault="008E3992" w:rsidP="0004421A">
            <w:pPr>
              <w:pStyle w:val="TAC"/>
              <w:rPr>
                <w:rFonts w:cs="Arial"/>
              </w:rPr>
            </w:pPr>
            <w:r w:rsidRPr="00BC078D">
              <w:rPr>
                <w:rFonts w:cs="Arial"/>
              </w:rPr>
              <w:t>3368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B07A1A" w14:textId="77777777" w:rsidR="008E3992" w:rsidRPr="00BC078D" w:rsidRDefault="008E3992" w:rsidP="0004421A">
            <w:pPr>
              <w:pStyle w:val="TAC"/>
              <w:rPr>
                <w:rFonts w:cs="Arial"/>
              </w:rPr>
            </w:pPr>
            <w:r w:rsidRPr="00BC078D">
              <w:rPr>
                <w:rFonts w:cs="Arial"/>
              </w:rPr>
              <w:t>4224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492A9C" w14:textId="77777777" w:rsidR="008E3992" w:rsidRPr="00BC078D" w:rsidRDefault="008E3992" w:rsidP="0004421A">
            <w:pPr>
              <w:pStyle w:val="TAC"/>
              <w:rPr>
                <w:rFonts w:cs="Arial"/>
              </w:rPr>
            </w:pPr>
            <w:r w:rsidRPr="00BC078D">
              <w:rPr>
                <w:rFonts w:cs="Arial"/>
              </w:rPr>
              <w:t>4992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8F4838E" w14:textId="77777777" w:rsidR="008E3992" w:rsidRPr="00BC078D" w:rsidRDefault="008E3992" w:rsidP="0004421A">
            <w:pPr>
              <w:pStyle w:val="TAC"/>
              <w:rPr>
                <w:rFonts w:cs="Arial"/>
              </w:rPr>
            </w:pPr>
            <w:r w:rsidRPr="00BC078D">
              <w:rPr>
                <w:rFonts w:cs="Arial"/>
              </w:rPr>
              <w:t>6912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1767B31C" w14:textId="77777777" w:rsidR="008E3992" w:rsidRPr="00BC078D" w:rsidRDefault="008E3992" w:rsidP="0004421A">
            <w:pPr>
              <w:pStyle w:val="TAC"/>
              <w:rPr>
                <w:rFonts w:cs="Arial"/>
              </w:rPr>
            </w:pPr>
            <w:r w:rsidRPr="00BC078D">
              <w:rPr>
                <w:rFonts w:cs="Arial"/>
              </w:rPr>
              <w:t>8712</w:t>
            </w:r>
          </w:p>
        </w:tc>
        <w:tc>
          <w:tcPr>
            <w:tcW w:w="274" w:type="pct"/>
            <w:tcBorders>
              <w:top w:val="single" w:sz="4" w:space="0" w:color="auto"/>
              <w:left w:val="single" w:sz="4" w:space="0" w:color="auto"/>
              <w:bottom w:val="single" w:sz="4" w:space="0" w:color="auto"/>
              <w:right w:val="single" w:sz="4" w:space="0" w:color="auto"/>
            </w:tcBorders>
            <w:vAlign w:val="center"/>
            <w:hideMark/>
          </w:tcPr>
          <w:p w14:paraId="004EE875" w14:textId="77777777" w:rsidR="008E3992" w:rsidRPr="00BC078D" w:rsidRDefault="008E3992" w:rsidP="0004421A">
            <w:pPr>
              <w:pStyle w:val="TAC"/>
              <w:rPr>
                <w:rFonts w:cs="Arial"/>
              </w:rPr>
            </w:pPr>
            <w:r w:rsidRPr="00BC078D">
              <w:rPr>
                <w:rFonts w:cs="Arial"/>
              </w:rPr>
              <w:t>10504</w:t>
            </w:r>
          </w:p>
        </w:tc>
        <w:tc>
          <w:tcPr>
            <w:tcW w:w="274" w:type="pct"/>
            <w:tcBorders>
              <w:top w:val="single" w:sz="4" w:space="0" w:color="auto"/>
              <w:left w:val="single" w:sz="4" w:space="0" w:color="auto"/>
              <w:bottom w:val="single" w:sz="4" w:space="0" w:color="auto"/>
              <w:right w:val="single" w:sz="4" w:space="0" w:color="auto"/>
            </w:tcBorders>
            <w:vAlign w:val="center"/>
            <w:hideMark/>
          </w:tcPr>
          <w:p w14:paraId="6E387537" w14:textId="77777777" w:rsidR="008E3992" w:rsidRPr="00BC078D" w:rsidRDefault="008E3992" w:rsidP="0004421A">
            <w:pPr>
              <w:pStyle w:val="TAC"/>
              <w:rPr>
                <w:rFonts w:cs="Arial"/>
              </w:rPr>
            </w:pPr>
            <w:r w:rsidRPr="00BC078D">
              <w:rPr>
                <w:rFonts w:cs="Arial"/>
              </w:rPr>
              <w:t>14088</w:t>
            </w:r>
          </w:p>
        </w:tc>
        <w:tc>
          <w:tcPr>
            <w:tcW w:w="274" w:type="pct"/>
            <w:tcBorders>
              <w:top w:val="single" w:sz="4" w:space="0" w:color="auto"/>
              <w:left w:val="single" w:sz="4" w:space="0" w:color="auto"/>
              <w:bottom w:val="single" w:sz="4" w:space="0" w:color="auto"/>
              <w:right w:val="single" w:sz="4" w:space="0" w:color="auto"/>
            </w:tcBorders>
          </w:tcPr>
          <w:p w14:paraId="06F5BF57" w14:textId="77777777" w:rsidR="008E3992" w:rsidRPr="00BC078D" w:rsidRDefault="008E3992" w:rsidP="0004421A">
            <w:pPr>
              <w:pStyle w:val="TAC"/>
              <w:rPr>
                <w:rFonts w:cs="Arial"/>
              </w:rPr>
            </w:pPr>
            <w:r w:rsidRPr="00BC078D">
              <w:t>15880</w:t>
            </w:r>
          </w:p>
        </w:tc>
        <w:tc>
          <w:tcPr>
            <w:tcW w:w="274" w:type="pct"/>
            <w:tcBorders>
              <w:top w:val="single" w:sz="4" w:space="0" w:color="auto"/>
              <w:left w:val="single" w:sz="4" w:space="0" w:color="auto"/>
              <w:bottom w:val="single" w:sz="4" w:space="0" w:color="auto"/>
              <w:right w:val="single" w:sz="4" w:space="0" w:color="auto"/>
            </w:tcBorders>
            <w:vAlign w:val="center"/>
            <w:hideMark/>
          </w:tcPr>
          <w:p w14:paraId="1CBA0DCD" w14:textId="77777777" w:rsidR="008E3992" w:rsidRPr="00BC078D" w:rsidRDefault="008E3992" w:rsidP="0004421A">
            <w:pPr>
              <w:pStyle w:val="TAC"/>
              <w:rPr>
                <w:rFonts w:cs="Arial"/>
              </w:rPr>
            </w:pPr>
            <w:r w:rsidRPr="00BC078D">
              <w:rPr>
                <w:rFonts w:cs="Arial"/>
              </w:rPr>
              <w:t>17928</w:t>
            </w:r>
          </w:p>
        </w:tc>
      </w:tr>
      <w:tr w:rsidR="008E3992" w:rsidRPr="00BC078D" w14:paraId="11AB3B20"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0B35510B" w14:textId="77777777" w:rsidR="008E3992" w:rsidRPr="00BC078D" w:rsidRDefault="008E3992" w:rsidP="0004421A">
            <w:pPr>
              <w:pStyle w:val="TAL"/>
              <w:rPr>
                <w:rFonts w:cs="Arial"/>
              </w:rPr>
            </w:pPr>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p>
        </w:tc>
        <w:tc>
          <w:tcPr>
            <w:tcW w:w="324" w:type="pct"/>
            <w:tcBorders>
              <w:top w:val="single" w:sz="4" w:space="0" w:color="auto"/>
              <w:left w:val="single" w:sz="4" w:space="0" w:color="auto"/>
              <w:bottom w:val="single" w:sz="4" w:space="0" w:color="auto"/>
              <w:right w:val="single" w:sz="4" w:space="0" w:color="auto"/>
            </w:tcBorders>
            <w:vAlign w:val="center"/>
            <w:hideMark/>
          </w:tcPr>
          <w:p w14:paraId="1772D28A"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2B03ACCF"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tcPr>
          <w:p w14:paraId="47094F46"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33149C"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01AA78E5" w14:textId="77777777" w:rsidR="008E3992" w:rsidRPr="00BC078D" w:rsidRDefault="008E3992" w:rsidP="0004421A">
            <w:pPr>
              <w:pStyle w:val="TAC"/>
              <w:rPr>
                <w:rFonts w:cs="Arial"/>
              </w:rPr>
            </w:pPr>
            <w:r w:rsidRPr="00BC078D">
              <w:rPr>
                <w:rFonts w:cs="Arial"/>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ECA2F7"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283492EF"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F5A3F4"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019F7E44"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BBBA23"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62E0BCD6" w14:textId="77777777" w:rsidR="008E3992" w:rsidRPr="00BC078D" w:rsidRDefault="008E3992" w:rsidP="0004421A">
            <w:pPr>
              <w:pStyle w:val="TAC"/>
              <w:rPr>
                <w:rFonts w:cs="Arial"/>
              </w:rPr>
            </w:pPr>
            <w:r w:rsidRPr="00BC078D">
              <w:rPr>
                <w:rFonts w:cs="Arial"/>
              </w:rPr>
              <w:t>24</w:t>
            </w:r>
          </w:p>
        </w:tc>
        <w:tc>
          <w:tcPr>
            <w:tcW w:w="274" w:type="pct"/>
            <w:tcBorders>
              <w:top w:val="single" w:sz="4" w:space="0" w:color="auto"/>
              <w:left w:val="single" w:sz="4" w:space="0" w:color="auto"/>
              <w:bottom w:val="single" w:sz="4" w:space="0" w:color="auto"/>
              <w:right w:val="single" w:sz="4" w:space="0" w:color="auto"/>
            </w:tcBorders>
          </w:tcPr>
          <w:p w14:paraId="62B9472A" w14:textId="77777777" w:rsidR="008E3992" w:rsidRPr="00BC078D" w:rsidRDefault="008E3992" w:rsidP="0004421A">
            <w:pPr>
              <w:pStyle w:val="TAC"/>
              <w:rPr>
                <w:rFonts w:cs="Arial"/>
              </w:rPr>
            </w:pPr>
            <w:r w:rsidRPr="00BC078D">
              <w:t>24</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EC05E6" w14:textId="77777777" w:rsidR="008E3992" w:rsidRPr="00BC078D" w:rsidRDefault="008E3992" w:rsidP="0004421A">
            <w:pPr>
              <w:pStyle w:val="TAC"/>
              <w:rPr>
                <w:rFonts w:cs="Arial"/>
              </w:rPr>
            </w:pPr>
            <w:r w:rsidRPr="00BC078D">
              <w:rPr>
                <w:rFonts w:cs="Arial"/>
              </w:rPr>
              <w:t>24</w:t>
            </w:r>
          </w:p>
        </w:tc>
      </w:tr>
      <w:tr w:rsidR="008E3992" w:rsidRPr="00BC078D" w14:paraId="04703152"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7107E3C2" w14:textId="77777777" w:rsidR="008E3992" w:rsidRPr="00BC078D" w:rsidRDefault="008E3992" w:rsidP="0004421A">
            <w:pPr>
              <w:pStyle w:val="TAL"/>
              <w:rPr>
                <w:rFonts w:cs="Arial"/>
              </w:rPr>
            </w:pPr>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p>
        </w:tc>
        <w:tc>
          <w:tcPr>
            <w:tcW w:w="324" w:type="pct"/>
            <w:tcBorders>
              <w:top w:val="single" w:sz="4" w:space="0" w:color="auto"/>
              <w:left w:val="single" w:sz="4" w:space="0" w:color="auto"/>
              <w:bottom w:val="single" w:sz="4" w:space="0" w:color="auto"/>
              <w:right w:val="single" w:sz="4" w:space="0" w:color="auto"/>
            </w:tcBorders>
            <w:vAlign w:val="center"/>
          </w:tcPr>
          <w:p w14:paraId="56B97EF7"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25489C61"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tcPr>
          <w:p w14:paraId="6DA3F620"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46260F01"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D1A6A10"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963B357"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0E3EE0B"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032FE2E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F1FA52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C0EE98F"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3230C7C"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tcPr>
          <w:p w14:paraId="32A2BC5A" w14:textId="77777777" w:rsidR="008E3992" w:rsidRPr="00BC078D" w:rsidRDefault="008E3992" w:rsidP="0004421A">
            <w:pPr>
              <w:pStyle w:val="TAC"/>
              <w:rPr>
                <w:rFonts w:cs="Arial"/>
              </w:rPr>
            </w:pPr>
            <w:r w:rsidRPr="00BC078D">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2820913A" w14:textId="77777777" w:rsidR="008E3992" w:rsidRPr="00BC078D" w:rsidRDefault="008E3992" w:rsidP="0004421A">
            <w:pPr>
              <w:pStyle w:val="TAC"/>
              <w:rPr>
                <w:rFonts w:cs="Arial"/>
              </w:rPr>
            </w:pPr>
            <w:r w:rsidRPr="00BC078D">
              <w:rPr>
                <w:rFonts w:cs="Arial"/>
              </w:rPr>
              <w:t>1</w:t>
            </w:r>
          </w:p>
        </w:tc>
      </w:tr>
      <w:tr w:rsidR="008E3992" w:rsidRPr="00BC078D" w14:paraId="25630459"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F20C2B2" w14:textId="77777777" w:rsidR="008E3992" w:rsidRPr="00BC078D" w:rsidRDefault="008E3992" w:rsidP="0004421A">
            <w:pPr>
              <w:pStyle w:val="TAH"/>
            </w:pPr>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p>
        </w:tc>
        <w:tc>
          <w:tcPr>
            <w:tcW w:w="324" w:type="pct"/>
            <w:tcBorders>
              <w:top w:val="single" w:sz="4" w:space="0" w:color="auto"/>
              <w:left w:val="single" w:sz="4" w:space="0" w:color="auto"/>
              <w:bottom w:val="single" w:sz="4" w:space="0" w:color="auto"/>
              <w:right w:val="single" w:sz="4" w:space="0" w:color="auto"/>
            </w:tcBorders>
            <w:vAlign w:val="center"/>
          </w:tcPr>
          <w:p w14:paraId="06DA1171"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76DBC94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8C6AA72"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885D406"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123A047"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EC8A32D"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228D7F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3F186FA"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3D40EC5"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9476F43"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4843310"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tcPr>
          <w:p w14:paraId="5EA7987F"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5E921601" w14:textId="77777777" w:rsidR="008E3992" w:rsidRPr="00BC078D" w:rsidRDefault="008E3992" w:rsidP="0004421A">
            <w:pPr>
              <w:pStyle w:val="TAC"/>
              <w:rPr>
                <w:rFonts w:cs="Arial"/>
              </w:rPr>
            </w:pPr>
          </w:p>
        </w:tc>
      </w:tr>
      <w:tr w:rsidR="008E3992" w:rsidRPr="00BC078D" w14:paraId="421D41D6"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62AA97F5"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w:t>
            </w:r>
          </w:p>
        </w:tc>
        <w:tc>
          <w:tcPr>
            <w:tcW w:w="324" w:type="pct"/>
            <w:tcBorders>
              <w:top w:val="single" w:sz="4" w:space="0" w:color="auto"/>
              <w:left w:val="single" w:sz="4" w:space="0" w:color="auto"/>
              <w:bottom w:val="single" w:sz="4" w:space="0" w:color="auto"/>
              <w:right w:val="single" w:sz="4" w:space="0" w:color="auto"/>
            </w:tcBorders>
            <w:vAlign w:val="center"/>
            <w:hideMark/>
          </w:tcPr>
          <w:p w14:paraId="459472BC" w14:textId="77777777" w:rsidR="008E3992" w:rsidRPr="00BC078D" w:rsidRDefault="008E3992" w:rsidP="0004421A">
            <w:pPr>
              <w:pStyle w:val="TAC"/>
              <w:rPr>
                <w:rFonts w:cs="Arial"/>
              </w:rPr>
            </w:pPr>
            <w:r w:rsidRPr="00BC078D">
              <w:rPr>
                <w:rFonts w:cs="Arial"/>
              </w:rPr>
              <w:t>CBs</w:t>
            </w:r>
          </w:p>
        </w:tc>
        <w:tc>
          <w:tcPr>
            <w:tcW w:w="359" w:type="pct"/>
            <w:tcBorders>
              <w:top w:val="single" w:sz="4" w:space="0" w:color="auto"/>
              <w:left w:val="single" w:sz="4" w:space="0" w:color="auto"/>
              <w:bottom w:val="single" w:sz="4" w:space="0" w:color="auto"/>
              <w:right w:val="single" w:sz="4" w:space="0" w:color="auto"/>
            </w:tcBorders>
            <w:vAlign w:val="center"/>
          </w:tcPr>
          <w:p w14:paraId="6B02833E"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tcPr>
          <w:p w14:paraId="5A71BF6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8C8E98C"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2EB487DC"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CCE14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4EA6EC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60A7AA6B"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B41AFA7"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FC58E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08EBA1D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tcPr>
          <w:p w14:paraId="52AB60C2" w14:textId="77777777" w:rsidR="008E3992" w:rsidRPr="00BC078D" w:rsidRDefault="008E3992" w:rsidP="0004421A">
            <w:pPr>
              <w:pStyle w:val="TAC"/>
              <w:rPr>
                <w:rFonts w:cs="Arial"/>
              </w:rPr>
            </w:pPr>
            <w:r w:rsidRPr="00BC078D">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3ABD529" w14:textId="77777777" w:rsidR="008E3992" w:rsidRPr="00BC078D" w:rsidRDefault="008E3992" w:rsidP="0004421A">
            <w:pPr>
              <w:pStyle w:val="TAC"/>
              <w:rPr>
                <w:rFonts w:cs="Arial"/>
              </w:rPr>
            </w:pPr>
            <w:r w:rsidRPr="00BC078D">
              <w:rPr>
                <w:rFonts w:cs="Arial"/>
              </w:rPr>
              <w:t>N/A</w:t>
            </w:r>
          </w:p>
        </w:tc>
      </w:tr>
      <w:tr w:rsidR="008E3992" w:rsidRPr="00BC078D" w14:paraId="08BF3252"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7773949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proofErr w:type="gramStart"/>
            <w:r w:rsidRPr="00BC078D">
              <w:rPr>
                <w:rFonts w:cs="Arial"/>
              </w:rPr>
              <w:t>3,…</w:t>
            </w:r>
            <w:proofErr w:type="gramEnd"/>
            <w:r w:rsidRPr="00BC078D">
              <w:rPr>
                <w:rFonts w:cs="Arial"/>
              </w:rPr>
              <w:t>,19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2817791C" w14:textId="77777777" w:rsidR="008E3992" w:rsidRPr="00BC078D" w:rsidRDefault="008E3992" w:rsidP="0004421A">
            <w:pPr>
              <w:pStyle w:val="TAC"/>
              <w:rPr>
                <w:rFonts w:cs="Arial"/>
              </w:rPr>
            </w:pPr>
            <w:r w:rsidRPr="00BC078D">
              <w:rPr>
                <w:rFonts w:cs="Arial"/>
              </w:rPr>
              <w:t>CBs</w:t>
            </w:r>
          </w:p>
        </w:tc>
        <w:tc>
          <w:tcPr>
            <w:tcW w:w="359" w:type="pct"/>
            <w:tcBorders>
              <w:top w:val="single" w:sz="4" w:space="0" w:color="auto"/>
              <w:left w:val="single" w:sz="4" w:space="0" w:color="auto"/>
              <w:bottom w:val="single" w:sz="4" w:space="0" w:color="auto"/>
              <w:right w:val="single" w:sz="4" w:space="0" w:color="auto"/>
            </w:tcBorders>
            <w:vAlign w:val="center"/>
          </w:tcPr>
          <w:p w14:paraId="278DF95F"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tcPr>
          <w:p w14:paraId="0CA46EF5"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1B415E6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CEA3FA"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758782"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5EDC7053"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49CE01C9" w14:textId="77777777" w:rsidR="008E3992" w:rsidRPr="00BC078D" w:rsidRDefault="008E3992" w:rsidP="0004421A">
            <w:pPr>
              <w:pStyle w:val="TAC"/>
              <w:rPr>
                <w:rFonts w:cs="Arial"/>
              </w:rPr>
            </w:pPr>
            <w:r w:rsidRPr="00BC078D">
              <w:rPr>
                <w:rFonts w:cs="Arial"/>
              </w:rPr>
              <w:t>1</w:t>
            </w:r>
          </w:p>
        </w:tc>
        <w:tc>
          <w:tcPr>
            <w:tcW w:w="274" w:type="pct"/>
            <w:tcBorders>
              <w:top w:val="single" w:sz="4" w:space="0" w:color="auto"/>
              <w:left w:val="single" w:sz="4" w:space="0" w:color="auto"/>
              <w:bottom w:val="single" w:sz="4" w:space="0" w:color="auto"/>
              <w:right w:val="single" w:sz="4" w:space="0" w:color="auto"/>
            </w:tcBorders>
            <w:vAlign w:val="center"/>
            <w:hideMark/>
          </w:tcPr>
          <w:p w14:paraId="7F27497E"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213B5FEF"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DC22B8" w14:textId="77777777" w:rsidR="008E3992" w:rsidRPr="00BC078D" w:rsidRDefault="008E3992" w:rsidP="0004421A">
            <w:pPr>
              <w:pStyle w:val="TAC"/>
              <w:rPr>
                <w:rFonts w:cs="Arial"/>
              </w:rPr>
            </w:pPr>
            <w:r w:rsidRPr="00BC078D">
              <w:rPr>
                <w:rFonts w:cs="Arial"/>
              </w:rPr>
              <w:t>2</w:t>
            </w:r>
          </w:p>
        </w:tc>
        <w:tc>
          <w:tcPr>
            <w:tcW w:w="274" w:type="pct"/>
            <w:tcBorders>
              <w:top w:val="single" w:sz="4" w:space="0" w:color="auto"/>
              <w:left w:val="single" w:sz="4" w:space="0" w:color="auto"/>
              <w:bottom w:val="single" w:sz="4" w:space="0" w:color="auto"/>
              <w:right w:val="single" w:sz="4" w:space="0" w:color="auto"/>
            </w:tcBorders>
          </w:tcPr>
          <w:p w14:paraId="012CF751" w14:textId="77777777" w:rsidR="008E3992" w:rsidRPr="00BC078D" w:rsidRDefault="008E3992" w:rsidP="0004421A">
            <w:pPr>
              <w:pStyle w:val="TAC"/>
              <w:rPr>
                <w:rFonts w:cs="Arial"/>
              </w:rPr>
            </w:pPr>
            <w:r w:rsidRPr="00BC078D">
              <w:t>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188551" w14:textId="77777777" w:rsidR="008E3992" w:rsidRPr="00BC078D" w:rsidRDefault="008E3992" w:rsidP="0004421A">
            <w:pPr>
              <w:pStyle w:val="TAC"/>
              <w:rPr>
                <w:rFonts w:cs="Arial"/>
              </w:rPr>
            </w:pPr>
            <w:r w:rsidRPr="00BC078D">
              <w:rPr>
                <w:rFonts w:cs="Arial"/>
              </w:rPr>
              <w:t>3</w:t>
            </w:r>
          </w:p>
        </w:tc>
      </w:tr>
      <w:tr w:rsidR="008E3992" w:rsidRPr="00BC078D" w14:paraId="7226DC89"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29FA341E" w14:textId="77777777" w:rsidR="008E3992" w:rsidRPr="00BC078D" w:rsidRDefault="008E3992" w:rsidP="0004421A">
            <w:pPr>
              <w:pStyle w:val="TAH"/>
            </w:pPr>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p>
        </w:tc>
        <w:tc>
          <w:tcPr>
            <w:tcW w:w="324" w:type="pct"/>
            <w:tcBorders>
              <w:top w:val="single" w:sz="4" w:space="0" w:color="auto"/>
              <w:left w:val="single" w:sz="4" w:space="0" w:color="auto"/>
              <w:bottom w:val="single" w:sz="4" w:space="0" w:color="auto"/>
              <w:right w:val="single" w:sz="4" w:space="0" w:color="auto"/>
            </w:tcBorders>
            <w:vAlign w:val="center"/>
          </w:tcPr>
          <w:p w14:paraId="7EAE2731" w14:textId="77777777" w:rsidR="008E3992" w:rsidRPr="00BC078D" w:rsidRDefault="008E3992" w:rsidP="0004421A">
            <w:pPr>
              <w:pStyle w:val="TAC"/>
              <w:rPr>
                <w:rFonts w:cs="Arial"/>
              </w:rPr>
            </w:pPr>
          </w:p>
        </w:tc>
        <w:tc>
          <w:tcPr>
            <w:tcW w:w="359" w:type="pct"/>
            <w:tcBorders>
              <w:top w:val="single" w:sz="4" w:space="0" w:color="auto"/>
              <w:left w:val="single" w:sz="4" w:space="0" w:color="auto"/>
              <w:bottom w:val="single" w:sz="4" w:space="0" w:color="auto"/>
              <w:right w:val="single" w:sz="4" w:space="0" w:color="auto"/>
            </w:tcBorders>
            <w:vAlign w:val="center"/>
          </w:tcPr>
          <w:p w14:paraId="7A228583"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1968DAAB"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66999122"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2C61BC57"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3C831A2A"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C8F9ED1"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7CCC7E6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C1B3F3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4C55FBF9"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19B0601E"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tcPr>
          <w:p w14:paraId="1E641E84" w14:textId="77777777" w:rsidR="008E3992" w:rsidRPr="00BC078D" w:rsidRDefault="008E3992" w:rsidP="0004421A">
            <w:pPr>
              <w:pStyle w:val="TAC"/>
              <w:rPr>
                <w:rFonts w:cs="Arial"/>
              </w:rPr>
            </w:pPr>
          </w:p>
        </w:tc>
        <w:tc>
          <w:tcPr>
            <w:tcW w:w="274" w:type="pct"/>
            <w:tcBorders>
              <w:top w:val="single" w:sz="4" w:space="0" w:color="auto"/>
              <w:left w:val="single" w:sz="4" w:space="0" w:color="auto"/>
              <w:bottom w:val="single" w:sz="4" w:space="0" w:color="auto"/>
              <w:right w:val="single" w:sz="4" w:space="0" w:color="auto"/>
            </w:tcBorders>
            <w:vAlign w:val="center"/>
          </w:tcPr>
          <w:p w14:paraId="01F3699A" w14:textId="77777777" w:rsidR="008E3992" w:rsidRPr="00BC078D" w:rsidRDefault="008E3992" w:rsidP="0004421A">
            <w:pPr>
              <w:pStyle w:val="TAC"/>
              <w:rPr>
                <w:rFonts w:cs="Arial"/>
              </w:rPr>
            </w:pPr>
          </w:p>
        </w:tc>
      </w:tr>
      <w:tr w:rsidR="008E3992" w:rsidRPr="00BC078D" w14:paraId="5EA11E71"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57E75853"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w:t>
            </w:r>
          </w:p>
        </w:tc>
        <w:tc>
          <w:tcPr>
            <w:tcW w:w="324" w:type="pct"/>
            <w:tcBorders>
              <w:top w:val="single" w:sz="4" w:space="0" w:color="auto"/>
              <w:left w:val="single" w:sz="4" w:space="0" w:color="auto"/>
              <w:bottom w:val="single" w:sz="4" w:space="0" w:color="auto"/>
              <w:right w:val="single" w:sz="4" w:space="0" w:color="auto"/>
            </w:tcBorders>
            <w:vAlign w:val="center"/>
            <w:hideMark/>
          </w:tcPr>
          <w:p w14:paraId="61344FC7"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2EE56727"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tcPr>
          <w:p w14:paraId="31B2FF30"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3AF49ADF"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E62CF6"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D57ABF1"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76BF678"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13DB4319"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DA9BFF7"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5436552D"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436E6F25" w14:textId="77777777" w:rsidR="008E3992" w:rsidRPr="00BC078D" w:rsidRDefault="008E3992" w:rsidP="0004421A">
            <w:pPr>
              <w:pStyle w:val="TAC"/>
              <w:rPr>
                <w:rFonts w:cs="Arial"/>
              </w:rPr>
            </w:pPr>
            <w:r w:rsidRPr="00BC078D">
              <w:rPr>
                <w:rFonts w:cs="Arial"/>
              </w:rPr>
              <w:t>N/A</w:t>
            </w:r>
          </w:p>
        </w:tc>
        <w:tc>
          <w:tcPr>
            <w:tcW w:w="274" w:type="pct"/>
            <w:tcBorders>
              <w:top w:val="single" w:sz="4" w:space="0" w:color="auto"/>
              <w:left w:val="single" w:sz="4" w:space="0" w:color="auto"/>
              <w:bottom w:val="single" w:sz="4" w:space="0" w:color="auto"/>
              <w:right w:val="single" w:sz="4" w:space="0" w:color="auto"/>
            </w:tcBorders>
          </w:tcPr>
          <w:p w14:paraId="7EAAC96F" w14:textId="77777777" w:rsidR="008E3992" w:rsidRPr="00BC078D" w:rsidRDefault="008E3992" w:rsidP="0004421A">
            <w:pPr>
              <w:pStyle w:val="TAC"/>
              <w:rPr>
                <w:rFonts w:cs="Arial"/>
              </w:rPr>
            </w:pPr>
            <w:r w:rsidRPr="00BC078D">
              <w:t>N/A</w:t>
            </w:r>
          </w:p>
        </w:tc>
        <w:tc>
          <w:tcPr>
            <w:tcW w:w="274" w:type="pct"/>
            <w:tcBorders>
              <w:top w:val="single" w:sz="4" w:space="0" w:color="auto"/>
              <w:left w:val="single" w:sz="4" w:space="0" w:color="auto"/>
              <w:bottom w:val="single" w:sz="4" w:space="0" w:color="auto"/>
              <w:right w:val="single" w:sz="4" w:space="0" w:color="auto"/>
            </w:tcBorders>
            <w:vAlign w:val="center"/>
            <w:hideMark/>
          </w:tcPr>
          <w:p w14:paraId="78FEB636" w14:textId="77777777" w:rsidR="008E3992" w:rsidRPr="00BC078D" w:rsidRDefault="008E3992" w:rsidP="0004421A">
            <w:pPr>
              <w:pStyle w:val="TAC"/>
              <w:rPr>
                <w:rFonts w:cs="Arial"/>
              </w:rPr>
            </w:pPr>
            <w:r w:rsidRPr="00BC078D">
              <w:rPr>
                <w:rFonts w:cs="Arial"/>
              </w:rPr>
              <w:t>N/A</w:t>
            </w:r>
          </w:p>
        </w:tc>
      </w:tr>
      <w:tr w:rsidR="008E3992" w:rsidRPr="00BC078D" w14:paraId="79AB0FD7"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6619B362"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proofErr w:type="gramStart"/>
            <w:r w:rsidRPr="00BC078D">
              <w:rPr>
                <w:rFonts w:cs="Arial"/>
              </w:rPr>
              <w:t>3,…</w:t>
            </w:r>
            <w:proofErr w:type="gramEnd"/>
            <w:r w:rsidRPr="00BC078D">
              <w:rPr>
                <w:rFonts w:cs="Arial"/>
              </w:rPr>
              <w:t>,19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303AABF" w14:textId="77777777" w:rsidR="008E3992" w:rsidRPr="00BC078D" w:rsidRDefault="008E3992" w:rsidP="0004421A">
            <w:pPr>
              <w:pStyle w:val="TAC"/>
              <w:rPr>
                <w:rFonts w:cs="Arial"/>
              </w:rPr>
            </w:pPr>
            <w:r w:rsidRPr="00BC078D">
              <w:rPr>
                <w:rFonts w:cs="Arial"/>
              </w:rPr>
              <w:t>Bits</w:t>
            </w:r>
          </w:p>
        </w:tc>
        <w:tc>
          <w:tcPr>
            <w:tcW w:w="359" w:type="pct"/>
            <w:tcBorders>
              <w:top w:val="single" w:sz="4" w:space="0" w:color="auto"/>
              <w:left w:val="single" w:sz="4" w:space="0" w:color="auto"/>
              <w:bottom w:val="single" w:sz="4" w:space="0" w:color="auto"/>
              <w:right w:val="single" w:sz="4" w:space="0" w:color="auto"/>
            </w:tcBorders>
            <w:vAlign w:val="center"/>
          </w:tcPr>
          <w:p w14:paraId="3EBA0354" w14:textId="77777777" w:rsidR="008E3992" w:rsidRPr="00BC078D" w:rsidRDefault="008E3992" w:rsidP="0004421A">
            <w:pPr>
              <w:pStyle w:val="TAC"/>
              <w:rPr>
                <w:rFonts w:cs="Arial"/>
              </w:rPr>
            </w:pPr>
            <w:r w:rsidRPr="00BC078D">
              <w:rPr>
                <w:rFonts w:cs="Arial"/>
              </w:rPr>
              <w:t>5184</w:t>
            </w:r>
          </w:p>
        </w:tc>
        <w:tc>
          <w:tcPr>
            <w:tcW w:w="274" w:type="pct"/>
            <w:tcBorders>
              <w:top w:val="single" w:sz="4" w:space="0" w:color="auto"/>
              <w:left w:val="single" w:sz="4" w:space="0" w:color="auto"/>
              <w:bottom w:val="single" w:sz="4" w:space="0" w:color="auto"/>
              <w:right w:val="single" w:sz="4" w:space="0" w:color="auto"/>
            </w:tcBorders>
            <w:vAlign w:val="center"/>
          </w:tcPr>
          <w:p w14:paraId="011E923A" w14:textId="77777777" w:rsidR="008E3992" w:rsidRPr="00BC078D" w:rsidRDefault="008E3992" w:rsidP="0004421A">
            <w:pPr>
              <w:pStyle w:val="TAC"/>
              <w:rPr>
                <w:rFonts w:cs="Arial"/>
              </w:rPr>
            </w:pPr>
            <w:r w:rsidRPr="00BC078D">
              <w:rPr>
                <w:rFonts w:cs="Arial"/>
              </w:rPr>
              <w:t>2592</w:t>
            </w:r>
          </w:p>
        </w:tc>
        <w:tc>
          <w:tcPr>
            <w:tcW w:w="274" w:type="pct"/>
            <w:tcBorders>
              <w:top w:val="single" w:sz="4" w:space="0" w:color="auto"/>
              <w:left w:val="single" w:sz="4" w:space="0" w:color="auto"/>
              <w:bottom w:val="single" w:sz="4" w:space="0" w:color="auto"/>
              <w:right w:val="single" w:sz="4" w:space="0" w:color="auto"/>
            </w:tcBorders>
            <w:vAlign w:val="center"/>
            <w:hideMark/>
          </w:tcPr>
          <w:p w14:paraId="0CDC63FC" w14:textId="77777777" w:rsidR="008E3992" w:rsidRPr="00BC078D" w:rsidRDefault="008E3992" w:rsidP="0004421A">
            <w:pPr>
              <w:pStyle w:val="TAC"/>
              <w:rPr>
                <w:rFonts w:cs="Arial"/>
              </w:rPr>
            </w:pPr>
            <w:r w:rsidRPr="00BC078D">
              <w:rPr>
                <w:rFonts w:cs="Arial"/>
              </w:rPr>
              <w:t>8208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DF474C4" w14:textId="77777777" w:rsidR="008E3992" w:rsidRPr="00BC078D" w:rsidRDefault="008E3992" w:rsidP="0004421A">
            <w:pPr>
              <w:pStyle w:val="TAC"/>
              <w:rPr>
                <w:rFonts w:cs="Arial"/>
              </w:rPr>
            </w:pPr>
            <w:r w:rsidRPr="00BC078D">
              <w:rPr>
                <w:rFonts w:cs="Arial"/>
              </w:rPr>
              <w:t>11016</w:t>
            </w:r>
          </w:p>
        </w:tc>
        <w:tc>
          <w:tcPr>
            <w:tcW w:w="274" w:type="pct"/>
            <w:tcBorders>
              <w:top w:val="single" w:sz="4" w:space="0" w:color="auto"/>
              <w:left w:val="single" w:sz="4" w:space="0" w:color="auto"/>
              <w:bottom w:val="single" w:sz="4" w:space="0" w:color="auto"/>
              <w:right w:val="single" w:sz="4" w:space="0" w:color="auto"/>
            </w:tcBorders>
            <w:vAlign w:val="center"/>
            <w:hideMark/>
          </w:tcPr>
          <w:p w14:paraId="26306DB7" w14:textId="77777777" w:rsidR="008E3992" w:rsidRPr="00BC078D" w:rsidRDefault="008E3992" w:rsidP="0004421A">
            <w:pPr>
              <w:pStyle w:val="TAC"/>
              <w:rPr>
                <w:rFonts w:cs="Arial"/>
              </w:rPr>
            </w:pPr>
            <w:r w:rsidRPr="00BC078D">
              <w:rPr>
                <w:rFonts w:cs="Arial"/>
              </w:rPr>
              <w:t>14040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AEDD3EF" w14:textId="77777777" w:rsidR="008E3992" w:rsidRPr="00BC078D" w:rsidRDefault="008E3992" w:rsidP="0004421A">
            <w:pPr>
              <w:pStyle w:val="TAC"/>
              <w:rPr>
                <w:rFonts w:cs="Arial"/>
              </w:rPr>
            </w:pPr>
            <w:r w:rsidRPr="00BC078D">
              <w:rPr>
                <w:rFonts w:cs="Arial"/>
              </w:rPr>
              <w:t>16848</w:t>
            </w:r>
          </w:p>
        </w:tc>
        <w:tc>
          <w:tcPr>
            <w:tcW w:w="274" w:type="pct"/>
            <w:tcBorders>
              <w:top w:val="single" w:sz="4" w:space="0" w:color="auto"/>
              <w:left w:val="single" w:sz="4" w:space="0" w:color="auto"/>
              <w:bottom w:val="single" w:sz="4" w:space="0" w:color="auto"/>
              <w:right w:val="single" w:sz="4" w:space="0" w:color="auto"/>
            </w:tcBorders>
            <w:vAlign w:val="center"/>
            <w:hideMark/>
          </w:tcPr>
          <w:p w14:paraId="00E8321F" w14:textId="77777777" w:rsidR="008E3992" w:rsidRPr="00BC078D" w:rsidRDefault="008E3992" w:rsidP="0004421A">
            <w:pPr>
              <w:pStyle w:val="TAC"/>
              <w:rPr>
                <w:rFonts w:cs="Arial"/>
              </w:rPr>
            </w:pPr>
            <w:r w:rsidRPr="00BC078D">
              <w:rPr>
                <w:rFonts w:cs="Arial"/>
              </w:rPr>
              <w:t>22896</w:t>
            </w:r>
          </w:p>
        </w:tc>
        <w:tc>
          <w:tcPr>
            <w:tcW w:w="274" w:type="pct"/>
            <w:tcBorders>
              <w:top w:val="single" w:sz="4" w:space="0" w:color="auto"/>
              <w:left w:val="single" w:sz="4" w:space="0" w:color="auto"/>
              <w:bottom w:val="single" w:sz="4" w:space="0" w:color="auto"/>
              <w:right w:val="single" w:sz="4" w:space="0" w:color="auto"/>
            </w:tcBorders>
            <w:vAlign w:val="center"/>
            <w:hideMark/>
          </w:tcPr>
          <w:p w14:paraId="66D78EE0" w14:textId="77777777" w:rsidR="008E3992" w:rsidRPr="00BC078D" w:rsidRDefault="008E3992" w:rsidP="0004421A">
            <w:pPr>
              <w:pStyle w:val="TAC"/>
              <w:rPr>
                <w:rFonts w:cs="Arial"/>
              </w:rPr>
            </w:pPr>
            <w:r w:rsidRPr="00BC078D">
              <w:rPr>
                <w:rFonts w:cs="Arial"/>
              </w:rPr>
              <w:t>28728</w:t>
            </w:r>
          </w:p>
        </w:tc>
        <w:tc>
          <w:tcPr>
            <w:tcW w:w="274" w:type="pct"/>
            <w:tcBorders>
              <w:top w:val="single" w:sz="4" w:space="0" w:color="auto"/>
              <w:left w:val="single" w:sz="4" w:space="0" w:color="auto"/>
              <w:bottom w:val="single" w:sz="4" w:space="0" w:color="auto"/>
              <w:right w:val="single" w:sz="4" w:space="0" w:color="auto"/>
            </w:tcBorders>
            <w:vAlign w:val="center"/>
            <w:hideMark/>
          </w:tcPr>
          <w:p w14:paraId="76910961" w14:textId="77777777" w:rsidR="008E3992" w:rsidRPr="00BC078D" w:rsidRDefault="008E3992" w:rsidP="0004421A">
            <w:pPr>
              <w:pStyle w:val="TAC"/>
              <w:rPr>
                <w:rFonts w:cs="Arial"/>
              </w:rPr>
            </w:pPr>
            <w:r w:rsidRPr="00BC078D">
              <w:rPr>
                <w:rFonts w:cs="Arial"/>
              </w:rPr>
              <w:t>34992</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21CA05" w14:textId="77777777" w:rsidR="008E3992" w:rsidRPr="00BC078D" w:rsidRDefault="008E3992" w:rsidP="0004421A">
            <w:pPr>
              <w:pStyle w:val="TAC"/>
              <w:rPr>
                <w:rFonts w:cs="Arial"/>
              </w:rPr>
            </w:pPr>
            <w:r w:rsidRPr="00BC078D">
              <w:rPr>
                <w:rFonts w:cs="Arial"/>
              </w:rPr>
              <w:t>46872</w:t>
            </w:r>
          </w:p>
        </w:tc>
        <w:tc>
          <w:tcPr>
            <w:tcW w:w="274" w:type="pct"/>
            <w:tcBorders>
              <w:top w:val="single" w:sz="4" w:space="0" w:color="auto"/>
              <w:left w:val="single" w:sz="4" w:space="0" w:color="auto"/>
              <w:bottom w:val="single" w:sz="4" w:space="0" w:color="auto"/>
              <w:right w:val="single" w:sz="4" w:space="0" w:color="auto"/>
            </w:tcBorders>
          </w:tcPr>
          <w:p w14:paraId="6C4FFE5A" w14:textId="77777777" w:rsidR="008E3992" w:rsidRPr="00BC078D" w:rsidRDefault="008E3992" w:rsidP="0004421A">
            <w:pPr>
              <w:pStyle w:val="TAC"/>
              <w:rPr>
                <w:rFonts w:cs="Arial"/>
              </w:rPr>
            </w:pPr>
            <w:r w:rsidRPr="00BC078D">
              <w:t>52920</w:t>
            </w:r>
          </w:p>
        </w:tc>
        <w:tc>
          <w:tcPr>
            <w:tcW w:w="274" w:type="pct"/>
            <w:tcBorders>
              <w:top w:val="single" w:sz="4" w:space="0" w:color="auto"/>
              <w:left w:val="single" w:sz="4" w:space="0" w:color="auto"/>
              <w:bottom w:val="single" w:sz="4" w:space="0" w:color="auto"/>
              <w:right w:val="single" w:sz="4" w:space="0" w:color="auto"/>
            </w:tcBorders>
            <w:vAlign w:val="center"/>
            <w:hideMark/>
          </w:tcPr>
          <w:p w14:paraId="53DDA90C" w14:textId="77777777" w:rsidR="008E3992" w:rsidRPr="00BC078D" w:rsidRDefault="008E3992" w:rsidP="0004421A">
            <w:pPr>
              <w:pStyle w:val="TAC"/>
              <w:rPr>
                <w:rFonts w:cs="Arial"/>
              </w:rPr>
            </w:pPr>
            <w:r w:rsidRPr="00BC078D">
              <w:rPr>
                <w:rFonts w:cs="Arial"/>
              </w:rPr>
              <w:t>58968</w:t>
            </w:r>
          </w:p>
        </w:tc>
      </w:tr>
      <w:tr w:rsidR="008E3992" w:rsidRPr="00BC078D" w14:paraId="2C454DF7" w14:textId="77777777" w:rsidTr="0004421A">
        <w:trPr>
          <w:jc w:val="center"/>
        </w:trPr>
        <w:tc>
          <w:tcPr>
            <w:tcW w:w="1302" w:type="pct"/>
            <w:tcBorders>
              <w:top w:val="single" w:sz="4" w:space="0" w:color="auto"/>
              <w:left w:val="single" w:sz="4" w:space="0" w:color="auto"/>
              <w:bottom w:val="single" w:sz="4" w:space="0" w:color="auto"/>
              <w:right w:val="single" w:sz="4" w:space="0" w:color="auto"/>
            </w:tcBorders>
            <w:hideMark/>
          </w:tcPr>
          <w:p w14:paraId="328BAD2F" w14:textId="77777777" w:rsidR="008E3992" w:rsidRPr="00BC078D" w:rsidRDefault="008E3992" w:rsidP="0004421A">
            <w:pPr>
              <w:pStyle w:val="TAL"/>
              <w:rPr>
                <w:rFonts w:cs="Arial"/>
              </w:rPr>
            </w:pPr>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p>
        </w:tc>
        <w:tc>
          <w:tcPr>
            <w:tcW w:w="324" w:type="pct"/>
            <w:tcBorders>
              <w:top w:val="single" w:sz="4" w:space="0" w:color="auto"/>
              <w:left w:val="single" w:sz="4" w:space="0" w:color="auto"/>
              <w:bottom w:val="single" w:sz="4" w:space="0" w:color="auto"/>
              <w:right w:val="single" w:sz="4" w:space="0" w:color="auto"/>
            </w:tcBorders>
            <w:vAlign w:val="center"/>
            <w:hideMark/>
          </w:tcPr>
          <w:p w14:paraId="337FA424" w14:textId="77777777" w:rsidR="008E3992" w:rsidRPr="00BC078D" w:rsidRDefault="008E3992" w:rsidP="0004421A">
            <w:pPr>
              <w:pStyle w:val="TAC"/>
              <w:rPr>
                <w:rFonts w:cs="Arial"/>
              </w:rPr>
            </w:pPr>
            <w:r w:rsidRPr="00BC078D">
              <w:rPr>
                <w:rFonts w:cs="Arial"/>
              </w:rPr>
              <w:t>Mbps</w:t>
            </w:r>
          </w:p>
        </w:tc>
        <w:tc>
          <w:tcPr>
            <w:tcW w:w="359" w:type="pct"/>
            <w:tcBorders>
              <w:top w:val="single" w:sz="4" w:space="0" w:color="auto"/>
              <w:left w:val="single" w:sz="4" w:space="0" w:color="auto"/>
              <w:bottom w:val="single" w:sz="4" w:space="0" w:color="auto"/>
              <w:right w:val="single" w:sz="4" w:space="0" w:color="auto"/>
            </w:tcBorders>
            <w:vAlign w:val="center"/>
          </w:tcPr>
          <w:p w14:paraId="42C8B82B" w14:textId="77777777" w:rsidR="008E3992" w:rsidRPr="00BC078D" w:rsidRDefault="008E3992" w:rsidP="0004421A">
            <w:pPr>
              <w:pStyle w:val="TAC"/>
              <w:rPr>
                <w:rFonts w:cs="Arial"/>
              </w:rPr>
            </w:pPr>
            <w:r w:rsidRPr="00BC078D">
              <w:rPr>
                <w:rFonts w:cs="Arial"/>
              </w:rPr>
              <w:t>2.734</w:t>
            </w:r>
          </w:p>
        </w:tc>
        <w:tc>
          <w:tcPr>
            <w:tcW w:w="274" w:type="pct"/>
            <w:tcBorders>
              <w:top w:val="single" w:sz="4" w:space="0" w:color="auto"/>
              <w:left w:val="single" w:sz="4" w:space="0" w:color="auto"/>
              <w:bottom w:val="single" w:sz="4" w:space="0" w:color="auto"/>
              <w:right w:val="single" w:sz="4" w:space="0" w:color="auto"/>
            </w:tcBorders>
            <w:vAlign w:val="center"/>
          </w:tcPr>
          <w:p w14:paraId="294E2137" w14:textId="77777777" w:rsidR="008E3992" w:rsidRPr="00BC078D" w:rsidRDefault="008E3992" w:rsidP="0004421A">
            <w:pPr>
              <w:pStyle w:val="TAC"/>
              <w:rPr>
                <w:rFonts w:cs="Arial"/>
              </w:rPr>
            </w:pPr>
            <w:r w:rsidRPr="00BC078D">
              <w:rPr>
                <w:rFonts w:cs="Arial"/>
              </w:rPr>
              <w:t>1.374</w:t>
            </w:r>
          </w:p>
        </w:tc>
        <w:tc>
          <w:tcPr>
            <w:tcW w:w="274" w:type="pct"/>
            <w:tcBorders>
              <w:top w:val="single" w:sz="4" w:space="0" w:color="auto"/>
              <w:left w:val="single" w:sz="4" w:space="0" w:color="auto"/>
              <w:bottom w:val="single" w:sz="4" w:space="0" w:color="auto"/>
              <w:right w:val="single" w:sz="4" w:space="0" w:color="auto"/>
            </w:tcBorders>
            <w:vAlign w:val="center"/>
            <w:hideMark/>
          </w:tcPr>
          <w:p w14:paraId="355CFB6B" w14:textId="77777777" w:rsidR="008E3992" w:rsidRPr="00BC078D" w:rsidRDefault="008E3992" w:rsidP="0004421A">
            <w:pPr>
              <w:pStyle w:val="TAC"/>
              <w:rPr>
                <w:rFonts w:cs="Arial"/>
              </w:rPr>
            </w:pPr>
            <w:r w:rsidRPr="00BC078D">
              <w:rPr>
                <w:rFonts w:cs="Arial"/>
              </w:rPr>
              <w:t>4.202</w:t>
            </w:r>
          </w:p>
        </w:tc>
        <w:tc>
          <w:tcPr>
            <w:tcW w:w="274" w:type="pct"/>
            <w:tcBorders>
              <w:top w:val="single" w:sz="4" w:space="0" w:color="auto"/>
              <w:left w:val="single" w:sz="4" w:space="0" w:color="auto"/>
              <w:bottom w:val="single" w:sz="4" w:space="0" w:color="auto"/>
              <w:right w:val="single" w:sz="4" w:space="0" w:color="auto"/>
            </w:tcBorders>
            <w:vAlign w:val="center"/>
            <w:hideMark/>
          </w:tcPr>
          <w:p w14:paraId="4B2619CD" w14:textId="77777777" w:rsidR="008E3992" w:rsidRPr="00BC078D" w:rsidRDefault="008E3992" w:rsidP="0004421A">
            <w:pPr>
              <w:pStyle w:val="TAC"/>
              <w:rPr>
                <w:rFonts w:cs="Arial"/>
              </w:rPr>
            </w:pPr>
            <w:r w:rsidRPr="00BC078D">
              <w:rPr>
                <w:rFonts w:cs="Arial"/>
              </w:rPr>
              <w:t>5.726</w:t>
            </w:r>
          </w:p>
        </w:tc>
        <w:tc>
          <w:tcPr>
            <w:tcW w:w="274" w:type="pct"/>
            <w:tcBorders>
              <w:top w:val="single" w:sz="4" w:space="0" w:color="auto"/>
              <w:left w:val="single" w:sz="4" w:space="0" w:color="auto"/>
              <w:bottom w:val="single" w:sz="4" w:space="0" w:color="auto"/>
              <w:right w:val="single" w:sz="4" w:space="0" w:color="auto"/>
            </w:tcBorders>
            <w:vAlign w:val="center"/>
            <w:hideMark/>
          </w:tcPr>
          <w:p w14:paraId="0FB8B6D3" w14:textId="77777777" w:rsidR="008E3992" w:rsidRPr="00BC078D" w:rsidRDefault="008E3992" w:rsidP="0004421A">
            <w:pPr>
              <w:pStyle w:val="TAC"/>
              <w:rPr>
                <w:rFonts w:cs="Arial"/>
              </w:rPr>
            </w:pPr>
            <w:r w:rsidRPr="00BC078D">
              <w:rPr>
                <w:rFonts w:cs="Arial"/>
              </w:rPr>
              <w:t>7.181</w:t>
            </w:r>
          </w:p>
        </w:tc>
        <w:tc>
          <w:tcPr>
            <w:tcW w:w="274" w:type="pct"/>
            <w:tcBorders>
              <w:top w:val="single" w:sz="4" w:space="0" w:color="auto"/>
              <w:left w:val="single" w:sz="4" w:space="0" w:color="auto"/>
              <w:bottom w:val="single" w:sz="4" w:space="0" w:color="auto"/>
              <w:right w:val="single" w:sz="4" w:space="0" w:color="auto"/>
            </w:tcBorders>
            <w:vAlign w:val="center"/>
            <w:hideMark/>
          </w:tcPr>
          <w:p w14:paraId="3C4A7EF7" w14:textId="77777777" w:rsidR="008E3992" w:rsidRPr="00BC078D" w:rsidRDefault="008E3992" w:rsidP="0004421A">
            <w:pPr>
              <w:pStyle w:val="TAC"/>
              <w:rPr>
                <w:rFonts w:cs="Arial"/>
              </w:rPr>
            </w:pPr>
            <w:r w:rsidRPr="00BC078D">
              <w:rPr>
                <w:rFonts w:cs="Arial"/>
              </w:rPr>
              <w:t>8.486</w:t>
            </w:r>
          </w:p>
        </w:tc>
        <w:tc>
          <w:tcPr>
            <w:tcW w:w="274" w:type="pct"/>
            <w:tcBorders>
              <w:top w:val="single" w:sz="4" w:space="0" w:color="auto"/>
              <w:left w:val="single" w:sz="4" w:space="0" w:color="auto"/>
              <w:bottom w:val="single" w:sz="4" w:space="0" w:color="auto"/>
              <w:right w:val="single" w:sz="4" w:space="0" w:color="auto"/>
            </w:tcBorders>
            <w:vAlign w:val="center"/>
            <w:hideMark/>
          </w:tcPr>
          <w:p w14:paraId="10F59A0F" w14:textId="77777777" w:rsidR="008E3992" w:rsidRPr="00BC078D" w:rsidRDefault="008E3992" w:rsidP="0004421A">
            <w:pPr>
              <w:pStyle w:val="TAC"/>
              <w:rPr>
                <w:rFonts w:cs="Arial"/>
              </w:rPr>
            </w:pPr>
            <w:r w:rsidRPr="00BC078D">
              <w:rPr>
                <w:rFonts w:cs="Arial"/>
              </w:rPr>
              <w:t>11.750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923DA23" w14:textId="77777777" w:rsidR="008E3992" w:rsidRPr="00BC078D" w:rsidRDefault="008E3992" w:rsidP="0004421A">
            <w:pPr>
              <w:pStyle w:val="TAC"/>
              <w:rPr>
                <w:rFonts w:cs="Arial"/>
              </w:rPr>
            </w:pPr>
            <w:r w:rsidRPr="00BC078D">
              <w:rPr>
                <w:rFonts w:cs="Arial"/>
              </w:rPr>
              <w:t>14.810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F743C65" w14:textId="77777777" w:rsidR="008E3992" w:rsidRPr="00BC078D" w:rsidRDefault="008E3992" w:rsidP="0004421A">
            <w:pPr>
              <w:pStyle w:val="TAC"/>
              <w:rPr>
                <w:rFonts w:cs="Arial"/>
              </w:rPr>
            </w:pPr>
            <w:r w:rsidRPr="00BC078D">
              <w:rPr>
                <w:rFonts w:cs="Arial"/>
              </w:rPr>
              <w:t>17.857</w:t>
            </w:r>
          </w:p>
        </w:tc>
        <w:tc>
          <w:tcPr>
            <w:tcW w:w="274" w:type="pct"/>
            <w:tcBorders>
              <w:top w:val="single" w:sz="4" w:space="0" w:color="auto"/>
              <w:left w:val="single" w:sz="4" w:space="0" w:color="auto"/>
              <w:bottom w:val="single" w:sz="4" w:space="0" w:color="auto"/>
              <w:right w:val="single" w:sz="4" w:space="0" w:color="auto"/>
            </w:tcBorders>
            <w:vAlign w:val="center"/>
            <w:hideMark/>
          </w:tcPr>
          <w:p w14:paraId="193DB3B4" w14:textId="77777777" w:rsidR="008E3992" w:rsidRPr="00BC078D" w:rsidRDefault="008E3992" w:rsidP="0004421A">
            <w:pPr>
              <w:pStyle w:val="TAC"/>
              <w:rPr>
                <w:rFonts w:cs="Arial"/>
              </w:rPr>
            </w:pPr>
            <w:r w:rsidRPr="00BC078D">
              <w:rPr>
                <w:rFonts w:cs="Arial"/>
              </w:rPr>
              <w:t>23.950</w:t>
            </w:r>
          </w:p>
        </w:tc>
        <w:tc>
          <w:tcPr>
            <w:tcW w:w="274" w:type="pct"/>
            <w:tcBorders>
              <w:top w:val="single" w:sz="4" w:space="0" w:color="auto"/>
              <w:left w:val="single" w:sz="4" w:space="0" w:color="auto"/>
              <w:bottom w:val="single" w:sz="4" w:space="0" w:color="auto"/>
              <w:right w:val="single" w:sz="4" w:space="0" w:color="auto"/>
            </w:tcBorders>
          </w:tcPr>
          <w:p w14:paraId="6F23BF07" w14:textId="77777777" w:rsidR="008E3992" w:rsidRPr="00BC078D" w:rsidRDefault="008E3992" w:rsidP="0004421A">
            <w:pPr>
              <w:pStyle w:val="TAC"/>
              <w:rPr>
                <w:rFonts w:cs="Arial"/>
              </w:rPr>
            </w:pPr>
            <w:r w:rsidRPr="00BC078D">
              <w:t>26.996</w:t>
            </w:r>
          </w:p>
        </w:tc>
        <w:tc>
          <w:tcPr>
            <w:tcW w:w="274" w:type="pct"/>
            <w:tcBorders>
              <w:top w:val="single" w:sz="4" w:space="0" w:color="auto"/>
              <w:left w:val="single" w:sz="4" w:space="0" w:color="auto"/>
              <w:bottom w:val="single" w:sz="4" w:space="0" w:color="auto"/>
              <w:right w:val="single" w:sz="4" w:space="0" w:color="auto"/>
            </w:tcBorders>
            <w:vAlign w:val="center"/>
            <w:hideMark/>
          </w:tcPr>
          <w:p w14:paraId="49646A0D" w14:textId="77777777" w:rsidR="008E3992" w:rsidRPr="00BC078D" w:rsidRDefault="008E3992" w:rsidP="0004421A">
            <w:pPr>
              <w:pStyle w:val="TAC"/>
              <w:rPr>
                <w:rFonts w:cs="Arial"/>
              </w:rPr>
            </w:pPr>
            <w:r w:rsidRPr="00BC078D">
              <w:rPr>
                <w:rFonts w:cs="Arial"/>
              </w:rPr>
              <w:t>30.478</w:t>
            </w:r>
          </w:p>
        </w:tc>
      </w:tr>
      <w:tr w:rsidR="008E3992" w:rsidRPr="00BC078D" w14:paraId="09E30347" w14:textId="77777777" w:rsidTr="0004421A">
        <w:trPr>
          <w:jc w:val="center"/>
        </w:trPr>
        <w:tc>
          <w:tcPr>
            <w:tcW w:w="5000" w:type="pct"/>
            <w:gridSpan w:val="14"/>
            <w:tcBorders>
              <w:top w:val="single" w:sz="4" w:space="0" w:color="auto"/>
              <w:left w:val="single" w:sz="4" w:space="0" w:color="auto"/>
              <w:bottom w:val="single" w:sz="4" w:space="0" w:color="auto"/>
              <w:right w:val="single" w:sz="4" w:space="0" w:color="auto"/>
            </w:tcBorders>
          </w:tcPr>
          <w:p w14:paraId="79CCBD04" w14:textId="77777777" w:rsidR="008E3992" w:rsidRPr="00BC078D" w:rsidRDefault="008E3992" w:rsidP="0004421A">
            <w:pPr>
              <w:pStyle w:val="TAN"/>
            </w:pPr>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p>
          <w:p w14:paraId="3E7C3CD0" w14:textId="77777777" w:rsidR="008E3992" w:rsidRPr="00BC078D" w:rsidRDefault="008E3992" w:rsidP="0004421A">
            <w:pPr>
              <w:pStyle w:val="TAN"/>
            </w:pPr>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p>
          <w:p w14:paraId="3F35C2DE" w14:textId="77777777" w:rsidR="008E3992" w:rsidRPr="00BC078D" w:rsidRDefault="008E3992" w:rsidP="0004421A">
            <w:pPr>
              <w:pStyle w:val="TAN"/>
            </w:pPr>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p>
          <w:p w14:paraId="0C81872F" w14:textId="77777777" w:rsidR="008E3992" w:rsidRPr="00BC078D" w:rsidRDefault="008E3992" w:rsidP="0004421A">
            <w:pPr>
              <w:pStyle w:val="TAN"/>
            </w:pPr>
            <w:r w:rsidRPr="00BC078D">
              <w:t>NOTE</w:t>
            </w:r>
            <w:r>
              <w:t xml:space="preserve"> </w:t>
            </w:r>
            <w:r w:rsidRPr="00BC078D">
              <w:t>4:</w:t>
            </w:r>
            <w:r w:rsidRPr="00BC078D">
              <w:tab/>
              <w:t>Slot</w:t>
            </w:r>
            <w:r>
              <w:t xml:space="preserve"> </w:t>
            </w:r>
            <w:proofErr w:type="spellStart"/>
            <w:r w:rsidRPr="00BC078D">
              <w:t>i</w:t>
            </w:r>
            <w:proofErr w:type="spellEnd"/>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p>
          <w:p w14:paraId="602BC2F4" w14:textId="77777777" w:rsidR="008E3992" w:rsidRPr="00BC078D" w:rsidRDefault="008E3992" w:rsidP="0004421A">
            <w:pPr>
              <w:pStyle w:val="TAN"/>
            </w:pPr>
            <w:r w:rsidRPr="00BC078D">
              <w:t>NOTE</w:t>
            </w:r>
            <w:r>
              <w:t xml:space="preserve"> </w:t>
            </w:r>
            <w:r w:rsidRPr="00BC078D">
              <w:t>5:</w:t>
            </w:r>
            <w:r w:rsidRPr="00BC078D">
              <w:tab/>
              <w:t>Channel</w:t>
            </w:r>
            <w:r>
              <w:t xml:space="preserve"> </w:t>
            </w:r>
            <w:r w:rsidRPr="00BC078D">
              <w:t>bandwidths</w:t>
            </w:r>
            <w:r>
              <w:t xml:space="preserve"> </w:t>
            </w:r>
            <w:r w:rsidRPr="00BC078D">
              <w:t>10,</w:t>
            </w:r>
            <w:r>
              <w:t xml:space="preserve"> </w:t>
            </w:r>
            <w:r w:rsidRPr="00BC078D">
              <w:t>15,</w:t>
            </w:r>
            <w:r>
              <w:t xml:space="preserve"> </w:t>
            </w:r>
            <w:r w:rsidRPr="00BC078D">
              <w:t>and</w:t>
            </w:r>
            <w:r>
              <w:t xml:space="preserve"> </w:t>
            </w:r>
            <w:r w:rsidRPr="00BC078D">
              <w:t>20</w:t>
            </w:r>
            <w:r>
              <w:t xml:space="preserve"> </w:t>
            </w:r>
            <w:r w:rsidRPr="00BC078D">
              <w:t>MHz</w:t>
            </w:r>
            <w:r>
              <w:t xml:space="preserve"> </w:t>
            </w:r>
            <w:r w:rsidRPr="00BC078D">
              <w:t>in</w:t>
            </w:r>
            <w:r>
              <w:t xml:space="preserve"> </w:t>
            </w:r>
            <w:r w:rsidRPr="00BC078D">
              <w:t>this</w:t>
            </w:r>
            <w:r>
              <w:t xml:space="preserve"> </w:t>
            </w:r>
            <w:r w:rsidRPr="00BC078D">
              <w:t>column</w:t>
            </w:r>
            <w:r>
              <w:t xml:space="preserve"> </w:t>
            </w:r>
            <w:r w:rsidRPr="00BC078D">
              <w:t>only</w:t>
            </w:r>
            <w:r>
              <w:t xml:space="preserve"> </w:t>
            </w:r>
            <w:r w:rsidRPr="00BC078D">
              <w:t>apply</w:t>
            </w:r>
            <w:r>
              <w:t xml:space="preserve"> </w:t>
            </w:r>
            <w:r w:rsidRPr="00BC078D">
              <w:t>to</w:t>
            </w:r>
            <w:r>
              <w:t xml:space="preserve"> </w:t>
            </w:r>
            <w:r w:rsidRPr="00BC078D">
              <w:t>UEs</w:t>
            </w:r>
            <w:r>
              <w:t xml:space="preserve"> </w:t>
            </w:r>
            <w:r w:rsidRPr="00BC078D">
              <w:t>supporting</w:t>
            </w:r>
            <w:r>
              <w:t xml:space="preserve"> </w:t>
            </w:r>
            <w:r w:rsidRPr="00BC078D">
              <w:t>IE</w:t>
            </w:r>
            <w:r>
              <w:t xml:space="preserve"> </w:t>
            </w:r>
            <w:r w:rsidRPr="00BC078D">
              <w:rPr>
                <w:i/>
                <w:iCs/>
              </w:rPr>
              <w:t>supportOfERedCap-r18</w:t>
            </w:r>
            <w:r>
              <w:t xml:space="preserve"> </w:t>
            </w:r>
            <w:r w:rsidRPr="00BC078D">
              <w:t>but</w:t>
            </w:r>
            <w:r>
              <w:t xml:space="preserve"> </w:t>
            </w:r>
            <w:r w:rsidRPr="00BC078D">
              <w:t>not</w:t>
            </w:r>
            <w:r>
              <w:t xml:space="preserve"> </w:t>
            </w:r>
            <w:r w:rsidRPr="00BC078D">
              <w:rPr>
                <w:i/>
                <w:iCs/>
              </w:rPr>
              <w:t>eRedCapNotReducedBB-BW-r18</w:t>
            </w:r>
            <w:r w:rsidRPr="00BC078D">
              <w:t>.</w:t>
            </w:r>
          </w:p>
        </w:tc>
      </w:tr>
    </w:tbl>
    <w:p w14:paraId="65017F33" w14:textId="77777777" w:rsidR="008E3992" w:rsidRPr="00BC078D" w:rsidRDefault="008E3992" w:rsidP="008E3992">
      <w:pPr>
        <w:rPr>
          <w:lang w:eastAsia="zh-CN"/>
        </w:rPr>
      </w:pPr>
    </w:p>
    <w:p w14:paraId="0579C184" w14:textId="77777777" w:rsidR="008E3992" w:rsidRPr="00BC078D" w:rsidRDefault="008E3992" w:rsidP="008E3992">
      <w:pPr>
        <w:pStyle w:val="TH"/>
      </w:pPr>
      <w:r w:rsidRPr="00BC078D">
        <w:lastRenderedPageBreak/>
        <w:t>Table A.3.2.2-3 Fixed reference channel for receiver requirements (SCS 60 kHz, FDD, QPSK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824"/>
        <w:gridCol w:w="1134"/>
        <w:gridCol w:w="882"/>
        <w:gridCol w:w="881"/>
        <w:gridCol w:w="881"/>
        <w:gridCol w:w="881"/>
        <w:gridCol w:w="881"/>
        <w:gridCol w:w="881"/>
        <w:gridCol w:w="881"/>
        <w:gridCol w:w="881"/>
        <w:gridCol w:w="881"/>
        <w:gridCol w:w="881"/>
        <w:gridCol w:w="869"/>
      </w:tblGrid>
      <w:tr w:rsidR="008E3992" w:rsidRPr="00BC078D" w14:paraId="4ED6C7D0"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2B018D57" w14:textId="77777777" w:rsidR="008E3992" w:rsidRPr="00BC078D" w:rsidRDefault="008E3992" w:rsidP="0004421A">
            <w:pPr>
              <w:pStyle w:val="TAH"/>
            </w:pPr>
            <w:r w:rsidRPr="00BC078D">
              <w:t>Parameter</w:t>
            </w:r>
          </w:p>
        </w:tc>
        <w:tc>
          <w:tcPr>
            <w:tcW w:w="387" w:type="pct"/>
            <w:tcBorders>
              <w:top w:val="single" w:sz="4" w:space="0" w:color="auto"/>
              <w:left w:val="single" w:sz="4" w:space="0" w:color="auto"/>
              <w:bottom w:val="single" w:sz="4" w:space="0" w:color="auto"/>
              <w:right w:val="single" w:sz="4" w:space="0" w:color="auto"/>
            </w:tcBorders>
            <w:hideMark/>
          </w:tcPr>
          <w:p w14:paraId="759818C5" w14:textId="77777777" w:rsidR="008E3992" w:rsidRPr="00BC078D" w:rsidRDefault="008E3992" w:rsidP="0004421A">
            <w:pPr>
              <w:pStyle w:val="TAH"/>
            </w:pPr>
            <w:r w:rsidRPr="00BC078D">
              <w:t>Unit</w:t>
            </w:r>
          </w:p>
        </w:tc>
        <w:tc>
          <w:tcPr>
            <w:tcW w:w="3307" w:type="pct"/>
            <w:gridSpan w:val="11"/>
            <w:tcBorders>
              <w:top w:val="single" w:sz="4" w:space="0" w:color="auto"/>
              <w:left w:val="single" w:sz="4" w:space="0" w:color="auto"/>
              <w:bottom w:val="single" w:sz="4" w:space="0" w:color="auto"/>
              <w:right w:val="single" w:sz="4" w:space="0" w:color="auto"/>
            </w:tcBorders>
          </w:tcPr>
          <w:p w14:paraId="66FB396C" w14:textId="77777777" w:rsidR="008E3992" w:rsidRPr="00BC078D" w:rsidRDefault="008E3992" w:rsidP="0004421A">
            <w:pPr>
              <w:pStyle w:val="TAH"/>
            </w:pPr>
            <w:r w:rsidRPr="00BC078D">
              <w:t>Value</w:t>
            </w:r>
          </w:p>
        </w:tc>
      </w:tr>
      <w:tr w:rsidR="008E3992" w:rsidRPr="00BC078D" w14:paraId="18714D5D"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20BC5FC4" w14:textId="77777777" w:rsidR="008E3992" w:rsidRPr="00BC078D" w:rsidRDefault="008E3992" w:rsidP="0004421A">
            <w:pPr>
              <w:pStyle w:val="TAH"/>
            </w:pPr>
            <w:r w:rsidRPr="00BC078D">
              <w:t>Channel</w:t>
            </w:r>
            <w:r>
              <w:t xml:space="preserve"> </w:t>
            </w:r>
            <w:r w:rsidRPr="00BC078D">
              <w:t>bandwidth</w:t>
            </w:r>
          </w:p>
        </w:tc>
        <w:tc>
          <w:tcPr>
            <w:tcW w:w="387" w:type="pct"/>
            <w:tcBorders>
              <w:top w:val="single" w:sz="4" w:space="0" w:color="auto"/>
              <w:left w:val="single" w:sz="4" w:space="0" w:color="auto"/>
              <w:bottom w:val="single" w:sz="4" w:space="0" w:color="auto"/>
              <w:right w:val="single" w:sz="4" w:space="0" w:color="auto"/>
            </w:tcBorders>
            <w:vAlign w:val="center"/>
            <w:hideMark/>
          </w:tcPr>
          <w:p w14:paraId="75B29693" w14:textId="77777777" w:rsidR="008E3992" w:rsidRPr="00BC078D" w:rsidRDefault="008E3992" w:rsidP="0004421A">
            <w:pPr>
              <w:pStyle w:val="TAH"/>
            </w:pPr>
            <w:r w:rsidRPr="00BC078D">
              <w:t>MHz</w:t>
            </w:r>
          </w:p>
        </w:tc>
        <w:tc>
          <w:tcPr>
            <w:tcW w:w="301" w:type="pct"/>
            <w:tcBorders>
              <w:top w:val="single" w:sz="4" w:space="0" w:color="auto"/>
              <w:left w:val="single" w:sz="4" w:space="0" w:color="auto"/>
              <w:bottom w:val="single" w:sz="4" w:space="0" w:color="auto"/>
              <w:right w:val="single" w:sz="4" w:space="0" w:color="auto"/>
            </w:tcBorders>
            <w:vAlign w:val="center"/>
            <w:hideMark/>
          </w:tcPr>
          <w:p w14:paraId="5F478454" w14:textId="77777777" w:rsidR="008E3992" w:rsidRPr="00BC078D" w:rsidRDefault="008E3992" w:rsidP="0004421A">
            <w:pPr>
              <w:pStyle w:val="TAH"/>
            </w:pPr>
            <w:r w:rsidRPr="00BC078D">
              <w:t>10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5AC7F2E" w14:textId="77777777" w:rsidR="008E3992" w:rsidRPr="00BC078D" w:rsidRDefault="008E3992" w:rsidP="0004421A">
            <w:pPr>
              <w:pStyle w:val="TAH"/>
            </w:pPr>
            <w:r w:rsidRPr="00BC078D">
              <w:t>15</w:t>
            </w:r>
          </w:p>
        </w:tc>
        <w:tc>
          <w:tcPr>
            <w:tcW w:w="301" w:type="pct"/>
            <w:tcBorders>
              <w:top w:val="single" w:sz="4" w:space="0" w:color="auto"/>
              <w:left w:val="single" w:sz="4" w:space="0" w:color="auto"/>
              <w:bottom w:val="single" w:sz="4" w:space="0" w:color="auto"/>
              <w:right w:val="single" w:sz="4" w:space="0" w:color="auto"/>
            </w:tcBorders>
            <w:vAlign w:val="center"/>
            <w:hideMark/>
          </w:tcPr>
          <w:p w14:paraId="5597DA6E" w14:textId="77777777" w:rsidR="008E3992" w:rsidRPr="00BC078D" w:rsidRDefault="008E3992" w:rsidP="0004421A">
            <w:pPr>
              <w:pStyle w:val="TAH"/>
            </w:pPr>
            <w:r w:rsidRPr="00BC078D">
              <w:t>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3DA39C2E" w14:textId="77777777" w:rsidR="008E3992" w:rsidRPr="00BC078D" w:rsidRDefault="008E3992" w:rsidP="0004421A">
            <w:pPr>
              <w:pStyle w:val="TAH"/>
            </w:pPr>
            <w:r w:rsidRPr="00BC078D">
              <w:t>25</w:t>
            </w:r>
          </w:p>
        </w:tc>
        <w:tc>
          <w:tcPr>
            <w:tcW w:w="301" w:type="pct"/>
            <w:tcBorders>
              <w:top w:val="single" w:sz="4" w:space="0" w:color="auto"/>
              <w:left w:val="single" w:sz="4" w:space="0" w:color="auto"/>
              <w:bottom w:val="single" w:sz="4" w:space="0" w:color="auto"/>
              <w:right w:val="single" w:sz="4" w:space="0" w:color="auto"/>
            </w:tcBorders>
            <w:vAlign w:val="center"/>
            <w:hideMark/>
          </w:tcPr>
          <w:p w14:paraId="48AB71F8" w14:textId="77777777" w:rsidR="008E3992" w:rsidRPr="00BC078D" w:rsidRDefault="008E3992" w:rsidP="0004421A">
            <w:pPr>
              <w:pStyle w:val="TAH"/>
            </w:pPr>
            <w:r w:rsidRPr="00BC078D">
              <w:t>30</w:t>
            </w:r>
          </w:p>
        </w:tc>
        <w:tc>
          <w:tcPr>
            <w:tcW w:w="301" w:type="pct"/>
            <w:tcBorders>
              <w:top w:val="single" w:sz="4" w:space="0" w:color="auto"/>
              <w:left w:val="single" w:sz="4" w:space="0" w:color="auto"/>
              <w:bottom w:val="single" w:sz="4" w:space="0" w:color="auto"/>
              <w:right w:val="single" w:sz="4" w:space="0" w:color="auto"/>
            </w:tcBorders>
            <w:vAlign w:val="center"/>
            <w:hideMark/>
          </w:tcPr>
          <w:p w14:paraId="74400817" w14:textId="77777777" w:rsidR="008E3992" w:rsidRPr="00BC078D" w:rsidRDefault="008E3992" w:rsidP="0004421A">
            <w:pPr>
              <w:pStyle w:val="TAH"/>
            </w:pPr>
            <w:r w:rsidRPr="00BC078D">
              <w:t>40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78341C1" w14:textId="77777777" w:rsidR="008E3992" w:rsidRPr="00BC078D" w:rsidRDefault="008E3992" w:rsidP="0004421A">
            <w:pPr>
              <w:pStyle w:val="TAH"/>
            </w:pPr>
            <w:r w:rsidRPr="00BC078D">
              <w:t>50</w:t>
            </w:r>
          </w:p>
        </w:tc>
        <w:tc>
          <w:tcPr>
            <w:tcW w:w="301" w:type="pct"/>
            <w:tcBorders>
              <w:top w:val="single" w:sz="4" w:space="0" w:color="auto"/>
              <w:left w:val="single" w:sz="4" w:space="0" w:color="auto"/>
              <w:bottom w:val="single" w:sz="4" w:space="0" w:color="auto"/>
              <w:right w:val="single" w:sz="4" w:space="0" w:color="auto"/>
            </w:tcBorders>
            <w:vAlign w:val="center"/>
            <w:hideMark/>
          </w:tcPr>
          <w:p w14:paraId="617E7C6D" w14:textId="77777777" w:rsidR="008E3992" w:rsidRPr="00BC078D" w:rsidRDefault="008E3992" w:rsidP="0004421A">
            <w:pPr>
              <w:pStyle w:val="TAH"/>
            </w:pPr>
            <w:r w:rsidRPr="00BC078D">
              <w:t>60</w:t>
            </w:r>
          </w:p>
        </w:tc>
        <w:tc>
          <w:tcPr>
            <w:tcW w:w="301" w:type="pct"/>
            <w:tcBorders>
              <w:top w:val="single" w:sz="4" w:space="0" w:color="auto"/>
              <w:left w:val="single" w:sz="4" w:space="0" w:color="auto"/>
              <w:bottom w:val="single" w:sz="4" w:space="0" w:color="auto"/>
              <w:right w:val="single" w:sz="4" w:space="0" w:color="auto"/>
            </w:tcBorders>
            <w:vAlign w:val="center"/>
            <w:hideMark/>
          </w:tcPr>
          <w:p w14:paraId="4C785057" w14:textId="77777777" w:rsidR="008E3992" w:rsidRPr="00BC078D" w:rsidRDefault="008E3992" w:rsidP="0004421A">
            <w:pPr>
              <w:pStyle w:val="TAH"/>
            </w:pPr>
            <w:r w:rsidRPr="00BC078D">
              <w:t>80</w:t>
            </w:r>
          </w:p>
        </w:tc>
        <w:tc>
          <w:tcPr>
            <w:tcW w:w="301" w:type="pct"/>
            <w:tcBorders>
              <w:top w:val="single" w:sz="4" w:space="0" w:color="auto"/>
              <w:left w:val="single" w:sz="4" w:space="0" w:color="auto"/>
              <w:bottom w:val="single" w:sz="4" w:space="0" w:color="auto"/>
              <w:right w:val="single" w:sz="4" w:space="0" w:color="auto"/>
            </w:tcBorders>
          </w:tcPr>
          <w:p w14:paraId="3EAF0547" w14:textId="77777777" w:rsidR="008E3992" w:rsidRPr="00BC078D" w:rsidRDefault="008E3992" w:rsidP="0004421A">
            <w:pPr>
              <w:pStyle w:val="TAH"/>
            </w:pPr>
            <w:r w:rsidRPr="00BC078D">
              <w:t>90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6A4F4E" w14:textId="77777777" w:rsidR="008E3992" w:rsidRPr="00BC078D" w:rsidRDefault="008E3992" w:rsidP="0004421A">
            <w:pPr>
              <w:pStyle w:val="TAH"/>
            </w:pPr>
            <w:r w:rsidRPr="00BC078D">
              <w:t>100</w:t>
            </w:r>
          </w:p>
        </w:tc>
      </w:tr>
      <w:tr w:rsidR="008E3992" w:rsidRPr="00BC078D" w14:paraId="508DE577"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DB19D16" w14:textId="77777777" w:rsidR="008E3992" w:rsidRPr="00BC078D" w:rsidRDefault="008E3992" w:rsidP="0004421A">
            <w:pPr>
              <w:pStyle w:val="TAL"/>
              <w:rPr>
                <w:rFonts w:cs="Arial"/>
              </w:rPr>
            </w:pPr>
            <w:r w:rsidRPr="00BC078D">
              <w:rPr>
                <w:rFonts w:cs="Arial"/>
              </w:rPr>
              <w:t>Subcarrier</w:t>
            </w:r>
            <w:r>
              <w:rPr>
                <w:rFonts w:cs="Arial"/>
              </w:rPr>
              <w:t xml:space="preserve"> </w:t>
            </w:r>
            <w:r w:rsidRPr="00BC078D">
              <w:rPr>
                <w:rFonts w:cs="Arial"/>
              </w:rPr>
              <w:t>spacing</w:t>
            </w:r>
            <w:r>
              <w:rPr>
                <w:rFonts w:cs="Arial"/>
              </w:rPr>
              <w:t xml:space="preserve"> </w:t>
            </w:r>
            <w:r w:rsidRPr="00BC078D">
              <w:rPr>
                <w:rFonts w:cs="Arial"/>
              </w:rPr>
              <w:t>configuration</w:t>
            </w:r>
            <w:r>
              <w:rPr>
                <w:rFonts w:cs="Arial"/>
              </w:rPr>
              <w:t xml:space="preserve"> </w:t>
            </w:r>
            <w:r w:rsidR="000A2DF6" w:rsidRPr="00BC078D">
              <w:rPr>
                <w:rFonts w:eastAsia="SimSun" w:cs="Arial"/>
                <w:noProof/>
              </w:rPr>
              <w:object w:dxaOrig="230" w:dyaOrig="250" w14:anchorId="2025E282">
                <v:shape id="_x0000_i1025" type="#_x0000_t75" alt="" style="width:11.8pt;height:12.55pt;mso-width-percent:0;mso-height-percent:0;mso-width-percent:0;mso-height-percent:0" o:ole="">
                  <v:imagedata r:id="rId21" o:title=""/>
                </v:shape>
                <o:OLEObject Type="Embed" ProgID="Equation.3" ShapeID="_x0000_i1025" DrawAspect="Content" ObjectID="_1817713248" r:id="rId26"/>
              </w:object>
            </w:r>
          </w:p>
        </w:tc>
        <w:tc>
          <w:tcPr>
            <w:tcW w:w="387" w:type="pct"/>
            <w:tcBorders>
              <w:top w:val="single" w:sz="4" w:space="0" w:color="auto"/>
              <w:left w:val="single" w:sz="4" w:space="0" w:color="auto"/>
              <w:bottom w:val="single" w:sz="4" w:space="0" w:color="auto"/>
              <w:right w:val="single" w:sz="4" w:space="0" w:color="auto"/>
            </w:tcBorders>
            <w:vAlign w:val="center"/>
          </w:tcPr>
          <w:p w14:paraId="31E42697"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18A94148"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3A1324"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FD1775"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79B302"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DD4FC7C"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E71A0F"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22DF726A"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35127D"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C133847"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tcPr>
          <w:p w14:paraId="2862C0CE" w14:textId="77777777" w:rsidR="008E3992" w:rsidRPr="00BC078D" w:rsidRDefault="008E3992" w:rsidP="0004421A">
            <w:pPr>
              <w:pStyle w:val="TAC"/>
              <w:rPr>
                <w:rFonts w:cs="Arial"/>
              </w:rPr>
            </w:pPr>
            <w:r w:rsidRPr="00BC078D">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F8B5D79" w14:textId="77777777" w:rsidR="008E3992" w:rsidRPr="00BC078D" w:rsidRDefault="008E3992" w:rsidP="0004421A">
            <w:pPr>
              <w:pStyle w:val="TAC"/>
              <w:rPr>
                <w:rFonts w:cs="Arial"/>
              </w:rPr>
            </w:pPr>
            <w:r w:rsidRPr="00BC078D">
              <w:rPr>
                <w:rFonts w:cs="Arial"/>
              </w:rPr>
              <w:t>2</w:t>
            </w:r>
          </w:p>
        </w:tc>
      </w:tr>
      <w:tr w:rsidR="008E3992" w:rsidRPr="00BC078D" w14:paraId="59CA5CA4"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6EA8DF78"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resource</w:t>
            </w:r>
            <w:r>
              <w:rPr>
                <w:rFonts w:cs="Arial"/>
              </w:rPr>
              <w:t xml:space="preserve"> </w:t>
            </w:r>
            <w:r w:rsidRPr="00BC078D">
              <w:rPr>
                <w:rFonts w:cs="Arial"/>
              </w:rPr>
              <w:t>blocks</w:t>
            </w:r>
          </w:p>
        </w:tc>
        <w:tc>
          <w:tcPr>
            <w:tcW w:w="387" w:type="pct"/>
            <w:tcBorders>
              <w:top w:val="single" w:sz="4" w:space="0" w:color="auto"/>
              <w:left w:val="single" w:sz="4" w:space="0" w:color="auto"/>
              <w:bottom w:val="single" w:sz="4" w:space="0" w:color="auto"/>
              <w:right w:val="single" w:sz="4" w:space="0" w:color="auto"/>
            </w:tcBorders>
            <w:vAlign w:val="center"/>
          </w:tcPr>
          <w:p w14:paraId="5F91E53E"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7B1475E1" w14:textId="77777777" w:rsidR="008E3992" w:rsidRPr="00BC078D" w:rsidRDefault="008E3992" w:rsidP="0004421A">
            <w:pPr>
              <w:pStyle w:val="TAC"/>
              <w:rPr>
                <w:rFonts w:cs="Arial"/>
              </w:rPr>
            </w:pPr>
            <w:r w:rsidRPr="00BC078D">
              <w:rPr>
                <w:rFonts w:cs="Arial"/>
              </w:rPr>
              <w:t>11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FB2A54" w14:textId="77777777" w:rsidR="008E3992" w:rsidRPr="00BC078D" w:rsidRDefault="008E3992" w:rsidP="0004421A">
            <w:pPr>
              <w:pStyle w:val="TAC"/>
              <w:rPr>
                <w:rFonts w:cs="Arial"/>
              </w:rPr>
            </w:pPr>
            <w:r w:rsidRPr="00BC078D">
              <w:rPr>
                <w:rFonts w:cs="Arial"/>
              </w:rPr>
              <w:t>18</w:t>
            </w:r>
          </w:p>
        </w:tc>
        <w:tc>
          <w:tcPr>
            <w:tcW w:w="301" w:type="pct"/>
            <w:tcBorders>
              <w:top w:val="single" w:sz="4" w:space="0" w:color="auto"/>
              <w:left w:val="single" w:sz="4" w:space="0" w:color="auto"/>
              <w:bottom w:val="single" w:sz="4" w:space="0" w:color="auto"/>
              <w:right w:val="single" w:sz="4" w:space="0" w:color="auto"/>
            </w:tcBorders>
            <w:vAlign w:val="center"/>
            <w:hideMark/>
          </w:tcPr>
          <w:p w14:paraId="7093C070"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6F4A866A" w14:textId="77777777" w:rsidR="008E3992" w:rsidRPr="00BC078D" w:rsidRDefault="008E3992" w:rsidP="0004421A">
            <w:pPr>
              <w:pStyle w:val="TAC"/>
              <w:rPr>
                <w:rFonts w:cs="Arial"/>
              </w:rPr>
            </w:pPr>
            <w:r w:rsidRPr="00BC078D">
              <w:rPr>
                <w:rFonts w:cs="Arial"/>
              </w:rPr>
              <w:t>31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1388C5" w14:textId="77777777" w:rsidR="008E3992" w:rsidRPr="00BC078D" w:rsidRDefault="008E3992" w:rsidP="0004421A">
            <w:pPr>
              <w:pStyle w:val="TAC"/>
              <w:rPr>
                <w:rFonts w:cs="Arial"/>
              </w:rPr>
            </w:pPr>
            <w:r w:rsidRPr="00BC078D">
              <w:rPr>
                <w:rFonts w:cs="Arial"/>
              </w:rPr>
              <w:t>38</w:t>
            </w:r>
          </w:p>
        </w:tc>
        <w:tc>
          <w:tcPr>
            <w:tcW w:w="301" w:type="pct"/>
            <w:tcBorders>
              <w:top w:val="single" w:sz="4" w:space="0" w:color="auto"/>
              <w:left w:val="single" w:sz="4" w:space="0" w:color="auto"/>
              <w:bottom w:val="single" w:sz="4" w:space="0" w:color="auto"/>
              <w:right w:val="single" w:sz="4" w:space="0" w:color="auto"/>
            </w:tcBorders>
            <w:vAlign w:val="center"/>
            <w:hideMark/>
          </w:tcPr>
          <w:p w14:paraId="1D72B593" w14:textId="77777777" w:rsidR="008E3992" w:rsidRPr="00BC078D" w:rsidRDefault="008E3992" w:rsidP="0004421A">
            <w:pPr>
              <w:pStyle w:val="TAC"/>
              <w:rPr>
                <w:rFonts w:cs="Arial"/>
              </w:rPr>
            </w:pPr>
            <w:r w:rsidRPr="00BC078D">
              <w:rPr>
                <w:rFonts w:cs="Arial"/>
              </w:rPr>
              <w:t>51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4AC913B" w14:textId="77777777" w:rsidR="008E3992" w:rsidRPr="00BC078D" w:rsidRDefault="008E3992" w:rsidP="0004421A">
            <w:pPr>
              <w:pStyle w:val="TAC"/>
              <w:rPr>
                <w:rFonts w:cs="Arial"/>
              </w:rPr>
            </w:pPr>
            <w:r w:rsidRPr="00BC078D">
              <w:rPr>
                <w:rFonts w:cs="Arial"/>
              </w:rPr>
              <w:t>65</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4C738D" w14:textId="77777777" w:rsidR="008E3992" w:rsidRPr="00BC078D" w:rsidRDefault="008E3992" w:rsidP="0004421A">
            <w:pPr>
              <w:pStyle w:val="TAC"/>
              <w:rPr>
                <w:rFonts w:cs="Arial"/>
              </w:rPr>
            </w:pPr>
            <w:r w:rsidRPr="00BC078D">
              <w:rPr>
                <w:rFonts w:cs="Arial"/>
              </w:rPr>
              <w:t>79</w:t>
            </w:r>
          </w:p>
        </w:tc>
        <w:tc>
          <w:tcPr>
            <w:tcW w:w="301" w:type="pct"/>
            <w:tcBorders>
              <w:top w:val="single" w:sz="4" w:space="0" w:color="auto"/>
              <w:left w:val="single" w:sz="4" w:space="0" w:color="auto"/>
              <w:bottom w:val="single" w:sz="4" w:space="0" w:color="auto"/>
              <w:right w:val="single" w:sz="4" w:space="0" w:color="auto"/>
            </w:tcBorders>
            <w:vAlign w:val="center"/>
            <w:hideMark/>
          </w:tcPr>
          <w:p w14:paraId="3EF9D060" w14:textId="77777777" w:rsidR="008E3992" w:rsidRPr="00BC078D" w:rsidRDefault="008E3992" w:rsidP="0004421A">
            <w:pPr>
              <w:pStyle w:val="TAC"/>
              <w:rPr>
                <w:rFonts w:cs="Arial"/>
              </w:rPr>
            </w:pPr>
            <w:r w:rsidRPr="00BC078D">
              <w:rPr>
                <w:rFonts w:cs="Arial"/>
              </w:rPr>
              <w:t>107</w:t>
            </w:r>
          </w:p>
        </w:tc>
        <w:tc>
          <w:tcPr>
            <w:tcW w:w="301" w:type="pct"/>
            <w:tcBorders>
              <w:top w:val="single" w:sz="4" w:space="0" w:color="auto"/>
              <w:left w:val="single" w:sz="4" w:space="0" w:color="auto"/>
              <w:bottom w:val="single" w:sz="4" w:space="0" w:color="auto"/>
              <w:right w:val="single" w:sz="4" w:space="0" w:color="auto"/>
            </w:tcBorders>
          </w:tcPr>
          <w:p w14:paraId="10BBB8C9" w14:textId="77777777" w:rsidR="008E3992" w:rsidRPr="00BC078D" w:rsidRDefault="008E3992" w:rsidP="0004421A">
            <w:pPr>
              <w:pStyle w:val="TAC"/>
              <w:rPr>
                <w:rFonts w:cs="Arial"/>
              </w:rPr>
            </w:pPr>
            <w:r w:rsidRPr="00BC078D">
              <w:t>121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CACBC8E" w14:textId="77777777" w:rsidR="008E3992" w:rsidRPr="00BC078D" w:rsidRDefault="008E3992" w:rsidP="0004421A">
            <w:pPr>
              <w:pStyle w:val="TAC"/>
              <w:rPr>
                <w:rFonts w:cs="Arial"/>
              </w:rPr>
            </w:pPr>
            <w:r w:rsidRPr="00BC078D">
              <w:rPr>
                <w:rFonts w:cs="Arial"/>
              </w:rPr>
              <w:t>135</w:t>
            </w:r>
          </w:p>
        </w:tc>
      </w:tr>
      <w:tr w:rsidR="008E3992" w:rsidRPr="00BC078D" w14:paraId="38B8530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350DD3D" w14:textId="77777777" w:rsidR="008E3992" w:rsidRPr="00BC078D" w:rsidRDefault="008E3992" w:rsidP="0004421A">
            <w:pPr>
              <w:pStyle w:val="TAL"/>
              <w:rPr>
                <w:rFonts w:cs="Arial"/>
              </w:rPr>
            </w:pPr>
            <w:r w:rsidRPr="00BC078D">
              <w:rPr>
                <w:rFonts w:cs="Arial"/>
              </w:rPr>
              <w:t>Subcarriers</w:t>
            </w:r>
            <w:r>
              <w:rPr>
                <w:rFonts w:cs="Arial"/>
              </w:rPr>
              <w:t xml:space="preserve"> </w:t>
            </w:r>
            <w:r w:rsidRPr="00BC078D">
              <w:rPr>
                <w:rFonts w:cs="Arial"/>
              </w:rPr>
              <w:t>per</w:t>
            </w:r>
            <w:r>
              <w:rPr>
                <w:rFonts w:cs="Arial"/>
              </w:rPr>
              <w:t xml:space="preserve"> </w:t>
            </w:r>
            <w:r w:rsidRPr="00BC078D">
              <w:rPr>
                <w:rFonts w:cs="Arial"/>
              </w:rPr>
              <w:t>resource</w:t>
            </w:r>
            <w:r>
              <w:rPr>
                <w:rFonts w:cs="Arial"/>
              </w:rPr>
              <w:t xml:space="preserve"> </w:t>
            </w:r>
            <w:r w:rsidRPr="00BC078D">
              <w:rPr>
                <w:rFonts w:cs="Arial"/>
              </w:rPr>
              <w:t>block</w:t>
            </w:r>
          </w:p>
        </w:tc>
        <w:tc>
          <w:tcPr>
            <w:tcW w:w="387" w:type="pct"/>
            <w:tcBorders>
              <w:top w:val="single" w:sz="4" w:space="0" w:color="auto"/>
              <w:left w:val="single" w:sz="4" w:space="0" w:color="auto"/>
              <w:bottom w:val="single" w:sz="4" w:space="0" w:color="auto"/>
              <w:right w:val="single" w:sz="4" w:space="0" w:color="auto"/>
            </w:tcBorders>
            <w:vAlign w:val="center"/>
          </w:tcPr>
          <w:p w14:paraId="104448F3"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26AF5950"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0020D08"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59BAC3DF"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F9254A"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2D187B93"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F497B44"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10A9068"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D52C22A"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AEFC40A" w14:textId="77777777" w:rsidR="008E3992" w:rsidRPr="00BC078D" w:rsidRDefault="008E3992" w:rsidP="0004421A">
            <w:pPr>
              <w:pStyle w:val="TAC"/>
              <w:rPr>
                <w:rFonts w:cs="Arial"/>
              </w:rPr>
            </w:pPr>
            <w:r w:rsidRPr="00BC078D">
              <w:rPr>
                <w:rFonts w:cs="Arial"/>
              </w:rPr>
              <w:t>12</w:t>
            </w:r>
          </w:p>
        </w:tc>
        <w:tc>
          <w:tcPr>
            <w:tcW w:w="301" w:type="pct"/>
            <w:tcBorders>
              <w:top w:val="single" w:sz="4" w:space="0" w:color="auto"/>
              <w:left w:val="single" w:sz="4" w:space="0" w:color="auto"/>
              <w:bottom w:val="single" w:sz="4" w:space="0" w:color="auto"/>
              <w:right w:val="single" w:sz="4" w:space="0" w:color="auto"/>
            </w:tcBorders>
          </w:tcPr>
          <w:p w14:paraId="7B4073FE" w14:textId="77777777" w:rsidR="008E3992" w:rsidRPr="00BC078D" w:rsidRDefault="008E3992" w:rsidP="0004421A">
            <w:pPr>
              <w:pStyle w:val="TAC"/>
              <w:rPr>
                <w:rFonts w:cs="Arial"/>
              </w:rPr>
            </w:pPr>
            <w:r w:rsidRPr="00BC078D">
              <w:t>12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2AED899" w14:textId="77777777" w:rsidR="008E3992" w:rsidRPr="00BC078D" w:rsidRDefault="008E3992" w:rsidP="0004421A">
            <w:pPr>
              <w:pStyle w:val="TAC"/>
              <w:rPr>
                <w:rFonts w:cs="Arial"/>
              </w:rPr>
            </w:pPr>
            <w:r w:rsidRPr="00BC078D">
              <w:rPr>
                <w:rFonts w:cs="Arial"/>
              </w:rPr>
              <w:t>12</w:t>
            </w:r>
          </w:p>
        </w:tc>
      </w:tr>
      <w:tr w:rsidR="008E3992" w:rsidRPr="00BC078D" w14:paraId="0E46EA9F"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1257021A" w14:textId="77777777" w:rsidR="008E3992" w:rsidRPr="00BC078D" w:rsidRDefault="008E3992" w:rsidP="0004421A">
            <w:pPr>
              <w:pStyle w:val="TAL"/>
              <w:rPr>
                <w:rFonts w:cs="Arial"/>
              </w:rPr>
            </w:pPr>
            <w:r w:rsidRPr="00BC078D">
              <w:rPr>
                <w:rFonts w:cs="Arial"/>
              </w:rPr>
              <w:t>Allocated</w:t>
            </w:r>
            <w:r>
              <w:rPr>
                <w:rFonts w:cs="Arial"/>
              </w:rPr>
              <w:t xml:space="preserve"> </w:t>
            </w:r>
            <w:r w:rsidRPr="00BC078D">
              <w:rPr>
                <w:rFonts w:cs="Arial"/>
              </w:rPr>
              <w:t>slots</w:t>
            </w:r>
            <w:r>
              <w:rPr>
                <w:rFonts w:cs="Arial"/>
              </w:rPr>
              <w:t xml:space="preserve"> </w:t>
            </w:r>
            <w:r w:rsidRPr="00BC078D">
              <w:rPr>
                <w:rFonts w:cs="Arial"/>
              </w:rPr>
              <w:t>per</w:t>
            </w:r>
            <w:r>
              <w:rPr>
                <w:rFonts w:cs="Arial"/>
              </w:rPr>
              <w:t xml:space="preserve"> </w:t>
            </w:r>
            <w:r w:rsidRPr="00BC078D">
              <w:rPr>
                <w:rFonts w:cs="Arial"/>
              </w:rPr>
              <w:t>Frame</w:t>
            </w:r>
          </w:p>
        </w:tc>
        <w:tc>
          <w:tcPr>
            <w:tcW w:w="387" w:type="pct"/>
            <w:tcBorders>
              <w:top w:val="single" w:sz="4" w:space="0" w:color="auto"/>
              <w:left w:val="single" w:sz="4" w:space="0" w:color="auto"/>
              <w:bottom w:val="single" w:sz="4" w:space="0" w:color="auto"/>
              <w:right w:val="single" w:sz="4" w:space="0" w:color="auto"/>
            </w:tcBorders>
            <w:vAlign w:val="center"/>
          </w:tcPr>
          <w:p w14:paraId="2EF853E6"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07B757BB"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FAD44C0"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5334CD8"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C17E52B"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BBF6F46"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A1CA34C"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7B196C3"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2F1B638"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DE85418" w14:textId="77777777" w:rsidR="008E3992" w:rsidRPr="00BC078D" w:rsidRDefault="008E3992" w:rsidP="0004421A">
            <w:pPr>
              <w:pStyle w:val="TAC"/>
              <w:rPr>
                <w:rFonts w:cs="Arial"/>
              </w:rPr>
            </w:pPr>
            <w:r w:rsidRPr="00BC078D">
              <w:rPr>
                <w:rFonts w:cs="Arial"/>
              </w:rPr>
              <w:t>36</w:t>
            </w:r>
          </w:p>
        </w:tc>
        <w:tc>
          <w:tcPr>
            <w:tcW w:w="301" w:type="pct"/>
            <w:tcBorders>
              <w:top w:val="single" w:sz="4" w:space="0" w:color="auto"/>
              <w:left w:val="single" w:sz="4" w:space="0" w:color="auto"/>
              <w:bottom w:val="single" w:sz="4" w:space="0" w:color="auto"/>
              <w:right w:val="single" w:sz="4" w:space="0" w:color="auto"/>
            </w:tcBorders>
          </w:tcPr>
          <w:p w14:paraId="44EED6B7" w14:textId="77777777" w:rsidR="008E3992" w:rsidRPr="00BC078D" w:rsidRDefault="008E3992" w:rsidP="0004421A">
            <w:pPr>
              <w:pStyle w:val="TAC"/>
              <w:rPr>
                <w:rFonts w:cs="Arial"/>
              </w:rPr>
            </w:pPr>
            <w:r w:rsidRPr="00BC078D">
              <w:t>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AFF496" w14:textId="77777777" w:rsidR="008E3992" w:rsidRPr="00BC078D" w:rsidRDefault="008E3992" w:rsidP="0004421A">
            <w:pPr>
              <w:pStyle w:val="TAC"/>
              <w:rPr>
                <w:rFonts w:cs="Arial"/>
              </w:rPr>
            </w:pPr>
            <w:r w:rsidRPr="00BC078D">
              <w:rPr>
                <w:rFonts w:cs="Arial"/>
              </w:rPr>
              <w:t>36</w:t>
            </w:r>
          </w:p>
        </w:tc>
      </w:tr>
      <w:tr w:rsidR="008E3992" w:rsidRPr="00BC078D" w14:paraId="51605B3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tcPr>
          <w:p w14:paraId="51A39E37"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Index</w:t>
            </w:r>
          </w:p>
        </w:tc>
        <w:tc>
          <w:tcPr>
            <w:tcW w:w="387" w:type="pct"/>
            <w:tcBorders>
              <w:top w:val="single" w:sz="4" w:space="0" w:color="auto"/>
              <w:left w:val="single" w:sz="4" w:space="0" w:color="auto"/>
              <w:bottom w:val="single" w:sz="4" w:space="0" w:color="auto"/>
              <w:right w:val="single" w:sz="4" w:space="0" w:color="auto"/>
            </w:tcBorders>
            <w:vAlign w:val="center"/>
          </w:tcPr>
          <w:p w14:paraId="0CF996A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5E142827"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46554A91"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511A73D1"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7ED9FC47"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BB02A74"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05964F5"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082C30E"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33819E78"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vAlign w:val="center"/>
          </w:tcPr>
          <w:p w14:paraId="0EA93428" w14:textId="77777777" w:rsidR="008E3992" w:rsidRPr="00BC078D" w:rsidRDefault="008E3992" w:rsidP="0004421A">
            <w:pPr>
              <w:pStyle w:val="TAC"/>
              <w:rPr>
                <w:rFonts w:cs="Arial"/>
              </w:rPr>
            </w:pPr>
            <w:r w:rsidRPr="00BC078D">
              <w:rPr>
                <w:rFonts w:cs="Arial"/>
              </w:rPr>
              <w:t>4</w:t>
            </w:r>
          </w:p>
        </w:tc>
        <w:tc>
          <w:tcPr>
            <w:tcW w:w="301" w:type="pct"/>
            <w:tcBorders>
              <w:top w:val="single" w:sz="4" w:space="0" w:color="auto"/>
              <w:left w:val="single" w:sz="4" w:space="0" w:color="auto"/>
              <w:bottom w:val="single" w:sz="4" w:space="0" w:color="auto"/>
              <w:right w:val="single" w:sz="4" w:space="0" w:color="auto"/>
            </w:tcBorders>
          </w:tcPr>
          <w:p w14:paraId="0C4296D6" w14:textId="77777777" w:rsidR="008E3992" w:rsidRPr="00BC078D" w:rsidRDefault="008E3992" w:rsidP="0004421A">
            <w:pPr>
              <w:pStyle w:val="TAC"/>
            </w:pPr>
            <w:r w:rsidRPr="00BC078D">
              <w:t>4</w:t>
            </w:r>
          </w:p>
        </w:tc>
        <w:tc>
          <w:tcPr>
            <w:tcW w:w="301" w:type="pct"/>
            <w:tcBorders>
              <w:top w:val="single" w:sz="4" w:space="0" w:color="auto"/>
              <w:left w:val="single" w:sz="4" w:space="0" w:color="auto"/>
              <w:bottom w:val="single" w:sz="4" w:space="0" w:color="auto"/>
              <w:right w:val="single" w:sz="4" w:space="0" w:color="auto"/>
            </w:tcBorders>
            <w:vAlign w:val="center"/>
          </w:tcPr>
          <w:p w14:paraId="71A13AF9" w14:textId="77777777" w:rsidR="008E3992" w:rsidRPr="00BC078D" w:rsidRDefault="008E3992" w:rsidP="0004421A">
            <w:pPr>
              <w:pStyle w:val="TAC"/>
              <w:rPr>
                <w:rFonts w:cs="Arial"/>
              </w:rPr>
            </w:pPr>
            <w:r w:rsidRPr="00BC078D">
              <w:rPr>
                <w:rFonts w:cs="Arial"/>
              </w:rPr>
              <w:t>4</w:t>
            </w:r>
          </w:p>
        </w:tc>
      </w:tr>
      <w:tr w:rsidR="008E3992" w:rsidRPr="00BC078D" w14:paraId="49239024"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tcPr>
          <w:p w14:paraId="78992BDE" w14:textId="77777777" w:rsidR="008E3992" w:rsidRPr="00BC078D" w:rsidRDefault="008E3992" w:rsidP="0004421A">
            <w:pPr>
              <w:pStyle w:val="TAL"/>
              <w:rPr>
                <w:rFonts w:cs="Arial"/>
              </w:rPr>
            </w:pPr>
            <w:r w:rsidRPr="00BC078D">
              <w:rPr>
                <w:rFonts w:cs="Arial"/>
              </w:rPr>
              <w:t>MCS</w:t>
            </w:r>
            <w:r>
              <w:rPr>
                <w:rFonts w:cs="Arial"/>
              </w:rPr>
              <w:t xml:space="preserve"> </w:t>
            </w:r>
            <w:r w:rsidRPr="00BC078D">
              <w:rPr>
                <w:rFonts w:cs="Arial"/>
              </w:rPr>
              <w:t>Table</w:t>
            </w:r>
            <w:r>
              <w:rPr>
                <w:rFonts w:cs="Arial"/>
              </w:rPr>
              <w:t xml:space="preserve"> </w:t>
            </w:r>
            <w:r w:rsidRPr="00BC078D">
              <w:rPr>
                <w:rFonts w:cs="Arial"/>
              </w:rPr>
              <w:t>for</w:t>
            </w:r>
            <w:r>
              <w:rPr>
                <w:rFonts w:cs="Arial"/>
              </w:rPr>
              <w:t xml:space="preserve"> </w:t>
            </w:r>
            <w:r w:rsidRPr="00BC078D">
              <w:rPr>
                <w:rFonts w:cs="Arial"/>
              </w:rPr>
              <w:t>TBS</w:t>
            </w:r>
            <w:r>
              <w:rPr>
                <w:rFonts w:cs="Arial"/>
              </w:rPr>
              <w:t xml:space="preserve"> </w:t>
            </w:r>
            <w:r w:rsidRPr="00BC078D">
              <w:rPr>
                <w:rFonts w:cs="Arial"/>
              </w:rPr>
              <w:t>Determination</w:t>
            </w:r>
          </w:p>
        </w:tc>
        <w:tc>
          <w:tcPr>
            <w:tcW w:w="387" w:type="pct"/>
            <w:tcBorders>
              <w:top w:val="single" w:sz="4" w:space="0" w:color="auto"/>
              <w:left w:val="single" w:sz="4" w:space="0" w:color="auto"/>
              <w:bottom w:val="single" w:sz="4" w:space="0" w:color="auto"/>
              <w:right w:val="single" w:sz="4" w:space="0" w:color="auto"/>
            </w:tcBorders>
            <w:vAlign w:val="center"/>
          </w:tcPr>
          <w:p w14:paraId="2734D564" w14:textId="77777777" w:rsidR="008E3992" w:rsidRPr="00BC078D" w:rsidRDefault="008E3992" w:rsidP="0004421A">
            <w:pPr>
              <w:pStyle w:val="TAC"/>
              <w:rPr>
                <w:rFonts w:cs="Arial"/>
              </w:rPr>
            </w:pPr>
          </w:p>
        </w:tc>
        <w:tc>
          <w:tcPr>
            <w:tcW w:w="3307" w:type="pct"/>
            <w:gridSpan w:val="11"/>
            <w:tcBorders>
              <w:top w:val="single" w:sz="4" w:space="0" w:color="auto"/>
              <w:left w:val="single" w:sz="4" w:space="0" w:color="auto"/>
              <w:bottom w:val="single" w:sz="4" w:space="0" w:color="auto"/>
              <w:right w:val="single" w:sz="4" w:space="0" w:color="auto"/>
            </w:tcBorders>
            <w:vAlign w:val="center"/>
          </w:tcPr>
          <w:p w14:paraId="30EB2CD4" w14:textId="77777777" w:rsidR="008E3992" w:rsidRPr="00BC078D" w:rsidRDefault="008E3992" w:rsidP="0004421A">
            <w:pPr>
              <w:pStyle w:val="TAC"/>
              <w:rPr>
                <w:rFonts w:cs="Arial"/>
              </w:rPr>
            </w:pPr>
            <w:r w:rsidRPr="00BC078D">
              <w:rPr>
                <w:rFonts w:cs="Arial"/>
              </w:rPr>
              <w:t>64QAM</w:t>
            </w:r>
          </w:p>
        </w:tc>
      </w:tr>
      <w:tr w:rsidR="008E3992" w:rsidRPr="00BC078D" w14:paraId="3081B816"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45D87B9" w14:textId="77777777" w:rsidR="008E3992" w:rsidRPr="00BC078D" w:rsidRDefault="008E3992" w:rsidP="0004421A">
            <w:pPr>
              <w:pStyle w:val="TAL"/>
              <w:rPr>
                <w:rFonts w:cs="Arial"/>
              </w:rPr>
            </w:pPr>
            <w:r w:rsidRPr="00BC078D">
              <w:rPr>
                <w:rFonts w:cs="Arial"/>
              </w:rPr>
              <w:t>Modulation</w:t>
            </w:r>
          </w:p>
        </w:tc>
        <w:tc>
          <w:tcPr>
            <w:tcW w:w="387" w:type="pct"/>
            <w:tcBorders>
              <w:top w:val="single" w:sz="4" w:space="0" w:color="auto"/>
              <w:left w:val="single" w:sz="4" w:space="0" w:color="auto"/>
              <w:bottom w:val="single" w:sz="4" w:space="0" w:color="auto"/>
              <w:right w:val="single" w:sz="4" w:space="0" w:color="auto"/>
            </w:tcBorders>
            <w:vAlign w:val="center"/>
          </w:tcPr>
          <w:p w14:paraId="432CAB75"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23BA8CE2"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46BB8AB9"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23C5C622"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754EC18B"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6963DE5D"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37569324"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0F57A180"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DB61AD"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3EE9D7" w14:textId="77777777" w:rsidR="008E3992" w:rsidRPr="00BC078D" w:rsidRDefault="008E3992" w:rsidP="0004421A">
            <w:pPr>
              <w:pStyle w:val="TAC"/>
              <w:rPr>
                <w:rFonts w:cs="Arial"/>
              </w:rPr>
            </w:pPr>
            <w:r w:rsidRPr="00BC078D">
              <w:rPr>
                <w:rFonts w:cs="Arial"/>
              </w:rPr>
              <w:t>QPSK</w:t>
            </w:r>
          </w:p>
        </w:tc>
        <w:tc>
          <w:tcPr>
            <w:tcW w:w="301" w:type="pct"/>
            <w:tcBorders>
              <w:top w:val="single" w:sz="4" w:space="0" w:color="auto"/>
              <w:left w:val="single" w:sz="4" w:space="0" w:color="auto"/>
              <w:bottom w:val="single" w:sz="4" w:space="0" w:color="auto"/>
              <w:right w:val="single" w:sz="4" w:space="0" w:color="auto"/>
            </w:tcBorders>
          </w:tcPr>
          <w:p w14:paraId="1E9D953B" w14:textId="77777777" w:rsidR="008E3992" w:rsidRPr="00BC078D" w:rsidRDefault="008E3992" w:rsidP="0004421A">
            <w:pPr>
              <w:pStyle w:val="TAC"/>
              <w:rPr>
                <w:rFonts w:cs="Arial"/>
              </w:rPr>
            </w:pPr>
            <w:r w:rsidRPr="00BC078D">
              <w:t>QPSK</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72ADC9" w14:textId="77777777" w:rsidR="008E3992" w:rsidRPr="00BC078D" w:rsidRDefault="008E3992" w:rsidP="0004421A">
            <w:pPr>
              <w:pStyle w:val="TAC"/>
              <w:rPr>
                <w:rFonts w:cs="Arial"/>
              </w:rPr>
            </w:pPr>
            <w:r w:rsidRPr="00BC078D">
              <w:rPr>
                <w:rFonts w:cs="Arial"/>
              </w:rPr>
              <w:t>QPSK</w:t>
            </w:r>
          </w:p>
        </w:tc>
      </w:tr>
      <w:tr w:rsidR="008E3992" w:rsidRPr="00BC078D" w14:paraId="23366973"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B7FE314" w14:textId="77777777" w:rsidR="008E3992" w:rsidRPr="00BC078D" w:rsidRDefault="008E3992" w:rsidP="0004421A">
            <w:pPr>
              <w:pStyle w:val="TAL"/>
              <w:rPr>
                <w:rFonts w:cs="Arial"/>
              </w:rPr>
            </w:pPr>
            <w:r w:rsidRPr="00BC078D">
              <w:rPr>
                <w:rFonts w:cs="Arial"/>
              </w:rPr>
              <w:t>Target</w:t>
            </w:r>
            <w:r>
              <w:rPr>
                <w:rFonts w:cs="Arial"/>
              </w:rPr>
              <w:t xml:space="preserve"> </w:t>
            </w:r>
            <w:r w:rsidRPr="00BC078D">
              <w:rPr>
                <w:rFonts w:cs="Arial"/>
              </w:rPr>
              <w:t>Coding</w:t>
            </w:r>
            <w:r>
              <w:rPr>
                <w:rFonts w:cs="Arial"/>
              </w:rPr>
              <w:t xml:space="preserve"> </w:t>
            </w:r>
            <w:r w:rsidRPr="00BC078D">
              <w:rPr>
                <w:rFonts w:cs="Arial"/>
              </w:rPr>
              <w:t>Rate</w:t>
            </w:r>
          </w:p>
        </w:tc>
        <w:tc>
          <w:tcPr>
            <w:tcW w:w="387" w:type="pct"/>
            <w:tcBorders>
              <w:top w:val="single" w:sz="4" w:space="0" w:color="auto"/>
              <w:left w:val="single" w:sz="4" w:space="0" w:color="auto"/>
              <w:bottom w:val="single" w:sz="4" w:space="0" w:color="auto"/>
              <w:right w:val="single" w:sz="4" w:space="0" w:color="auto"/>
            </w:tcBorders>
            <w:vAlign w:val="center"/>
          </w:tcPr>
          <w:p w14:paraId="7437743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0E726F39"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5721A051"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40102F9F"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47FFCBB1"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3B36127A"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246FAF9C"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6BB0AC9D"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DB0508"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5D09CE" w14:textId="77777777" w:rsidR="008E3992" w:rsidRPr="00BC078D" w:rsidRDefault="008E3992" w:rsidP="0004421A">
            <w:pPr>
              <w:pStyle w:val="TAC"/>
              <w:rPr>
                <w:rFonts w:cs="Arial"/>
              </w:rPr>
            </w:pPr>
            <w:r w:rsidRPr="00BC078D">
              <w:rPr>
                <w:rFonts w:cs="Arial"/>
              </w:rPr>
              <w:t>1/3</w:t>
            </w:r>
          </w:p>
        </w:tc>
        <w:tc>
          <w:tcPr>
            <w:tcW w:w="301" w:type="pct"/>
            <w:tcBorders>
              <w:top w:val="single" w:sz="4" w:space="0" w:color="auto"/>
              <w:left w:val="single" w:sz="4" w:space="0" w:color="auto"/>
              <w:bottom w:val="single" w:sz="4" w:space="0" w:color="auto"/>
              <w:right w:val="single" w:sz="4" w:space="0" w:color="auto"/>
            </w:tcBorders>
          </w:tcPr>
          <w:p w14:paraId="704DEE16" w14:textId="77777777" w:rsidR="008E3992" w:rsidRPr="00BC078D" w:rsidRDefault="008E3992" w:rsidP="0004421A">
            <w:pPr>
              <w:pStyle w:val="TAC"/>
              <w:rPr>
                <w:rFonts w:cs="Arial"/>
              </w:rPr>
            </w:pPr>
            <w:r w:rsidRPr="00BC078D">
              <w:t>1/3</w:t>
            </w:r>
          </w:p>
        </w:tc>
        <w:tc>
          <w:tcPr>
            <w:tcW w:w="301" w:type="pct"/>
            <w:tcBorders>
              <w:top w:val="single" w:sz="4" w:space="0" w:color="auto"/>
              <w:left w:val="single" w:sz="4" w:space="0" w:color="auto"/>
              <w:bottom w:val="single" w:sz="4" w:space="0" w:color="auto"/>
              <w:right w:val="single" w:sz="4" w:space="0" w:color="auto"/>
            </w:tcBorders>
            <w:vAlign w:val="center"/>
            <w:hideMark/>
          </w:tcPr>
          <w:p w14:paraId="78B3C26B" w14:textId="77777777" w:rsidR="008E3992" w:rsidRPr="00BC078D" w:rsidRDefault="008E3992" w:rsidP="0004421A">
            <w:pPr>
              <w:pStyle w:val="TAC"/>
              <w:rPr>
                <w:rFonts w:cs="Arial"/>
              </w:rPr>
            </w:pPr>
            <w:r w:rsidRPr="00BC078D">
              <w:rPr>
                <w:rFonts w:cs="Arial"/>
              </w:rPr>
              <w:t>1/3</w:t>
            </w:r>
          </w:p>
        </w:tc>
      </w:tr>
      <w:tr w:rsidR="008E3992" w:rsidRPr="00BC078D" w14:paraId="4AFC165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9782DE0" w14:textId="77777777" w:rsidR="008E3992" w:rsidRPr="00BC078D" w:rsidRDefault="008E3992" w:rsidP="0004421A">
            <w:pPr>
              <w:pStyle w:val="TAL"/>
              <w:rPr>
                <w:rFonts w:cs="Arial"/>
              </w:rPr>
            </w:pPr>
            <w:r w:rsidRPr="00BC078D">
              <w:rPr>
                <w:rFonts w:cs="Arial"/>
              </w:rPr>
              <w:t>Maximum</w:t>
            </w:r>
            <w:r>
              <w:rPr>
                <w:rFonts w:cs="Arial"/>
              </w:rPr>
              <w:t xml:space="preserve"> </w:t>
            </w:r>
            <w:r w:rsidRPr="00BC078D">
              <w:rPr>
                <w:rFonts w:cs="Arial"/>
              </w:rPr>
              <w:t>number</w:t>
            </w:r>
            <w:r>
              <w:rPr>
                <w:rFonts w:cs="Arial"/>
              </w:rPr>
              <w:t xml:space="preserve"> </w:t>
            </w:r>
            <w:r w:rsidRPr="00BC078D">
              <w:rPr>
                <w:rFonts w:cs="Arial"/>
              </w:rPr>
              <w:t>of</w:t>
            </w:r>
            <w:r>
              <w:rPr>
                <w:rFonts w:cs="Arial"/>
              </w:rPr>
              <w:t xml:space="preserve"> </w:t>
            </w:r>
            <w:r w:rsidRPr="00BC078D">
              <w:rPr>
                <w:rFonts w:cs="Arial"/>
              </w:rPr>
              <w:t>HARQ</w:t>
            </w:r>
            <w:r>
              <w:rPr>
                <w:rFonts w:cs="Arial"/>
              </w:rPr>
              <w:t xml:space="preserve"> </w:t>
            </w:r>
            <w:r w:rsidRPr="00BC078D">
              <w:rPr>
                <w:rFonts w:cs="Arial"/>
              </w:rPr>
              <w:t>transmissions</w:t>
            </w:r>
          </w:p>
        </w:tc>
        <w:tc>
          <w:tcPr>
            <w:tcW w:w="387" w:type="pct"/>
            <w:tcBorders>
              <w:top w:val="single" w:sz="4" w:space="0" w:color="auto"/>
              <w:left w:val="single" w:sz="4" w:space="0" w:color="auto"/>
              <w:bottom w:val="single" w:sz="4" w:space="0" w:color="auto"/>
              <w:right w:val="single" w:sz="4" w:space="0" w:color="auto"/>
            </w:tcBorders>
            <w:vAlign w:val="center"/>
          </w:tcPr>
          <w:p w14:paraId="1284E70F"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0FA0E785"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2ADE8E38"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3702B6F6"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7E31D32E"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87F876B"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7AE984"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95D3809"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283B64E6"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99A84CE"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tcPr>
          <w:p w14:paraId="07E57DA0" w14:textId="77777777" w:rsidR="008E3992" w:rsidRPr="00BC078D" w:rsidRDefault="008E3992" w:rsidP="0004421A">
            <w:pPr>
              <w:pStyle w:val="TAC"/>
              <w:rPr>
                <w:rFonts w:cs="Arial"/>
              </w:rPr>
            </w:pPr>
            <w:r w:rsidRPr="00BC078D">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A110BBD" w14:textId="77777777" w:rsidR="008E3992" w:rsidRPr="00BC078D" w:rsidRDefault="008E3992" w:rsidP="0004421A">
            <w:pPr>
              <w:pStyle w:val="TAC"/>
              <w:rPr>
                <w:rFonts w:cs="Arial"/>
              </w:rPr>
            </w:pPr>
            <w:r w:rsidRPr="00BC078D">
              <w:rPr>
                <w:rFonts w:cs="Arial"/>
              </w:rPr>
              <w:t>1</w:t>
            </w:r>
          </w:p>
        </w:tc>
      </w:tr>
      <w:tr w:rsidR="008E3992" w:rsidRPr="00BC078D" w14:paraId="5EA01E9E"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3F303A4" w14:textId="77777777" w:rsidR="008E3992" w:rsidRPr="00BC078D" w:rsidRDefault="008E3992" w:rsidP="0004421A">
            <w:pPr>
              <w:pStyle w:val="TAH"/>
            </w:pPr>
            <w:r w:rsidRPr="00BC078D">
              <w:t>Information</w:t>
            </w:r>
            <w:r>
              <w:t xml:space="preserve"> </w:t>
            </w:r>
            <w:r w:rsidRPr="00BC078D">
              <w:t>Bit</w:t>
            </w:r>
            <w:r>
              <w:t xml:space="preserve"> </w:t>
            </w:r>
            <w:r w:rsidRPr="00BC078D">
              <w:t>Payload</w:t>
            </w:r>
            <w:r>
              <w:t xml:space="preserve"> </w:t>
            </w:r>
            <w:r w:rsidRPr="00BC078D">
              <w:t>per</w:t>
            </w:r>
            <w:r>
              <w:t xml:space="preserve"> </w:t>
            </w:r>
            <w:r w:rsidRPr="00BC078D">
              <w:t>Slot</w:t>
            </w:r>
          </w:p>
        </w:tc>
        <w:tc>
          <w:tcPr>
            <w:tcW w:w="387" w:type="pct"/>
            <w:tcBorders>
              <w:top w:val="single" w:sz="4" w:space="0" w:color="auto"/>
              <w:left w:val="single" w:sz="4" w:space="0" w:color="auto"/>
              <w:bottom w:val="single" w:sz="4" w:space="0" w:color="auto"/>
              <w:right w:val="single" w:sz="4" w:space="0" w:color="auto"/>
            </w:tcBorders>
            <w:vAlign w:val="center"/>
          </w:tcPr>
          <w:p w14:paraId="5CDF8F35"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785BBE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087142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91C86E3"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66F9C3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2C7C297"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480FCF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374541D"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0CB969B"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D5D8962"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tcPr>
          <w:p w14:paraId="486C3C9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B5DF580" w14:textId="77777777" w:rsidR="008E3992" w:rsidRPr="00BC078D" w:rsidRDefault="008E3992" w:rsidP="0004421A">
            <w:pPr>
              <w:pStyle w:val="TAC"/>
              <w:rPr>
                <w:rFonts w:cs="Arial"/>
              </w:rPr>
            </w:pPr>
          </w:p>
        </w:tc>
      </w:tr>
      <w:tr w:rsidR="008E3992" w:rsidRPr="00BC078D" w14:paraId="171C3F98"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3FC37BA0"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r w:rsidRPr="00BC078D">
              <w:rPr>
                <w:rFonts w:cs="Arial"/>
              </w:rPr>
              <w:t>0,1,2,3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496A7600"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143DC5C7"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0D92CBA"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46958F5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2A91083"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EB60DB"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12EFA7B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0F0228D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0E5A8A1"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583113C"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tcPr>
          <w:p w14:paraId="70392873" w14:textId="77777777" w:rsidR="008E3992" w:rsidRPr="00BC078D" w:rsidRDefault="008E3992" w:rsidP="0004421A">
            <w:pPr>
              <w:pStyle w:val="TAC"/>
              <w:rPr>
                <w:rFonts w:cs="Arial"/>
              </w:rPr>
            </w:pPr>
            <w:r w:rsidRPr="00BC078D">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D1B511" w14:textId="77777777" w:rsidR="008E3992" w:rsidRPr="00BC078D" w:rsidRDefault="008E3992" w:rsidP="0004421A">
            <w:pPr>
              <w:pStyle w:val="TAC"/>
              <w:rPr>
                <w:rFonts w:cs="Arial"/>
              </w:rPr>
            </w:pPr>
            <w:r w:rsidRPr="00BC078D">
              <w:rPr>
                <w:rFonts w:cs="Arial"/>
              </w:rPr>
              <w:t>N/A</w:t>
            </w:r>
          </w:p>
        </w:tc>
      </w:tr>
      <w:tr w:rsidR="008E3992" w:rsidRPr="00BC078D" w14:paraId="6E1A4FA9"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31C06BB5"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proofErr w:type="gramStart"/>
            <w:r w:rsidRPr="00BC078D">
              <w:rPr>
                <w:rFonts w:cs="Arial"/>
              </w:rPr>
              <w:t>4,…</w:t>
            </w:r>
            <w:proofErr w:type="gramEnd"/>
            <w:r w:rsidRPr="00BC078D">
              <w:rPr>
                <w:rFonts w:cs="Arial"/>
              </w:rPr>
              <w:t>,39</w:t>
            </w:r>
          </w:p>
        </w:tc>
        <w:tc>
          <w:tcPr>
            <w:tcW w:w="387" w:type="pct"/>
            <w:tcBorders>
              <w:top w:val="single" w:sz="4" w:space="0" w:color="auto"/>
              <w:left w:val="single" w:sz="4" w:space="0" w:color="auto"/>
              <w:bottom w:val="single" w:sz="4" w:space="0" w:color="auto"/>
              <w:right w:val="single" w:sz="4" w:space="0" w:color="auto"/>
            </w:tcBorders>
            <w:vAlign w:val="center"/>
            <w:hideMark/>
          </w:tcPr>
          <w:p w14:paraId="3DF0CF27"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47E12F" w14:textId="77777777" w:rsidR="008E3992" w:rsidRPr="00BC078D" w:rsidRDefault="008E3992" w:rsidP="0004421A">
            <w:pPr>
              <w:pStyle w:val="TAC"/>
              <w:rPr>
                <w:rFonts w:cs="Arial"/>
              </w:rPr>
            </w:pPr>
            <w:r w:rsidRPr="00BC078D">
              <w:rPr>
                <w:rFonts w:cs="Arial"/>
              </w:rPr>
              <w:t>736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296B5FF" w14:textId="77777777" w:rsidR="008E3992" w:rsidRPr="00BC078D" w:rsidRDefault="008E3992" w:rsidP="0004421A">
            <w:pPr>
              <w:pStyle w:val="TAC"/>
              <w:rPr>
                <w:rFonts w:cs="Arial"/>
              </w:rPr>
            </w:pPr>
            <w:r w:rsidRPr="00BC078D">
              <w:rPr>
                <w:rFonts w:cs="Arial"/>
              </w:rPr>
              <w:t>1192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AD0BD05" w14:textId="77777777" w:rsidR="008E3992" w:rsidRPr="00BC078D" w:rsidRDefault="008E3992" w:rsidP="0004421A">
            <w:pPr>
              <w:pStyle w:val="TAC"/>
              <w:rPr>
                <w:rFonts w:cs="Arial"/>
              </w:rPr>
            </w:pPr>
            <w:r w:rsidRPr="00BC078D">
              <w:rPr>
                <w:rFonts w:cs="Arial"/>
              </w:rPr>
              <w:t>1608</w:t>
            </w:r>
          </w:p>
        </w:tc>
        <w:tc>
          <w:tcPr>
            <w:tcW w:w="301" w:type="pct"/>
            <w:tcBorders>
              <w:top w:val="single" w:sz="4" w:space="0" w:color="auto"/>
              <w:left w:val="single" w:sz="4" w:space="0" w:color="auto"/>
              <w:bottom w:val="single" w:sz="4" w:space="0" w:color="auto"/>
              <w:right w:val="single" w:sz="4" w:space="0" w:color="auto"/>
            </w:tcBorders>
            <w:vAlign w:val="center"/>
            <w:hideMark/>
          </w:tcPr>
          <w:p w14:paraId="74F04A4C" w14:textId="77777777" w:rsidR="008E3992" w:rsidRPr="00BC078D" w:rsidRDefault="008E3992" w:rsidP="0004421A">
            <w:pPr>
              <w:pStyle w:val="TAC"/>
              <w:rPr>
                <w:rFonts w:cs="Arial"/>
              </w:rPr>
            </w:pPr>
            <w:r w:rsidRPr="00BC078D">
              <w:rPr>
                <w:rFonts w:cs="Arial"/>
              </w:rPr>
              <w:t>2024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5F2B83" w14:textId="77777777" w:rsidR="008E3992" w:rsidRPr="00BC078D" w:rsidRDefault="008E3992" w:rsidP="0004421A">
            <w:pPr>
              <w:pStyle w:val="TAC"/>
              <w:rPr>
                <w:rFonts w:cs="Arial"/>
              </w:rPr>
            </w:pPr>
            <w:r w:rsidRPr="00BC078D">
              <w:rPr>
                <w:rFonts w:cs="Arial"/>
              </w:rPr>
              <w:t>2472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151BA0" w14:textId="77777777" w:rsidR="008E3992" w:rsidRPr="00BC078D" w:rsidRDefault="008E3992" w:rsidP="0004421A">
            <w:pPr>
              <w:pStyle w:val="TAC"/>
              <w:rPr>
                <w:rFonts w:cs="Arial"/>
              </w:rPr>
            </w:pPr>
            <w:r w:rsidRPr="00BC078D">
              <w:rPr>
                <w:rFonts w:cs="Arial"/>
              </w:rPr>
              <w:t>3368</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D1BD90" w14:textId="77777777" w:rsidR="008E3992" w:rsidRPr="00BC078D" w:rsidRDefault="008E3992" w:rsidP="0004421A">
            <w:pPr>
              <w:pStyle w:val="TAC"/>
              <w:rPr>
                <w:rFonts w:cs="Arial"/>
              </w:rPr>
            </w:pPr>
            <w:r w:rsidRPr="00BC078D">
              <w:rPr>
                <w:rFonts w:cs="Arial"/>
              </w:rPr>
              <w:t>4224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062217E" w14:textId="77777777" w:rsidR="008E3992" w:rsidRPr="00BC078D" w:rsidRDefault="008E3992" w:rsidP="0004421A">
            <w:pPr>
              <w:pStyle w:val="TAC"/>
              <w:rPr>
                <w:rFonts w:cs="Arial"/>
              </w:rPr>
            </w:pPr>
            <w:r w:rsidRPr="00BC078D">
              <w:rPr>
                <w:rFonts w:cs="Arial"/>
              </w:rPr>
              <w:t>5120</w:t>
            </w:r>
          </w:p>
        </w:tc>
        <w:tc>
          <w:tcPr>
            <w:tcW w:w="301" w:type="pct"/>
            <w:tcBorders>
              <w:top w:val="single" w:sz="4" w:space="0" w:color="auto"/>
              <w:left w:val="single" w:sz="4" w:space="0" w:color="auto"/>
              <w:bottom w:val="single" w:sz="4" w:space="0" w:color="auto"/>
              <w:right w:val="single" w:sz="4" w:space="0" w:color="auto"/>
            </w:tcBorders>
            <w:vAlign w:val="center"/>
            <w:hideMark/>
          </w:tcPr>
          <w:p w14:paraId="5FABB311" w14:textId="77777777" w:rsidR="008E3992" w:rsidRPr="00BC078D" w:rsidRDefault="008E3992" w:rsidP="0004421A">
            <w:pPr>
              <w:pStyle w:val="TAC"/>
              <w:rPr>
                <w:rFonts w:cs="Arial"/>
              </w:rPr>
            </w:pPr>
            <w:r w:rsidRPr="00BC078D">
              <w:rPr>
                <w:rFonts w:cs="Arial"/>
              </w:rPr>
              <w:t>6912</w:t>
            </w:r>
          </w:p>
        </w:tc>
        <w:tc>
          <w:tcPr>
            <w:tcW w:w="301" w:type="pct"/>
            <w:tcBorders>
              <w:top w:val="single" w:sz="4" w:space="0" w:color="auto"/>
              <w:left w:val="single" w:sz="4" w:space="0" w:color="auto"/>
              <w:bottom w:val="single" w:sz="4" w:space="0" w:color="auto"/>
              <w:right w:val="single" w:sz="4" w:space="0" w:color="auto"/>
            </w:tcBorders>
          </w:tcPr>
          <w:p w14:paraId="59017A47" w14:textId="77777777" w:rsidR="008E3992" w:rsidRPr="00BC078D" w:rsidRDefault="008E3992" w:rsidP="0004421A">
            <w:pPr>
              <w:pStyle w:val="TAC"/>
              <w:rPr>
                <w:rFonts w:cs="Arial"/>
              </w:rPr>
            </w:pPr>
            <w:r w:rsidRPr="00BC078D">
              <w:t>7808</w:t>
            </w:r>
          </w:p>
        </w:tc>
        <w:tc>
          <w:tcPr>
            <w:tcW w:w="301" w:type="pct"/>
            <w:tcBorders>
              <w:top w:val="single" w:sz="4" w:space="0" w:color="auto"/>
              <w:left w:val="single" w:sz="4" w:space="0" w:color="auto"/>
              <w:bottom w:val="single" w:sz="4" w:space="0" w:color="auto"/>
              <w:right w:val="single" w:sz="4" w:space="0" w:color="auto"/>
            </w:tcBorders>
            <w:vAlign w:val="center"/>
            <w:hideMark/>
          </w:tcPr>
          <w:p w14:paraId="28BCCD3C" w14:textId="77777777" w:rsidR="008E3992" w:rsidRPr="00BC078D" w:rsidRDefault="008E3992" w:rsidP="0004421A">
            <w:pPr>
              <w:pStyle w:val="TAC"/>
              <w:rPr>
                <w:rFonts w:cs="Arial"/>
              </w:rPr>
            </w:pPr>
            <w:r w:rsidRPr="00BC078D">
              <w:rPr>
                <w:rFonts w:cs="Arial"/>
              </w:rPr>
              <w:t>8712</w:t>
            </w:r>
          </w:p>
        </w:tc>
      </w:tr>
      <w:tr w:rsidR="008E3992" w:rsidRPr="00BC078D" w14:paraId="1D622C37"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026EF092" w14:textId="77777777" w:rsidR="008E3992" w:rsidRPr="00BC078D" w:rsidRDefault="008E3992" w:rsidP="0004421A">
            <w:pPr>
              <w:pStyle w:val="TAL"/>
              <w:rPr>
                <w:rFonts w:cs="Arial"/>
              </w:rPr>
            </w:pPr>
            <w:r w:rsidRPr="00BC078D">
              <w:rPr>
                <w:rFonts w:cs="Arial"/>
              </w:rPr>
              <w:t>Transport</w:t>
            </w:r>
            <w:r>
              <w:rPr>
                <w:rFonts w:cs="Arial"/>
              </w:rPr>
              <w:t xml:space="preserve"> </w:t>
            </w:r>
            <w:r w:rsidRPr="00BC078D">
              <w:rPr>
                <w:rFonts w:cs="Arial"/>
              </w:rPr>
              <w:t>block</w:t>
            </w:r>
            <w:r>
              <w:rPr>
                <w:rFonts w:cs="Arial"/>
              </w:rPr>
              <w:t xml:space="preserve"> </w:t>
            </w:r>
            <w:r w:rsidRPr="00BC078D">
              <w:rPr>
                <w:rFonts w:cs="Arial"/>
              </w:rPr>
              <w:t>CRC</w:t>
            </w:r>
          </w:p>
        </w:tc>
        <w:tc>
          <w:tcPr>
            <w:tcW w:w="387" w:type="pct"/>
            <w:tcBorders>
              <w:top w:val="single" w:sz="4" w:space="0" w:color="auto"/>
              <w:left w:val="single" w:sz="4" w:space="0" w:color="auto"/>
              <w:bottom w:val="single" w:sz="4" w:space="0" w:color="auto"/>
              <w:right w:val="single" w:sz="4" w:space="0" w:color="auto"/>
            </w:tcBorders>
            <w:vAlign w:val="center"/>
            <w:hideMark/>
          </w:tcPr>
          <w:p w14:paraId="750FD359"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7B2BF404"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603D49CB"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A44D2D4"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2D58DFF1"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4593DA9F"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436D6D5" w14:textId="77777777" w:rsidR="008E3992" w:rsidRPr="00BC078D" w:rsidRDefault="008E3992" w:rsidP="0004421A">
            <w:pPr>
              <w:pStyle w:val="TAC"/>
              <w:rPr>
                <w:rFonts w:cs="Arial"/>
              </w:rPr>
            </w:pPr>
            <w:r w:rsidRPr="00BC078D">
              <w:rPr>
                <w:rFonts w:cs="Arial"/>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6DC97BF"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67B66994"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FD41E2" w14:textId="77777777" w:rsidR="008E3992" w:rsidRPr="00BC078D" w:rsidRDefault="008E3992" w:rsidP="0004421A">
            <w:pPr>
              <w:pStyle w:val="TAC"/>
              <w:rPr>
                <w:rFonts w:cs="Arial"/>
              </w:rPr>
            </w:pPr>
            <w:r w:rsidRPr="00BC078D">
              <w:rPr>
                <w:rFonts w:cs="Arial"/>
              </w:rPr>
              <w:t>24</w:t>
            </w:r>
          </w:p>
        </w:tc>
        <w:tc>
          <w:tcPr>
            <w:tcW w:w="301" w:type="pct"/>
            <w:tcBorders>
              <w:top w:val="single" w:sz="4" w:space="0" w:color="auto"/>
              <w:left w:val="single" w:sz="4" w:space="0" w:color="auto"/>
              <w:bottom w:val="single" w:sz="4" w:space="0" w:color="auto"/>
              <w:right w:val="single" w:sz="4" w:space="0" w:color="auto"/>
            </w:tcBorders>
          </w:tcPr>
          <w:p w14:paraId="1DD56341" w14:textId="77777777" w:rsidR="008E3992" w:rsidRPr="00BC078D" w:rsidRDefault="008E3992" w:rsidP="0004421A">
            <w:pPr>
              <w:pStyle w:val="TAC"/>
              <w:rPr>
                <w:rFonts w:cs="Arial"/>
              </w:rPr>
            </w:pPr>
            <w:r w:rsidRPr="00BC078D">
              <w:t>24</w:t>
            </w:r>
          </w:p>
        </w:tc>
        <w:tc>
          <w:tcPr>
            <w:tcW w:w="301" w:type="pct"/>
            <w:tcBorders>
              <w:top w:val="single" w:sz="4" w:space="0" w:color="auto"/>
              <w:left w:val="single" w:sz="4" w:space="0" w:color="auto"/>
              <w:bottom w:val="single" w:sz="4" w:space="0" w:color="auto"/>
              <w:right w:val="single" w:sz="4" w:space="0" w:color="auto"/>
            </w:tcBorders>
            <w:vAlign w:val="center"/>
            <w:hideMark/>
          </w:tcPr>
          <w:p w14:paraId="1E4D7A86" w14:textId="77777777" w:rsidR="008E3992" w:rsidRPr="00BC078D" w:rsidRDefault="008E3992" w:rsidP="0004421A">
            <w:pPr>
              <w:pStyle w:val="TAC"/>
              <w:rPr>
                <w:rFonts w:cs="Arial"/>
              </w:rPr>
            </w:pPr>
            <w:r w:rsidRPr="00BC078D">
              <w:rPr>
                <w:rFonts w:cs="Arial"/>
              </w:rPr>
              <w:t>24</w:t>
            </w:r>
          </w:p>
        </w:tc>
      </w:tr>
      <w:tr w:rsidR="008E3992" w:rsidRPr="00BC078D" w14:paraId="18532E04"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5A470309" w14:textId="77777777" w:rsidR="008E3992" w:rsidRPr="00BC078D" w:rsidRDefault="008E3992" w:rsidP="0004421A">
            <w:pPr>
              <w:pStyle w:val="TAL"/>
              <w:rPr>
                <w:rFonts w:cs="Arial"/>
              </w:rPr>
            </w:pPr>
            <w:r w:rsidRPr="00BC078D">
              <w:rPr>
                <w:rFonts w:cs="Arial"/>
              </w:rPr>
              <w:t>LDPC</w:t>
            </w:r>
            <w:r>
              <w:rPr>
                <w:rFonts w:cs="Arial"/>
              </w:rPr>
              <w:t xml:space="preserve"> </w:t>
            </w:r>
            <w:r w:rsidRPr="00BC078D">
              <w:rPr>
                <w:rFonts w:cs="Arial"/>
              </w:rPr>
              <w:t>base</w:t>
            </w:r>
            <w:r>
              <w:rPr>
                <w:rFonts w:cs="Arial"/>
              </w:rPr>
              <w:t xml:space="preserve"> </w:t>
            </w:r>
            <w:r w:rsidRPr="00BC078D">
              <w:rPr>
                <w:rFonts w:cs="Arial"/>
              </w:rPr>
              <w:t>graph</w:t>
            </w:r>
          </w:p>
        </w:tc>
        <w:tc>
          <w:tcPr>
            <w:tcW w:w="387" w:type="pct"/>
            <w:tcBorders>
              <w:top w:val="single" w:sz="4" w:space="0" w:color="auto"/>
              <w:left w:val="single" w:sz="4" w:space="0" w:color="auto"/>
              <w:bottom w:val="single" w:sz="4" w:space="0" w:color="auto"/>
              <w:right w:val="single" w:sz="4" w:space="0" w:color="auto"/>
            </w:tcBorders>
            <w:vAlign w:val="center"/>
          </w:tcPr>
          <w:p w14:paraId="714C4DED"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17567F40"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6C5C815B"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3DB685C"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33F6545"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321CC55C"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14CC243B" w14:textId="77777777" w:rsidR="008E3992" w:rsidRPr="00BC078D" w:rsidRDefault="008E3992" w:rsidP="0004421A">
            <w:pPr>
              <w:pStyle w:val="TAC"/>
              <w:rPr>
                <w:rFonts w:cs="Arial"/>
              </w:rPr>
            </w:pPr>
            <w:r w:rsidRPr="00BC078D">
              <w:rPr>
                <w:rFonts w:cs="Arial"/>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7696B2B0"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52002D"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7ADD89F2"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tcPr>
          <w:p w14:paraId="200213AF" w14:textId="77777777" w:rsidR="008E3992" w:rsidRPr="00BC078D" w:rsidRDefault="008E3992" w:rsidP="0004421A">
            <w:pPr>
              <w:pStyle w:val="TAC"/>
              <w:rPr>
                <w:rFonts w:cs="Arial"/>
              </w:rPr>
            </w:pPr>
            <w:r w:rsidRPr="00BC078D">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0AB9E357" w14:textId="77777777" w:rsidR="008E3992" w:rsidRPr="00BC078D" w:rsidRDefault="008E3992" w:rsidP="0004421A">
            <w:pPr>
              <w:pStyle w:val="TAC"/>
              <w:rPr>
                <w:rFonts w:cs="Arial"/>
              </w:rPr>
            </w:pPr>
            <w:r w:rsidRPr="00BC078D">
              <w:rPr>
                <w:rFonts w:cs="Arial"/>
              </w:rPr>
              <w:t>1</w:t>
            </w:r>
          </w:p>
        </w:tc>
      </w:tr>
      <w:tr w:rsidR="008E3992" w:rsidRPr="00BC078D" w14:paraId="45C1BF12"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4A1905C7" w14:textId="77777777" w:rsidR="008E3992" w:rsidRPr="00BC078D" w:rsidRDefault="008E3992" w:rsidP="0004421A">
            <w:pPr>
              <w:pStyle w:val="TAH"/>
            </w:pPr>
            <w:r w:rsidRPr="00BC078D">
              <w:t>Number</w:t>
            </w:r>
            <w:r>
              <w:t xml:space="preserve"> </w:t>
            </w:r>
            <w:r w:rsidRPr="00BC078D">
              <w:t>of</w:t>
            </w:r>
            <w:r>
              <w:t xml:space="preserve"> </w:t>
            </w:r>
            <w:r w:rsidRPr="00BC078D">
              <w:t>Code</w:t>
            </w:r>
            <w:r>
              <w:t xml:space="preserve"> </w:t>
            </w:r>
            <w:r w:rsidRPr="00BC078D">
              <w:t>Blocks</w:t>
            </w:r>
            <w:r>
              <w:t xml:space="preserve"> </w:t>
            </w:r>
            <w:r w:rsidRPr="00BC078D">
              <w:t>per</w:t>
            </w:r>
            <w:r>
              <w:t xml:space="preserve"> </w:t>
            </w:r>
            <w:r w:rsidRPr="00BC078D">
              <w:t>Slot</w:t>
            </w:r>
          </w:p>
        </w:tc>
        <w:tc>
          <w:tcPr>
            <w:tcW w:w="387" w:type="pct"/>
            <w:tcBorders>
              <w:top w:val="single" w:sz="4" w:space="0" w:color="auto"/>
              <w:left w:val="single" w:sz="4" w:space="0" w:color="auto"/>
              <w:bottom w:val="single" w:sz="4" w:space="0" w:color="auto"/>
              <w:right w:val="single" w:sz="4" w:space="0" w:color="auto"/>
            </w:tcBorders>
            <w:vAlign w:val="center"/>
          </w:tcPr>
          <w:p w14:paraId="3CFF713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EA74796"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27221F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F8D6D06"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F9C61C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2D60375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5F388815"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16C9684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7B2D6D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2E8EEE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tcPr>
          <w:p w14:paraId="2D21732D"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74C50B9" w14:textId="77777777" w:rsidR="008E3992" w:rsidRPr="00BC078D" w:rsidRDefault="008E3992" w:rsidP="0004421A">
            <w:pPr>
              <w:pStyle w:val="TAC"/>
              <w:rPr>
                <w:rFonts w:cs="Arial"/>
              </w:rPr>
            </w:pPr>
          </w:p>
        </w:tc>
      </w:tr>
      <w:tr w:rsidR="008E3992" w:rsidRPr="00BC078D" w14:paraId="228FA2AB"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34CBE4BD"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w:t>
            </w:r>
            <w:r w:rsidRPr="00BC078D">
              <w:rPr>
                <w:rFonts w:cs="Arial"/>
              </w:rPr>
              <w:t>0,1,2,3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0D130047" w14:textId="77777777" w:rsidR="008E3992" w:rsidRPr="00BC078D" w:rsidRDefault="008E3992" w:rsidP="0004421A">
            <w:pPr>
              <w:pStyle w:val="TAC"/>
              <w:rPr>
                <w:rFonts w:cs="Arial"/>
              </w:rPr>
            </w:pPr>
            <w:r w:rsidRPr="00BC078D">
              <w:rPr>
                <w:rFonts w:cs="Arial"/>
              </w:rPr>
              <w:t>CBs</w:t>
            </w:r>
          </w:p>
        </w:tc>
        <w:tc>
          <w:tcPr>
            <w:tcW w:w="301" w:type="pct"/>
            <w:tcBorders>
              <w:top w:val="single" w:sz="4" w:space="0" w:color="auto"/>
              <w:left w:val="single" w:sz="4" w:space="0" w:color="auto"/>
              <w:bottom w:val="single" w:sz="4" w:space="0" w:color="auto"/>
              <w:right w:val="single" w:sz="4" w:space="0" w:color="auto"/>
            </w:tcBorders>
            <w:vAlign w:val="center"/>
            <w:hideMark/>
          </w:tcPr>
          <w:p w14:paraId="2CFE6090"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35CB33B4"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4F8B4D7E"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E28B11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A1EA2C8"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3457D44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877B123"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12D3638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29E2DC0"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tcPr>
          <w:p w14:paraId="194DF452" w14:textId="77777777" w:rsidR="008E3992" w:rsidRPr="00BC078D" w:rsidRDefault="008E3992" w:rsidP="0004421A">
            <w:pPr>
              <w:pStyle w:val="TAC"/>
              <w:rPr>
                <w:rFonts w:cs="Arial"/>
              </w:rPr>
            </w:pPr>
            <w:r w:rsidRPr="00BC078D">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EA2B1E6" w14:textId="77777777" w:rsidR="008E3992" w:rsidRPr="00BC078D" w:rsidRDefault="008E3992" w:rsidP="0004421A">
            <w:pPr>
              <w:pStyle w:val="TAC"/>
              <w:rPr>
                <w:rFonts w:cs="Arial"/>
              </w:rPr>
            </w:pPr>
            <w:r w:rsidRPr="00BC078D">
              <w:rPr>
                <w:rFonts w:cs="Arial"/>
              </w:rPr>
              <w:t>N/A</w:t>
            </w:r>
          </w:p>
        </w:tc>
      </w:tr>
      <w:tr w:rsidR="008E3992" w:rsidRPr="00BC078D" w14:paraId="5F63BA0C"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7B6032FD"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proofErr w:type="gramStart"/>
            <w:r w:rsidRPr="00BC078D">
              <w:rPr>
                <w:rFonts w:cs="Arial"/>
              </w:rPr>
              <w:t>4,…</w:t>
            </w:r>
            <w:proofErr w:type="gramEnd"/>
            <w:r w:rsidRPr="00BC078D">
              <w:rPr>
                <w:rFonts w:cs="Arial"/>
              </w:rPr>
              <w:t>,39</w:t>
            </w:r>
          </w:p>
        </w:tc>
        <w:tc>
          <w:tcPr>
            <w:tcW w:w="387" w:type="pct"/>
            <w:tcBorders>
              <w:top w:val="single" w:sz="4" w:space="0" w:color="auto"/>
              <w:left w:val="single" w:sz="4" w:space="0" w:color="auto"/>
              <w:bottom w:val="single" w:sz="4" w:space="0" w:color="auto"/>
              <w:right w:val="single" w:sz="4" w:space="0" w:color="auto"/>
            </w:tcBorders>
            <w:vAlign w:val="center"/>
            <w:hideMark/>
          </w:tcPr>
          <w:p w14:paraId="34910EF2" w14:textId="77777777" w:rsidR="008E3992" w:rsidRPr="00BC078D" w:rsidRDefault="008E3992" w:rsidP="0004421A">
            <w:pPr>
              <w:pStyle w:val="TAC"/>
              <w:rPr>
                <w:rFonts w:cs="Arial"/>
              </w:rPr>
            </w:pPr>
            <w:r w:rsidRPr="00BC078D">
              <w:rPr>
                <w:rFonts w:cs="Arial"/>
              </w:rPr>
              <w:t>CBs</w:t>
            </w:r>
          </w:p>
        </w:tc>
        <w:tc>
          <w:tcPr>
            <w:tcW w:w="301" w:type="pct"/>
            <w:tcBorders>
              <w:top w:val="single" w:sz="4" w:space="0" w:color="auto"/>
              <w:left w:val="single" w:sz="4" w:space="0" w:color="auto"/>
              <w:bottom w:val="single" w:sz="4" w:space="0" w:color="auto"/>
              <w:right w:val="single" w:sz="4" w:space="0" w:color="auto"/>
            </w:tcBorders>
            <w:vAlign w:val="center"/>
            <w:hideMark/>
          </w:tcPr>
          <w:p w14:paraId="3BF71722"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13F3631"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410EAA2D"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6AA358E9"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796D750"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10CEC46C"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67522B17"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564BF29D"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3AA74209" w14:textId="77777777" w:rsidR="008E3992" w:rsidRPr="00BC078D" w:rsidRDefault="008E3992" w:rsidP="0004421A">
            <w:pPr>
              <w:pStyle w:val="TAC"/>
              <w:rPr>
                <w:rFonts w:cs="Arial"/>
              </w:rPr>
            </w:pPr>
            <w:r w:rsidRPr="00BC078D">
              <w:rPr>
                <w:rFonts w:cs="Arial"/>
              </w:rPr>
              <w:t>1</w:t>
            </w:r>
          </w:p>
        </w:tc>
        <w:tc>
          <w:tcPr>
            <w:tcW w:w="301" w:type="pct"/>
            <w:tcBorders>
              <w:top w:val="single" w:sz="4" w:space="0" w:color="auto"/>
              <w:left w:val="single" w:sz="4" w:space="0" w:color="auto"/>
              <w:bottom w:val="single" w:sz="4" w:space="0" w:color="auto"/>
              <w:right w:val="single" w:sz="4" w:space="0" w:color="auto"/>
            </w:tcBorders>
          </w:tcPr>
          <w:p w14:paraId="3D9D144F" w14:textId="77777777" w:rsidR="008E3992" w:rsidRPr="00BC078D" w:rsidRDefault="008E3992" w:rsidP="0004421A">
            <w:pPr>
              <w:pStyle w:val="TAC"/>
              <w:rPr>
                <w:rFonts w:cs="Arial"/>
              </w:rPr>
            </w:pPr>
            <w:r w:rsidRPr="00BC078D">
              <w:t>1</w:t>
            </w:r>
          </w:p>
        </w:tc>
        <w:tc>
          <w:tcPr>
            <w:tcW w:w="301" w:type="pct"/>
            <w:tcBorders>
              <w:top w:val="single" w:sz="4" w:space="0" w:color="auto"/>
              <w:left w:val="single" w:sz="4" w:space="0" w:color="auto"/>
              <w:bottom w:val="single" w:sz="4" w:space="0" w:color="auto"/>
              <w:right w:val="single" w:sz="4" w:space="0" w:color="auto"/>
            </w:tcBorders>
            <w:vAlign w:val="center"/>
            <w:hideMark/>
          </w:tcPr>
          <w:p w14:paraId="4E20E7A6" w14:textId="77777777" w:rsidR="008E3992" w:rsidRPr="00BC078D" w:rsidRDefault="008E3992" w:rsidP="0004421A">
            <w:pPr>
              <w:pStyle w:val="TAC"/>
              <w:rPr>
                <w:rFonts w:cs="Arial"/>
              </w:rPr>
            </w:pPr>
            <w:r w:rsidRPr="00BC078D">
              <w:rPr>
                <w:rFonts w:cs="Arial"/>
              </w:rPr>
              <w:t>2</w:t>
            </w:r>
          </w:p>
        </w:tc>
      </w:tr>
      <w:tr w:rsidR="008E3992" w:rsidRPr="00BC078D" w14:paraId="2E592E6C"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0FE54A09" w14:textId="77777777" w:rsidR="008E3992" w:rsidRPr="00BC078D" w:rsidRDefault="008E3992" w:rsidP="0004421A">
            <w:pPr>
              <w:pStyle w:val="TAH"/>
            </w:pPr>
            <w:r w:rsidRPr="00BC078D">
              <w:t>Binary</w:t>
            </w:r>
            <w:r>
              <w:t xml:space="preserve"> </w:t>
            </w:r>
            <w:r w:rsidRPr="00BC078D">
              <w:t>Channel</w:t>
            </w:r>
            <w:r>
              <w:t xml:space="preserve"> </w:t>
            </w:r>
            <w:r w:rsidRPr="00BC078D">
              <w:t>Bits</w:t>
            </w:r>
            <w:r>
              <w:t xml:space="preserve"> </w:t>
            </w:r>
            <w:r w:rsidRPr="00BC078D">
              <w:t>per</w:t>
            </w:r>
            <w:r>
              <w:t xml:space="preserve"> </w:t>
            </w:r>
            <w:r w:rsidRPr="00BC078D">
              <w:t>Slot</w:t>
            </w:r>
          </w:p>
        </w:tc>
        <w:tc>
          <w:tcPr>
            <w:tcW w:w="387" w:type="pct"/>
            <w:tcBorders>
              <w:top w:val="single" w:sz="4" w:space="0" w:color="auto"/>
              <w:left w:val="single" w:sz="4" w:space="0" w:color="auto"/>
              <w:bottom w:val="single" w:sz="4" w:space="0" w:color="auto"/>
              <w:right w:val="single" w:sz="4" w:space="0" w:color="auto"/>
            </w:tcBorders>
            <w:vAlign w:val="center"/>
          </w:tcPr>
          <w:p w14:paraId="6A55EF6B"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DCEC5E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08ABCD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57BEF27"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5E92A3F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AA8A574"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2E0168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19CC11A8"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4CE15C0"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312537AC"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tcPr>
          <w:p w14:paraId="7BD5A1EA" w14:textId="77777777" w:rsidR="008E3992" w:rsidRPr="00BC078D" w:rsidRDefault="008E3992" w:rsidP="0004421A">
            <w:pPr>
              <w:pStyle w:val="TAC"/>
              <w:rPr>
                <w:rFonts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DB18571" w14:textId="77777777" w:rsidR="008E3992" w:rsidRPr="00BC078D" w:rsidRDefault="008E3992" w:rsidP="0004421A">
            <w:pPr>
              <w:pStyle w:val="TAC"/>
              <w:rPr>
                <w:rFonts w:cs="Arial"/>
              </w:rPr>
            </w:pPr>
          </w:p>
        </w:tc>
      </w:tr>
      <w:tr w:rsidR="008E3992" w:rsidRPr="00BC078D" w14:paraId="46DC495A"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2E56AE11"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w:t>
            </w:r>
            <w:r>
              <w:rPr>
                <w:rFonts w:cs="Arial"/>
              </w:rPr>
              <w:t xml:space="preserve"> </w:t>
            </w:r>
            <w:r w:rsidRPr="00BC078D">
              <w:rPr>
                <w:rFonts w:cs="Arial"/>
              </w:rPr>
              <w:t>0,1,2,3</w:t>
            </w:r>
          </w:p>
        </w:tc>
        <w:tc>
          <w:tcPr>
            <w:tcW w:w="387" w:type="pct"/>
            <w:tcBorders>
              <w:top w:val="single" w:sz="4" w:space="0" w:color="auto"/>
              <w:left w:val="single" w:sz="4" w:space="0" w:color="auto"/>
              <w:bottom w:val="single" w:sz="4" w:space="0" w:color="auto"/>
              <w:right w:val="single" w:sz="4" w:space="0" w:color="auto"/>
            </w:tcBorders>
            <w:vAlign w:val="center"/>
            <w:hideMark/>
          </w:tcPr>
          <w:p w14:paraId="4E608AEE"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68BEB49C"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723B0F1"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2F47F973"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73979D4"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03BE09"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719E616B"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40C3357"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431A78FB"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69A00FFF" w14:textId="77777777" w:rsidR="008E3992" w:rsidRPr="00BC078D" w:rsidRDefault="008E3992" w:rsidP="0004421A">
            <w:pPr>
              <w:pStyle w:val="TAC"/>
              <w:rPr>
                <w:rFonts w:cs="Arial"/>
              </w:rPr>
            </w:pPr>
            <w:r w:rsidRPr="00BC078D">
              <w:rPr>
                <w:rFonts w:cs="Arial"/>
              </w:rPr>
              <w:t>N/A</w:t>
            </w:r>
          </w:p>
        </w:tc>
        <w:tc>
          <w:tcPr>
            <w:tcW w:w="301" w:type="pct"/>
            <w:tcBorders>
              <w:top w:val="single" w:sz="4" w:space="0" w:color="auto"/>
              <w:left w:val="single" w:sz="4" w:space="0" w:color="auto"/>
              <w:bottom w:val="single" w:sz="4" w:space="0" w:color="auto"/>
              <w:right w:val="single" w:sz="4" w:space="0" w:color="auto"/>
            </w:tcBorders>
          </w:tcPr>
          <w:p w14:paraId="3C92892C" w14:textId="77777777" w:rsidR="008E3992" w:rsidRPr="00BC078D" w:rsidRDefault="008E3992" w:rsidP="0004421A">
            <w:pPr>
              <w:pStyle w:val="TAC"/>
              <w:rPr>
                <w:rFonts w:cs="Arial"/>
              </w:rPr>
            </w:pPr>
            <w:r w:rsidRPr="00BC078D">
              <w:t>N/A</w:t>
            </w:r>
          </w:p>
        </w:tc>
        <w:tc>
          <w:tcPr>
            <w:tcW w:w="301" w:type="pct"/>
            <w:tcBorders>
              <w:top w:val="single" w:sz="4" w:space="0" w:color="auto"/>
              <w:left w:val="single" w:sz="4" w:space="0" w:color="auto"/>
              <w:bottom w:val="single" w:sz="4" w:space="0" w:color="auto"/>
              <w:right w:val="single" w:sz="4" w:space="0" w:color="auto"/>
            </w:tcBorders>
            <w:vAlign w:val="center"/>
            <w:hideMark/>
          </w:tcPr>
          <w:p w14:paraId="5CA52729" w14:textId="77777777" w:rsidR="008E3992" w:rsidRPr="00BC078D" w:rsidRDefault="008E3992" w:rsidP="0004421A">
            <w:pPr>
              <w:pStyle w:val="TAC"/>
              <w:rPr>
                <w:rFonts w:cs="Arial"/>
              </w:rPr>
            </w:pPr>
            <w:r w:rsidRPr="00BC078D">
              <w:rPr>
                <w:rFonts w:cs="Arial"/>
              </w:rPr>
              <w:t>N/A</w:t>
            </w:r>
          </w:p>
        </w:tc>
      </w:tr>
      <w:tr w:rsidR="008E3992" w:rsidRPr="00BC078D" w14:paraId="51345BC3"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0BF6EC66" w14:textId="77777777" w:rsidR="008E3992" w:rsidRPr="00BC078D" w:rsidRDefault="008E3992" w:rsidP="0004421A">
            <w:pPr>
              <w:pStyle w:val="TAL"/>
              <w:rPr>
                <w:rFonts w:cs="Arial"/>
              </w:rPr>
            </w:pPr>
            <w:r>
              <w:rPr>
                <w:rFonts w:cs="Arial"/>
              </w:rPr>
              <w:t xml:space="preserve">  </w:t>
            </w:r>
            <w:r w:rsidRPr="00BC078D">
              <w:rPr>
                <w:rFonts w:cs="Arial"/>
              </w:rPr>
              <w:t>For</w:t>
            </w:r>
            <w:r>
              <w:rPr>
                <w:rFonts w:cs="Arial"/>
              </w:rPr>
              <w:t xml:space="preserve"> </w:t>
            </w:r>
            <w:r w:rsidRPr="00BC078D">
              <w:rPr>
                <w:rFonts w:cs="Arial"/>
              </w:rPr>
              <w:t>Slots</w:t>
            </w:r>
            <w:r>
              <w:rPr>
                <w:rFonts w:cs="Arial"/>
              </w:rPr>
              <w:t xml:space="preserve"> </w:t>
            </w:r>
            <w:proofErr w:type="gramStart"/>
            <w:r w:rsidRPr="00BC078D">
              <w:rPr>
                <w:rFonts w:cs="Arial"/>
              </w:rPr>
              <w:t>4,…</w:t>
            </w:r>
            <w:proofErr w:type="gramEnd"/>
            <w:r w:rsidRPr="00BC078D">
              <w:rPr>
                <w:rFonts w:cs="Arial"/>
              </w:rPr>
              <w:t>,39</w:t>
            </w:r>
          </w:p>
        </w:tc>
        <w:tc>
          <w:tcPr>
            <w:tcW w:w="387" w:type="pct"/>
            <w:tcBorders>
              <w:top w:val="single" w:sz="4" w:space="0" w:color="auto"/>
              <w:left w:val="single" w:sz="4" w:space="0" w:color="auto"/>
              <w:bottom w:val="single" w:sz="4" w:space="0" w:color="auto"/>
              <w:right w:val="single" w:sz="4" w:space="0" w:color="auto"/>
            </w:tcBorders>
            <w:vAlign w:val="center"/>
            <w:hideMark/>
          </w:tcPr>
          <w:p w14:paraId="1AD7AB58" w14:textId="77777777" w:rsidR="008E3992" w:rsidRPr="00BC078D" w:rsidRDefault="008E3992" w:rsidP="0004421A">
            <w:pPr>
              <w:pStyle w:val="TAC"/>
              <w:rPr>
                <w:rFonts w:cs="Arial"/>
              </w:rPr>
            </w:pPr>
            <w:r w:rsidRPr="00BC078D">
              <w:rPr>
                <w:rFonts w:cs="Arial"/>
              </w:rPr>
              <w:t>Bits</w:t>
            </w:r>
          </w:p>
        </w:tc>
        <w:tc>
          <w:tcPr>
            <w:tcW w:w="301" w:type="pct"/>
            <w:tcBorders>
              <w:top w:val="single" w:sz="4" w:space="0" w:color="auto"/>
              <w:left w:val="single" w:sz="4" w:space="0" w:color="auto"/>
              <w:bottom w:val="single" w:sz="4" w:space="0" w:color="auto"/>
              <w:right w:val="single" w:sz="4" w:space="0" w:color="auto"/>
            </w:tcBorders>
            <w:vAlign w:val="center"/>
            <w:hideMark/>
          </w:tcPr>
          <w:p w14:paraId="5ED521D6" w14:textId="77777777" w:rsidR="008E3992" w:rsidRPr="00BC078D" w:rsidRDefault="008E3992" w:rsidP="0004421A">
            <w:pPr>
              <w:pStyle w:val="TAC"/>
              <w:rPr>
                <w:rFonts w:cs="Arial"/>
              </w:rPr>
            </w:pPr>
            <w:r w:rsidRPr="00BC078D">
              <w:rPr>
                <w:rFonts w:cs="Arial"/>
              </w:rPr>
              <w:t>2376</w:t>
            </w:r>
          </w:p>
        </w:tc>
        <w:tc>
          <w:tcPr>
            <w:tcW w:w="301" w:type="pct"/>
            <w:tcBorders>
              <w:top w:val="single" w:sz="4" w:space="0" w:color="auto"/>
              <w:left w:val="single" w:sz="4" w:space="0" w:color="auto"/>
              <w:bottom w:val="single" w:sz="4" w:space="0" w:color="auto"/>
              <w:right w:val="single" w:sz="4" w:space="0" w:color="auto"/>
            </w:tcBorders>
            <w:vAlign w:val="center"/>
            <w:hideMark/>
          </w:tcPr>
          <w:p w14:paraId="31800AE6" w14:textId="77777777" w:rsidR="008E3992" w:rsidRPr="00BC078D" w:rsidRDefault="008E3992" w:rsidP="0004421A">
            <w:pPr>
              <w:pStyle w:val="TAC"/>
              <w:rPr>
                <w:rFonts w:cs="Arial"/>
              </w:rPr>
            </w:pPr>
            <w:r w:rsidRPr="00BC078D">
              <w:rPr>
                <w:rFonts w:cs="Arial"/>
              </w:rPr>
              <w:t>3888</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2EF292" w14:textId="77777777" w:rsidR="008E3992" w:rsidRPr="00BC078D" w:rsidRDefault="008E3992" w:rsidP="0004421A">
            <w:pPr>
              <w:pStyle w:val="TAC"/>
              <w:rPr>
                <w:rFonts w:cs="Arial"/>
              </w:rPr>
            </w:pPr>
            <w:r w:rsidRPr="00BC078D">
              <w:rPr>
                <w:rFonts w:cs="Arial"/>
              </w:rPr>
              <w:t>5184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C1C9CC9" w14:textId="77777777" w:rsidR="008E3992" w:rsidRPr="00BC078D" w:rsidRDefault="008E3992" w:rsidP="0004421A">
            <w:pPr>
              <w:pStyle w:val="TAC"/>
              <w:rPr>
                <w:rFonts w:cs="Arial"/>
              </w:rPr>
            </w:pPr>
            <w:r w:rsidRPr="00BC078D">
              <w:rPr>
                <w:rFonts w:cs="Arial"/>
              </w:rPr>
              <w:t>6696</w:t>
            </w:r>
          </w:p>
        </w:tc>
        <w:tc>
          <w:tcPr>
            <w:tcW w:w="301" w:type="pct"/>
            <w:tcBorders>
              <w:top w:val="single" w:sz="4" w:space="0" w:color="auto"/>
              <w:left w:val="single" w:sz="4" w:space="0" w:color="auto"/>
              <w:bottom w:val="single" w:sz="4" w:space="0" w:color="auto"/>
              <w:right w:val="single" w:sz="4" w:space="0" w:color="auto"/>
            </w:tcBorders>
            <w:vAlign w:val="center"/>
            <w:hideMark/>
          </w:tcPr>
          <w:p w14:paraId="50B7AB60" w14:textId="77777777" w:rsidR="008E3992" w:rsidRPr="00BC078D" w:rsidRDefault="008E3992" w:rsidP="0004421A">
            <w:pPr>
              <w:pStyle w:val="TAC"/>
              <w:rPr>
                <w:rFonts w:cs="Arial"/>
              </w:rPr>
            </w:pPr>
            <w:r w:rsidRPr="00BC078D">
              <w:rPr>
                <w:rFonts w:cs="Arial"/>
              </w:rPr>
              <w:t>8208</w:t>
            </w:r>
          </w:p>
        </w:tc>
        <w:tc>
          <w:tcPr>
            <w:tcW w:w="301" w:type="pct"/>
            <w:tcBorders>
              <w:top w:val="single" w:sz="4" w:space="0" w:color="auto"/>
              <w:left w:val="single" w:sz="4" w:space="0" w:color="auto"/>
              <w:bottom w:val="single" w:sz="4" w:space="0" w:color="auto"/>
              <w:right w:val="single" w:sz="4" w:space="0" w:color="auto"/>
            </w:tcBorders>
            <w:vAlign w:val="center"/>
            <w:hideMark/>
          </w:tcPr>
          <w:p w14:paraId="31367258" w14:textId="77777777" w:rsidR="008E3992" w:rsidRPr="00BC078D" w:rsidRDefault="008E3992" w:rsidP="0004421A">
            <w:pPr>
              <w:pStyle w:val="TAC"/>
              <w:rPr>
                <w:rFonts w:cs="Arial"/>
              </w:rPr>
            </w:pPr>
            <w:r w:rsidRPr="00BC078D">
              <w:rPr>
                <w:rFonts w:cs="Arial"/>
              </w:rPr>
              <w:t>11016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0CD6619" w14:textId="77777777" w:rsidR="008E3992" w:rsidRPr="00BC078D" w:rsidRDefault="008E3992" w:rsidP="0004421A">
            <w:pPr>
              <w:pStyle w:val="TAC"/>
              <w:rPr>
                <w:rFonts w:cs="Arial"/>
              </w:rPr>
            </w:pPr>
            <w:r w:rsidRPr="00BC078D">
              <w:rPr>
                <w:rFonts w:cs="Arial"/>
              </w:rPr>
              <w:t>14040</w:t>
            </w:r>
          </w:p>
        </w:tc>
        <w:tc>
          <w:tcPr>
            <w:tcW w:w="301" w:type="pct"/>
            <w:tcBorders>
              <w:top w:val="single" w:sz="4" w:space="0" w:color="auto"/>
              <w:left w:val="single" w:sz="4" w:space="0" w:color="auto"/>
              <w:bottom w:val="single" w:sz="4" w:space="0" w:color="auto"/>
              <w:right w:val="single" w:sz="4" w:space="0" w:color="auto"/>
            </w:tcBorders>
            <w:vAlign w:val="center"/>
            <w:hideMark/>
          </w:tcPr>
          <w:p w14:paraId="32D2958A" w14:textId="77777777" w:rsidR="008E3992" w:rsidRPr="00BC078D" w:rsidRDefault="008E3992" w:rsidP="0004421A">
            <w:pPr>
              <w:pStyle w:val="TAC"/>
              <w:rPr>
                <w:rFonts w:cs="Arial"/>
              </w:rPr>
            </w:pPr>
            <w:r w:rsidRPr="00BC078D">
              <w:rPr>
                <w:rFonts w:cs="Arial"/>
              </w:rPr>
              <w:t>17064</w:t>
            </w:r>
          </w:p>
        </w:tc>
        <w:tc>
          <w:tcPr>
            <w:tcW w:w="301" w:type="pct"/>
            <w:tcBorders>
              <w:top w:val="single" w:sz="4" w:space="0" w:color="auto"/>
              <w:left w:val="single" w:sz="4" w:space="0" w:color="auto"/>
              <w:bottom w:val="single" w:sz="4" w:space="0" w:color="auto"/>
              <w:right w:val="single" w:sz="4" w:space="0" w:color="auto"/>
            </w:tcBorders>
            <w:vAlign w:val="center"/>
            <w:hideMark/>
          </w:tcPr>
          <w:p w14:paraId="53BF9B69" w14:textId="77777777" w:rsidR="008E3992" w:rsidRPr="00BC078D" w:rsidRDefault="008E3992" w:rsidP="0004421A">
            <w:pPr>
              <w:pStyle w:val="TAC"/>
              <w:rPr>
                <w:rFonts w:cs="Arial"/>
              </w:rPr>
            </w:pPr>
            <w:r w:rsidRPr="00BC078D">
              <w:rPr>
                <w:rFonts w:cs="Arial"/>
              </w:rPr>
              <w:t>23112</w:t>
            </w:r>
          </w:p>
        </w:tc>
        <w:tc>
          <w:tcPr>
            <w:tcW w:w="301" w:type="pct"/>
            <w:tcBorders>
              <w:top w:val="single" w:sz="4" w:space="0" w:color="auto"/>
              <w:left w:val="single" w:sz="4" w:space="0" w:color="auto"/>
              <w:bottom w:val="single" w:sz="4" w:space="0" w:color="auto"/>
              <w:right w:val="single" w:sz="4" w:space="0" w:color="auto"/>
            </w:tcBorders>
          </w:tcPr>
          <w:p w14:paraId="78B9E189" w14:textId="77777777" w:rsidR="008E3992" w:rsidRPr="00BC078D" w:rsidRDefault="008E3992" w:rsidP="0004421A">
            <w:pPr>
              <w:pStyle w:val="TAC"/>
              <w:rPr>
                <w:rFonts w:cs="Arial"/>
              </w:rPr>
            </w:pPr>
            <w:r w:rsidRPr="00BC078D">
              <w:t>26136</w:t>
            </w:r>
          </w:p>
        </w:tc>
        <w:tc>
          <w:tcPr>
            <w:tcW w:w="301" w:type="pct"/>
            <w:tcBorders>
              <w:top w:val="single" w:sz="4" w:space="0" w:color="auto"/>
              <w:left w:val="single" w:sz="4" w:space="0" w:color="auto"/>
              <w:bottom w:val="single" w:sz="4" w:space="0" w:color="auto"/>
              <w:right w:val="single" w:sz="4" w:space="0" w:color="auto"/>
            </w:tcBorders>
            <w:vAlign w:val="center"/>
            <w:hideMark/>
          </w:tcPr>
          <w:p w14:paraId="0E0E2F2C" w14:textId="77777777" w:rsidR="008E3992" w:rsidRPr="00BC078D" w:rsidRDefault="008E3992" w:rsidP="0004421A">
            <w:pPr>
              <w:pStyle w:val="TAC"/>
              <w:rPr>
                <w:rFonts w:cs="Arial"/>
              </w:rPr>
            </w:pPr>
            <w:r w:rsidRPr="00BC078D">
              <w:rPr>
                <w:rFonts w:cs="Arial"/>
              </w:rPr>
              <w:t>29160</w:t>
            </w:r>
          </w:p>
        </w:tc>
      </w:tr>
      <w:tr w:rsidR="008E3992" w:rsidRPr="00BC078D" w14:paraId="2876A982" w14:textId="77777777" w:rsidTr="0004421A">
        <w:trPr>
          <w:jc w:val="center"/>
        </w:trPr>
        <w:tc>
          <w:tcPr>
            <w:tcW w:w="1306" w:type="pct"/>
            <w:tcBorders>
              <w:top w:val="single" w:sz="4" w:space="0" w:color="auto"/>
              <w:left w:val="single" w:sz="4" w:space="0" w:color="auto"/>
              <w:bottom w:val="single" w:sz="4" w:space="0" w:color="auto"/>
              <w:right w:val="single" w:sz="4" w:space="0" w:color="auto"/>
            </w:tcBorders>
            <w:hideMark/>
          </w:tcPr>
          <w:p w14:paraId="60B12B31" w14:textId="77777777" w:rsidR="008E3992" w:rsidRPr="00BC078D" w:rsidRDefault="008E3992" w:rsidP="0004421A">
            <w:pPr>
              <w:pStyle w:val="TAL"/>
              <w:rPr>
                <w:rFonts w:cs="Arial"/>
              </w:rPr>
            </w:pPr>
            <w:r w:rsidRPr="00BC078D">
              <w:rPr>
                <w:rFonts w:cs="Arial"/>
              </w:rPr>
              <w:t>Max.</w:t>
            </w:r>
            <w:r>
              <w:rPr>
                <w:rFonts w:cs="Arial"/>
              </w:rPr>
              <w:t xml:space="preserve"> </w:t>
            </w:r>
            <w:r w:rsidRPr="00BC078D">
              <w:rPr>
                <w:rFonts w:cs="Arial"/>
              </w:rPr>
              <w:t>Throughput</w:t>
            </w:r>
            <w:r>
              <w:rPr>
                <w:rFonts w:cs="Arial"/>
              </w:rPr>
              <w:t xml:space="preserve"> </w:t>
            </w:r>
            <w:r w:rsidRPr="00BC078D">
              <w:rPr>
                <w:rFonts w:cs="Arial"/>
              </w:rPr>
              <w:t>averaged</w:t>
            </w:r>
            <w:r>
              <w:rPr>
                <w:rFonts w:cs="Arial"/>
              </w:rPr>
              <w:t xml:space="preserve"> </w:t>
            </w:r>
            <w:r w:rsidRPr="00BC078D">
              <w:rPr>
                <w:rFonts w:cs="Arial"/>
              </w:rPr>
              <w:t>over</w:t>
            </w:r>
            <w:r>
              <w:rPr>
                <w:rFonts w:cs="Arial"/>
              </w:rPr>
              <w:t xml:space="preserve"> </w:t>
            </w:r>
            <w:r w:rsidRPr="00BC078D">
              <w:rPr>
                <w:rFonts w:cs="Arial"/>
              </w:rPr>
              <w:t>1</w:t>
            </w:r>
            <w:r>
              <w:rPr>
                <w:rFonts w:cs="Arial"/>
              </w:rPr>
              <w:t xml:space="preserve"> </w:t>
            </w:r>
            <w:r w:rsidRPr="00BC078D">
              <w:rPr>
                <w:rFonts w:cs="Arial"/>
              </w:rPr>
              <w:t>frame</w:t>
            </w:r>
          </w:p>
        </w:tc>
        <w:tc>
          <w:tcPr>
            <w:tcW w:w="387" w:type="pct"/>
            <w:tcBorders>
              <w:top w:val="single" w:sz="4" w:space="0" w:color="auto"/>
              <w:left w:val="single" w:sz="4" w:space="0" w:color="auto"/>
              <w:bottom w:val="single" w:sz="4" w:space="0" w:color="auto"/>
              <w:right w:val="single" w:sz="4" w:space="0" w:color="auto"/>
            </w:tcBorders>
            <w:vAlign w:val="center"/>
            <w:hideMark/>
          </w:tcPr>
          <w:p w14:paraId="07D2F176" w14:textId="77777777" w:rsidR="008E3992" w:rsidRPr="00BC078D" w:rsidRDefault="008E3992" w:rsidP="0004421A">
            <w:pPr>
              <w:pStyle w:val="TAC"/>
              <w:rPr>
                <w:rFonts w:cs="Arial"/>
              </w:rPr>
            </w:pPr>
            <w:r w:rsidRPr="00BC078D">
              <w:rPr>
                <w:rFonts w:cs="Arial"/>
              </w:rPr>
              <w:t>Mbps</w:t>
            </w:r>
          </w:p>
        </w:tc>
        <w:tc>
          <w:tcPr>
            <w:tcW w:w="301" w:type="pct"/>
            <w:tcBorders>
              <w:top w:val="single" w:sz="4" w:space="0" w:color="auto"/>
              <w:left w:val="single" w:sz="4" w:space="0" w:color="auto"/>
              <w:bottom w:val="single" w:sz="4" w:space="0" w:color="auto"/>
              <w:right w:val="single" w:sz="4" w:space="0" w:color="auto"/>
            </w:tcBorders>
            <w:vAlign w:val="center"/>
            <w:hideMark/>
          </w:tcPr>
          <w:p w14:paraId="4285FC9B" w14:textId="77777777" w:rsidR="008E3992" w:rsidRPr="00BC078D" w:rsidRDefault="008E3992" w:rsidP="0004421A">
            <w:pPr>
              <w:pStyle w:val="TAC"/>
              <w:rPr>
                <w:rFonts w:cs="Arial"/>
              </w:rPr>
            </w:pPr>
            <w:r w:rsidRPr="00BC078D">
              <w:rPr>
                <w:rFonts w:cs="Arial"/>
              </w:rPr>
              <w:t>2.650</w:t>
            </w:r>
          </w:p>
        </w:tc>
        <w:tc>
          <w:tcPr>
            <w:tcW w:w="301" w:type="pct"/>
            <w:tcBorders>
              <w:top w:val="single" w:sz="4" w:space="0" w:color="auto"/>
              <w:left w:val="single" w:sz="4" w:space="0" w:color="auto"/>
              <w:bottom w:val="single" w:sz="4" w:space="0" w:color="auto"/>
              <w:right w:val="single" w:sz="4" w:space="0" w:color="auto"/>
            </w:tcBorders>
            <w:vAlign w:val="center"/>
            <w:hideMark/>
          </w:tcPr>
          <w:p w14:paraId="29389DC0" w14:textId="77777777" w:rsidR="008E3992" w:rsidRPr="00BC078D" w:rsidRDefault="008E3992" w:rsidP="0004421A">
            <w:pPr>
              <w:pStyle w:val="TAC"/>
              <w:rPr>
                <w:rFonts w:cs="Arial"/>
              </w:rPr>
            </w:pPr>
            <w:r w:rsidRPr="00BC078D">
              <w:rPr>
                <w:rFonts w:cs="Arial"/>
              </w:rPr>
              <w:t>4.291</w:t>
            </w:r>
          </w:p>
        </w:tc>
        <w:tc>
          <w:tcPr>
            <w:tcW w:w="301" w:type="pct"/>
            <w:tcBorders>
              <w:top w:val="single" w:sz="4" w:space="0" w:color="auto"/>
              <w:left w:val="single" w:sz="4" w:space="0" w:color="auto"/>
              <w:bottom w:val="single" w:sz="4" w:space="0" w:color="auto"/>
              <w:right w:val="single" w:sz="4" w:space="0" w:color="auto"/>
            </w:tcBorders>
            <w:vAlign w:val="center"/>
            <w:hideMark/>
          </w:tcPr>
          <w:p w14:paraId="7C08A79D" w14:textId="77777777" w:rsidR="008E3992" w:rsidRPr="00BC078D" w:rsidRDefault="008E3992" w:rsidP="0004421A">
            <w:pPr>
              <w:pStyle w:val="TAC"/>
              <w:rPr>
                <w:rFonts w:cs="Arial"/>
              </w:rPr>
            </w:pPr>
            <w:r w:rsidRPr="00BC078D">
              <w:rPr>
                <w:rFonts w:cs="Arial"/>
              </w:rPr>
              <w:t>5.789</w:t>
            </w:r>
          </w:p>
        </w:tc>
        <w:tc>
          <w:tcPr>
            <w:tcW w:w="301" w:type="pct"/>
            <w:tcBorders>
              <w:top w:val="single" w:sz="4" w:space="0" w:color="auto"/>
              <w:left w:val="single" w:sz="4" w:space="0" w:color="auto"/>
              <w:bottom w:val="single" w:sz="4" w:space="0" w:color="auto"/>
              <w:right w:val="single" w:sz="4" w:space="0" w:color="auto"/>
            </w:tcBorders>
            <w:vAlign w:val="center"/>
            <w:hideMark/>
          </w:tcPr>
          <w:p w14:paraId="73131C35" w14:textId="77777777" w:rsidR="008E3992" w:rsidRPr="00BC078D" w:rsidRDefault="008E3992" w:rsidP="0004421A">
            <w:pPr>
              <w:pStyle w:val="TAC"/>
              <w:rPr>
                <w:rFonts w:cs="Arial"/>
              </w:rPr>
            </w:pPr>
            <w:r w:rsidRPr="00BC078D">
              <w:rPr>
                <w:rFonts w:cs="Arial"/>
              </w:rPr>
              <w:t>7.286</w:t>
            </w:r>
          </w:p>
        </w:tc>
        <w:tc>
          <w:tcPr>
            <w:tcW w:w="301" w:type="pct"/>
            <w:tcBorders>
              <w:top w:val="single" w:sz="4" w:space="0" w:color="auto"/>
              <w:left w:val="single" w:sz="4" w:space="0" w:color="auto"/>
              <w:bottom w:val="single" w:sz="4" w:space="0" w:color="auto"/>
              <w:right w:val="single" w:sz="4" w:space="0" w:color="auto"/>
            </w:tcBorders>
            <w:vAlign w:val="center"/>
            <w:hideMark/>
          </w:tcPr>
          <w:p w14:paraId="3F2E05EE" w14:textId="77777777" w:rsidR="008E3992" w:rsidRPr="00BC078D" w:rsidRDefault="008E3992" w:rsidP="0004421A">
            <w:pPr>
              <w:pStyle w:val="TAC"/>
              <w:rPr>
                <w:rFonts w:cs="Arial"/>
              </w:rPr>
            </w:pPr>
            <w:r w:rsidRPr="00BC078D">
              <w:rPr>
                <w:rFonts w:cs="Arial"/>
              </w:rPr>
              <w:t>8.899</w:t>
            </w:r>
          </w:p>
        </w:tc>
        <w:tc>
          <w:tcPr>
            <w:tcW w:w="301" w:type="pct"/>
            <w:tcBorders>
              <w:top w:val="single" w:sz="4" w:space="0" w:color="auto"/>
              <w:left w:val="single" w:sz="4" w:space="0" w:color="auto"/>
              <w:bottom w:val="single" w:sz="4" w:space="0" w:color="auto"/>
              <w:right w:val="single" w:sz="4" w:space="0" w:color="auto"/>
            </w:tcBorders>
            <w:vAlign w:val="center"/>
            <w:hideMark/>
          </w:tcPr>
          <w:p w14:paraId="63A64BDB" w14:textId="77777777" w:rsidR="008E3992" w:rsidRPr="00BC078D" w:rsidRDefault="008E3992" w:rsidP="0004421A">
            <w:pPr>
              <w:pStyle w:val="TAC"/>
              <w:rPr>
                <w:rFonts w:cs="Arial"/>
              </w:rPr>
            </w:pPr>
            <w:r w:rsidRPr="00BC078D">
              <w:rPr>
                <w:rFonts w:cs="Arial"/>
              </w:rPr>
              <w:t>12.125</w:t>
            </w:r>
          </w:p>
        </w:tc>
        <w:tc>
          <w:tcPr>
            <w:tcW w:w="301" w:type="pct"/>
            <w:tcBorders>
              <w:top w:val="single" w:sz="4" w:space="0" w:color="auto"/>
              <w:left w:val="single" w:sz="4" w:space="0" w:color="auto"/>
              <w:bottom w:val="single" w:sz="4" w:space="0" w:color="auto"/>
              <w:right w:val="single" w:sz="4" w:space="0" w:color="auto"/>
            </w:tcBorders>
            <w:vAlign w:val="center"/>
            <w:hideMark/>
          </w:tcPr>
          <w:p w14:paraId="7DB90CF0" w14:textId="77777777" w:rsidR="008E3992" w:rsidRPr="00BC078D" w:rsidRDefault="008E3992" w:rsidP="0004421A">
            <w:pPr>
              <w:pStyle w:val="TAC"/>
              <w:rPr>
                <w:rFonts w:cs="Arial"/>
              </w:rPr>
            </w:pPr>
            <w:r w:rsidRPr="00BC078D">
              <w:rPr>
                <w:rFonts w:cs="Arial"/>
              </w:rPr>
              <w:t>15.206</w:t>
            </w:r>
          </w:p>
        </w:tc>
        <w:tc>
          <w:tcPr>
            <w:tcW w:w="301" w:type="pct"/>
            <w:tcBorders>
              <w:top w:val="single" w:sz="4" w:space="0" w:color="auto"/>
              <w:left w:val="single" w:sz="4" w:space="0" w:color="auto"/>
              <w:bottom w:val="single" w:sz="4" w:space="0" w:color="auto"/>
              <w:right w:val="single" w:sz="4" w:space="0" w:color="auto"/>
            </w:tcBorders>
            <w:vAlign w:val="center"/>
            <w:hideMark/>
          </w:tcPr>
          <w:p w14:paraId="3F32411C" w14:textId="77777777" w:rsidR="008E3992" w:rsidRPr="00BC078D" w:rsidRDefault="008E3992" w:rsidP="0004421A">
            <w:pPr>
              <w:pStyle w:val="TAC"/>
              <w:rPr>
                <w:rFonts w:cs="Arial"/>
              </w:rPr>
            </w:pPr>
            <w:r w:rsidRPr="00BC078D">
              <w:rPr>
                <w:rFonts w:cs="Arial"/>
              </w:rPr>
              <w:t>18.432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5F894A2" w14:textId="77777777" w:rsidR="008E3992" w:rsidRPr="00BC078D" w:rsidRDefault="008E3992" w:rsidP="0004421A">
            <w:pPr>
              <w:pStyle w:val="TAC"/>
              <w:rPr>
                <w:rFonts w:cs="Arial"/>
              </w:rPr>
            </w:pPr>
            <w:r w:rsidRPr="00BC078D">
              <w:rPr>
                <w:rFonts w:cs="Arial"/>
              </w:rPr>
              <w:t>24.883</w:t>
            </w:r>
          </w:p>
        </w:tc>
        <w:tc>
          <w:tcPr>
            <w:tcW w:w="301" w:type="pct"/>
            <w:tcBorders>
              <w:top w:val="single" w:sz="4" w:space="0" w:color="auto"/>
              <w:left w:val="single" w:sz="4" w:space="0" w:color="auto"/>
              <w:bottom w:val="single" w:sz="4" w:space="0" w:color="auto"/>
              <w:right w:val="single" w:sz="4" w:space="0" w:color="auto"/>
            </w:tcBorders>
          </w:tcPr>
          <w:p w14:paraId="2C6ACCF1" w14:textId="77777777" w:rsidR="008E3992" w:rsidRPr="00BC078D" w:rsidRDefault="008E3992" w:rsidP="0004421A">
            <w:pPr>
              <w:pStyle w:val="TAC"/>
              <w:rPr>
                <w:rFonts w:cs="Arial"/>
              </w:rPr>
            </w:pPr>
            <w:r w:rsidRPr="00BC078D">
              <w:t>28.109</w:t>
            </w:r>
          </w:p>
        </w:tc>
        <w:tc>
          <w:tcPr>
            <w:tcW w:w="301" w:type="pct"/>
            <w:tcBorders>
              <w:top w:val="single" w:sz="4" w:space="0" w:color="auto"/>
              <w:left w:val="single" w:sz="4" w:space="0" w:color="auto"/>
              <w:bottom w:val="single" w:sz="4" w:space="0" w:color="auto"/>
              <w:right w:val="single" w:sz="4" w:space="0" w:color="auto"/>
            </w:tcBorders>
            <w:vAlign w:val="center"/>
            <w:hideMark/>
          </w:tcPr>
          <w:p w14:paraId="1844F4F9" w14:textId="77777777" w:rsidR="008E3992" w:rsidRPr="00BC078D" w:rsidRDefault="008E3992" w:rsidP="0004421A">
            <w:pPr>
              <w:pStyle w:val="TAC"/>
              <w:rPr>
                <w:rFonts w:cs="Arial"/>
              </w:rPr>
            </w:pPr>
            <w:r w:rsidRPr="00BC078D">
              <w:rPr>
                <w:rFonts w:cs="Arial"/>
              </w:rPr>
              <w:t>31.363</w:t>
            </w:r>
          </w:p>
        </w:tc>
      </w:tr>
      <w:tr w:rsidR="008E3992" w:rsidRPr="00BC078D" w14:paraId="3A5E6E4D" w14:textId="77777777" w:rsidTr="0004421A">
        <w:trPr>
          <w:jc w:val="center"/>
        </w:trPr>
        <w:tc>
          <w:tcPr>
            <w:tcW w:w="5000" w:type="pct"/>
            <w:gridSpan w:val="13"/>
            <w:tcBorders>
              <w:top w:val="single" w:sz="4" w:space="0" w:color="auto"/>
              <w:left w:val="single" w:sz="4" w:space="0" w:color="auto"/>
              <w:bottom w:val="single" w:sz="4" w:space="0" w:color="auto"/>
              <w:right w:val="single" w:sz="4" w:space="0" w:color="auto"/>
            </w:tcBorders>
          </w:tcPr>
          <w:p w14:paraId="6B51AAC7" w14:textId="77777777" w:rsidR="008E3992" w:rsidRPr="00BC078D" w:rsidRDefault="008E3992" w:rsidP="0004421A">
            <w:pPr>
              <w:pStyle w:val="TAN"/>
            </w:pPr>
            <w:r w:rsidRPr="00BC078D">
              <w:t>NOTE</w:t>
            </w:r>
            <w:r>
              <w:t xml:space="preserve"> </w:t>
            </w:r>
            <w:r w:rsidRPr="00BC078D">
              <w:t>1:</w:t>
            </w:r>
            <w:r w:rsidRPr="00BC078D">
              <w:tab/>
              <w:t>Additional</w:t>
            </w:r>
            <w:r>
              <w:t xml:space="preserve"> </w:t>
            </w:r>
            <w:r w:rsidRPr="00BC078D">
              <w:t>parameters</w:t>
            </w:r>
            <w:r>
              <w:t xml:space="preserve"> </w:t>
            </w:r>
            <w:r w:rsidRPr="00BC078D">
              <w:t>are</w:t>
            </w:r>
            <w:r>
              <w:t xml:space="preserve"> </w:t>
            </w:r>
            <w:r w:rsidRPr="00BC078D">
              <w:t>specified</w:t>
            </w:r>
            <w:r>
              <w:t xml:space="preserve"> </w:t>
            </w:r>
            <w:r w:rsidRPr="00BC078D">
              <w:t>in</w:t>
            </w:r>
            <w:r>
              <w:t xml:space="preserve"> </w:t>
            </w:r>
            <w:r w:rsidRPr="00BC078D">
              <w:t>Table</w:t>
            </w:r>
            <w:r>
              <w:t xml:space="preserve"> </w:t>
            </w:r>
            <w:r w:rsidRPr="00BC078D">
              <w:t>A.3.1-1</w:t>
            </w:r>
            <w:r>
              <w:t xml:space="preserve"> </w:t>
            </w:r>
            <w:r w:rsidRPr="00BC078D">
              <w:t>and</w:t>
            </w:r>
            <w:r>
              <w:t xml:space="preserve"> </w:t>
            </w:r>
            <w:r w:rsidRPr="00BC078D">
              <w:t>Table</w:t>
            </w:r>
            <w:r>
              <w:t xml:space="preserve"> </w:t>
            </w:r>
            <w:r w:rsidRPr="00BC078D">
              <w:t>A.3.2.1-1.</w:t>
            </w:r>
          </w:p>
          <w:p w14:paraId="37118A3B" w14:textId="77777777" w:rsidR="008E3992" w:rsidRPr="00BC078D" w:rsidRDefault="008E3992" w:rsidP="0004421A">
            <w:pPr>
              <w:pStyle w:val="TAN"/>
            </w:pPr>
            <w:r w:rsidRPr="00BC078D">
              <w:t>NOTE</w:t>
            </w:r>
            <w:r>
              <w:t xml:space="preserve"> </w:t>
            </w:r>
            <w:r w:rsidRPr="00BC078D">
              <w:t>2:</w:t>
            </w:r>
            <w:r w:rsidRPr="00BC078D">
              <w:tab/>
              <w:t>If</w:t>
            </w:r>
            <w:r>
              <w:t xml:space="preserve"> </w:t>
            </w:r>
            <w:r w:rsidRPr="00BC078D">
              <w:t>more</w:t>
            </w:r>
            <w:r>
              <w:t xml:space="preserve"> </w:t>
            </w:r>
            <w:r w:rsidRPr="00BC078D">
              <w:t>than</w:t>
            </w:r>
            <w:r>
              <w:t xml:space="preserve"> </w:t>
            </w:r>
            <w:r w:rsidRPr="00BC078D">
              <w:t>one</w:t>
            </w:r>
            <w:r>
              <w:t xml:space="preserve"> </w:t>
            </w:r>
            <w:r w:rsidRPr="00BC078D">
              <w:t>Code</w:t>
            </w:r>
            <w:r>
              <w:t xml:space="preserve"> </w:t>
            </w:r>
            <w:r w:rsidRPr="00BC078D">
              <w:t>Block</w:t>
            </w:r>
            <w:r>
              <w:t xml:space="preserve"> </w:t>
            </w:r>
            <w:r w:rsidRPr="00BC078D">
              <w:t>is</w:t>
            </w:r>
            <w:r>
              <w:t xml:space="preserve"> </w:t>
            </w:r>
            <w:r w:rsidRPr="00BC078D">
              <w:t>present,</w:t>
            </w:r>
            <w:r>
              <w:t xml:space="preserve"> </w:t>
            </w:r>
            <w:r w:rsidRPr="00BC078D">
              <w:t>an</w:t>
            </w:r>
            <w:r>
              <w:t xml:space="preserve"> </w:t>
            </w:r>
            <w:r w:rsidRPr="00BC078D">
              <w:t>additional</w:t>
            </w:r>
            <w:r>
              <w:t xml:space="preserve"> </w:t>
            </w:r>
            <w:r w:rsidRPr="00BC078D">
              <w:t>CRC</w:t>
            </w:r>
            <w:r>
              <w:t xml:space="preserve"> </w:t>
            </w:r>
            <w:r w:rsidRPr="00BC078D">
              <w:t>sequence</w:t>
            </w:r>
            <w:r>
              <w:t xml:space="preserve"> </w:t>
            </w:r>
            <w:r w:rsidRPr="00BC078D">
              <w:t>of</w:t>
            </w:r>
            <w:r>
              <w:t xml:space="preserve"> </w:t>
            </w:r>
            <w:r w:rsidRPr="00BC078D">
              <w:t>L</w:t>
            </w:r>
            <w:r>
              <w:t xml:space="preserve"> </w:t>
            </w:r>
            <w:r w:rsidRPr="00BC078D">
              <w:t>=</w:t>
            </w:r>
            <w:r>
              <w:t xml:space="preserve"> </w:t>
            </w:r>
            <w:r w:rsidRPr="00BC078D">
              <w:t>24</w:t>
            </w:r>
            <w:r>
              <w:t xml:space="preserve"> </w:t>
            </w:r>
            <w:r w:rsidRPr="00BC078D">
              <w:t>Bits</w:t>
            </w:r>
            <w:r>
              <w:t xml:space="preserve"> </w:t>
            </w:r>
            <w:r w:rsidRPr="00BC078D">
              <w:t>is</w:t>
            </w:r>
            <w:r>
              <w:t xml:space="preserve"> </w:t>
            </w:r>
            <w:r w:rsidRPr="00BC078D">
              <w:t>attached</w:t>
            </w:r>
            <w:r>
              <w:t xml:space="preserve"> </w:t>
            </w:r>
            <w:r w:rsidRPr="00BC078D">
              <w:t>to</w:t>
            </w:r>
            <w:r>
              <w:t xml:space="preserve"> </w:t>
            </w:r>
            <w:r w:rsidRPr="00BC078D">
              <w:t>each</w:t>
            </w:r>
            <w:r>
              <w:t xml:space="preserve"> </w:t>
            </w:r>
            <w:r w:rsidRPr="00BC078D">
              <w:t>Code</w:t>
            </w:r>
            <w:r>
              <w:t xml:space="preserve"> </w:t>
            </w:r>
            <w:r w:rsidRPr="00BC078D">
              <w:t>Block</w:t>
            </w:r>
            <w:r>
              <w:t xml:space="preserve"> </w:t>
            </w:r>
            <w:r w:rsidRPr="00BC078D">
              <w:t>(otherwise</w:t>
            </w:r>
            <w:r>
              <w:t xml:space="preserve"> </w:t>
            </w:r>
            <w:r w:rsidRPr="00BC078D">
              <w:t>L</w:t>
            </w:r>
            <w:r>
              <w:t xml:space="preserve"> </w:t>
            </w:r>
            <w:r w:rsidRPr="00BC078D">
              <w:t>=</w:t>
            </w:r>
            <w:r>
              <w:t xml:space="preserve"> </w:t>
            </w:r>
            <w:r w:rsidRPr="00BC078D">
              <w:t>0</w:t>
            </w:r>
            <w:r>
              <w:t xml:space="preserve"> </w:t>
            </w:r>
            <w:r w:rsidRPr="00BC078D">
              <w:t>Bit).</w:t>
            </w:r>
          </w:p>
          <w:p w14:paraId="36F0CF87" w14:textId="77777777" w:rsidR="008E3992" w:rsidRPr="00BC078D" w:rsidRDefault="008E3992" w:rsidP="0004421A">
            <w:pPr>
              <w:pStyle w:val="TAN"/>
            </w:pPr>
            <w:r w:rsidRPr="00BC078D">
              <w:t>NOTE</w:t>
            </w:r>
            <w:r>
              <w:t xml:space="preserve"> </w:t>
            </w:r>
            <w:r w:rsidRPr="00BC078D">
              <w:t>3:</w:t>
            </w:r>
            <w:r w:rsidRPr="00BC078D">
              <w:tab/>
              <w:t>SS/PBCH</w:t>
            </w:r>
            <w:r>
              <w:t xml:space="preserve"> </w:t>
            </w:r>
            <w:r w:rsidRPr="00BC078D">
              <w:t>block</w:t>
            </w:r>
            <w:r>
              <w:t xml:space="preserve"> </w:t>
            </w:r>
            <w:r w:rsidRPr="00BC078D">
              <w:t>is</w:t>
            </w:r>
            <w:r>
              <w:t xml:space="preserve"> </w:t>
            </w:r>
            <w:r w:rsidRPr="00BC078D">
              <w:t>transmitted</w:t>
            </w:r>
            <w:r>
              <w:t xml:space="preserve"> </w:t>
            </w:r>
            <w:r w:rsidRPr="00BC078D">
              <w:t>in</w:t>
            </w:r>
            <w:r>
              <w:t xml:space="preserve"> </w:t>
            </w:r>
            <w:r w:rsidRPr="00BC078D">
              <w:t>slot</w:t>
            </w:r>
            <w:r>
              <w:t xml:space="preserve"> </w:t>
            </w:r>
            <w:r w:rsidRPr="00BC078D">
              <w:t>#0</w:t>
            </w:r>
            <w:r>
              <w:t xml:space="preserve"> </w:t>
            </w:r>
            <w:r w:rsidRPr="00BC078D">
              <w:t>of</w:t>
            </w:r>
            <w:r>
              <w:t xml:space="preserve"> </w:t>
            </w:r>
            <w:r w:rsidRPr="00BC078D">
              <w:t>each</w:t>
            </w:r>
            <w:r>
              <w:t xml:space="preserve"> </w:t>
            </w:r>
            <w:r w:rsidRPr="00BC078D">
              <w:t>frame</w:t>
            </w:r>
          </w:p>
          <w:p w14:paraId="4F563C91" w14:textId="77777777" w:rsidR="008E3992" w:rsidRPr="00BC078D" w:rsidRDefault="008E3992" w:rsidP="0004421A">
            <w:pPr>
              <w:pStyle w:val="TAN"/>
            </w:pPr>
            <w:r w:rsidRPr="00BC078D">
              <w:t>NOTE</w:t>
            </w:r>
            <w:r>
              <w:t xml:space="preserve"> </w:t>
            </w:r>
            <w:r w:rsidRPr="00BC078D">
              <w:t>4:</w:t>
            </w:r>
            <w:r w:rsidRPr="00BC078D">
              <w:tab/>
              <w:t>Slot</w:t>
            </w:r>
            <w:r>
              <w:t xml:space="preserve"> </w:t>
            </w:r>
            <w:proofErr w:type="spellStart"/>
            <w:r w:rsidRPr="00BC078D">
              <w:t>i</w:t>
            </w:r>
            <w:proofErr w:type="spellEnd"/>
            <w:r>
              <w:t xml:space="preserve"> </w:t>
            </w:r>
            <w:r w:rsidRPr="00BC078D">
              <w:t>is</w:t>
            </w:r>
            <w:r>
              <w:t xml:space="preserve"> </w:t>
            </w:r>
            <w:r w:rsidRPr="00BC078D">
              <w:t>slot</w:t>
            </w:r>
            <w:r>
              <w:t xml:space="preserve"> </w:t>
            </w:r>
            <w:r w:rsidRPr="00BC078D">
              <w:t>index</w:t>
            </w:r>
            <w:r>
              <w:t xml:space="preserve"> </w:t>
            </w:r>
            <w:r w:rsidRPr="00BC078D">
              <w:t>per</w:t>
            </w:r>
            <w:r>
              <w:t xml:space="preserve"> </w:t>
            </w:r>
            <w:r w:rsidRPr="00BC078D">
              <w:t>frame</w:t>
            </w:r>
          </w:p>
        </w:tc>
      </w:tr>
    </w:tbl>
    <w:p w14:paraId="72FA59D5" w14:textId="77777777" w:rsidR="008E3992" w:rsidRPr="004A109C" w:rsidRDefault="008E3992" w:rsidP="008E3992">
      <w:pPr>
        <w:ind w:left="-360"/>
      </w:pPr>
    </w:p>
    <w:p w14:paraId="09554634" w14:textId="1CA5FA91" w:rsidR="008E3992" w:rsidRDefault="008E3992" w:rsidP="008E3992">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00EDF">
        <w:rPr>
          <w:rStyle w:val="EditorsNoteChar"/>
        </w:rPr>
        <w:t>6</w:t>
      </w:r>
      <w:r w:rsidRPr="00D42CDE">
        <w:rPr>
          <w:rStyle w:val="EditorsNoteChar"/>
        </w:rPr>
        <w:t xml:space="preserve"> &gt;&gt;</w:t>
      </w:r>
    </w:p>
    <w:p w14:paraId="57975759" w14:textId="77777777" w:rsidR="00D42CDE" w:rsidRPr="001141C9" w:rsidRDefault="00D42CDE" w:rsidP="00162B3C"/>
    <w:sectPr w:rsidR="00D42CDE" w:rsidRPr="001141C9" w:rsidSect="008E3992">
      <w:footnotePr>
        <w:numRestart w:val="eachSect"/>
      </w:footnotePr>
      <w:pgSz w:w="16840" w:h="11907" w:orient="landscape" w:code="9"/>
      <w:pgMar w:top="1134" w:right="1134" w:bottom="1134" w:left="1058"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D1ED2" w14:textId="77777777" w:rsidR="000A2DF6" w:rsidRDefault="000A2DF6">
      <w:r>
        <w:separator/>
      </w:r>
    </w:p>
  </w:endnote>
  <w:endnote w:type="continuationSeparator" w:id="0">
    <w:p w14:paraId="2FB10BF9" w14:textId="77777777" w:rsidR="000A2DF6" w:rsidRDefault="000A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Cambria"/>
    <w:panose1 w:val="020B0604020202020204"/>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v4.2.0">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altName w:val="MS Gothic"/>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D631" w14:textId="77777777" w:rsidR="00204CF3" w:rsidRDefault="0020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3C46" w14:textId="77777777" w:rsidR="00204CF3" w:rsidRDefault="0020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10CE" w14:textId="77777777" w:rsidR="00204CF3" w:rsidRDefault="00204C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E0DB" w14:textId="77777777" w:rsidR="000A2DF6" w:rsidRDefault="000A2DF6">
      <w:r>
        <w:separator/>
      </w:r>
    </w:p>
  </w:footnote>
  <w:footnote w:type="continuationSeparator" w:id="0">
    <w:p w14:paraId="7D849227" w14:textId="77777777" w:rsidR="000A2DF6" w:rsidRDefault="000A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50EF" w14:textId="77777777" w:rsidR="00204CF3" w:rsidRDefault="0020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3F39" w14:textId="77777777" w:rsidR="00204CF3" w:rsidRDefault="00204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6"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24C407A"/>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5"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3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4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7894B08"/>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3"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44390084">
    <w:abstractNumId w:val="50"/>
  </w:num>
  <w:num w:numId="2" w16cid:durableId="1599604351">
    <w:abstractNumId w:val="52"/>
  </w:num>
  <w:num w:numId="3" w16cid:durableId="407263401">
    <w:abstractNumId w:val="32"/>
  </w:num>
  <w:num w:numId="4" w16cid:durableId="448403725">
    <w:abstractNumId w:val="3"/>
  </w:num>
  <w:num w:numId="5" w16cid:durableId="1364285263">
    <w:abstractNumId w:val="53"/>
  </w:num>
  <w:num w:numId="6" w16cid:durableId="1768503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30"/>
  </w:num>
  <w:num w:numId="8" w16cid:durableId="899637750">
    <w:abstractNumId w:val="49"/>
  </w:num>
  <w:num w:numId="9" w16cid:durableId="614991448">
    <w:abstractNumId w:val="24"/>
  </w:num>
  <w:num w:numId="10" w16cid:durableId="240988415">
    <w:abstractNumId w:val="51"/>
  </w:num>
  <w:num w:numId="11" w16cid:durableId="453257850">
    <w:abstractNumId w:val="18"/>
  </w:num>
  <w:num w:numId="12" w16cid:durableId="178353229">
    <w:abstractNumId w:val="37"/>
  </w:num>
  <w:num w:numId="13" w16cid:durableId="1036273576">
    <w:abstractNumId w:val="28"/>
  </w:num>
  <w:num w:numId="14" w16cid:durableId="1416705468">
    <w:abstractNumId w:val="54"/>
  </w:num>
  <w:num w:numId="15" w16cid:durableId="656880038">
    <w:abstractNumId w:val="34"/>
  </w:num>
  <w:num w:numId="16" w16cid:durableId="682168706">
    <w:abstractNumId w:val="26"/>
  </w:num>
  <w:num w:numId="17" w16cid:durableId="262881271">
    <w:abstractNumId w:val="38"/>
  </w:num>
  <w:num w:numId="18" w16cid:durableId="1450667099">
    <w:abstractNumId w:val="19"/>
  </w:num>
  <w:num w:numId="19" w16cid:durableId="1286350926">
    <w:abstractNumId w:val="15"/>
  </w:num>
  <w:num w:numId="20" w16cid:durableId="301228898">
    <w:abstractNumId w:val="47"/>
  </w:num>
  <w:num w:numId="21" w16cid:durableId="9333857">
    <w:abstractNumId w:val="39"/>
  </w:num>
  <w:num w:numId="22" w16cid:durableId="1952935307">
    <w:abstractNumId w:val="35"/>
  </w:num>
  <w:num w:numId="23" w16cid:durableId="1052269410">
    <w:abstractNumId w:val="40"/>
  </w:num>
  <w:num w:numId="24" w16cid:durableId="1343553674">
    <w:abstractNumId w:val="10"/>
  </w:num>
  <w:num w:numId="25" w16cid:durableId="1273173046">
    <w:abstractNumId w:val="8"/>
  </w:num>
  <w:num w:numId="26" w16cid:durableId="122307034">
    <w:abstractNumId w:val="7"/>
  </w:num>
  <w:num w:numId="27" w16cid:durableId="2007052726">
    <w:abstractNumId w:val="6"/>
  </w:num>
  <w:num w:numId="28" w16cid:durableId="1229606790">
    <w:abstractNumId w:val="5"/>
  </w:num>
  <w:num w:numId="29" w16cid:durableId="423385541">
    <w:abstractNumId w:val="9"/>
  </w:num>
  <w:num w:numId="30" w16cid:durableId="517040076">
    <w:abstractNumId w:val="4"/>
  </w:num>
  <w:num w:numId="31" w16cid:durableId="159585062">
    <w:abstractNumId w:val="31"/>
  </w:num>
  <w:num w:numId="32" w16cid:durableId="724837838">
    <w:abstractNumId w:val="48"/>
  </w:num>
  <w:num w:numId="33" w16cid:durableId="44947100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1697731178">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35" w16cid:durableId="2115662901">
    <w:abstractNumId w:val="13"/>
  </w:num>
  <w:num w:numId="36" w16cid:durableId="1737312315">
    <w:abstractNumId w:val="44"/>
  </w:num>
  <w:num w:numId="37" w16cid:durableId="178813784">
    <w:abstractNumId w:val="45"/>
  </w:num>
  <w:num w:numId="38" w16cid:durableId="983968446">
    <w:abstractNumId w:val="29"/>
  </w:num>
  <w:num w:numId="39" w16cid:durableId="1483621412">
    <w:abstractNumId w:val="33"/>
  </w:num>
  <w:num w:numId="40" w16cid:durableId="652299847">
    <w:abstractNumId w:val="25"/>
  </w:num>
  <w:num w:numId="41" w16cid:durableId="977732493">
    <w:abstractNumId w:val="46"/>
  </w:num>
  <w:num w:numId="42" w16cid:durableId="240335479">
    <w:abstractNumId w:val="16"/>
  </w:num>
  <w:num w:numId="43" w16cid:durableId="170418476">
    <w:abstractNumId w:val="14"/>
  </w:num>
  <w:num w:numId="44" w16cid:durableId="951202012">
    <w:abstractNumId w:val="21"/>
  </w:num>
  <w:num w:numId="45" w16cid:durableId="15271802">
    <w:abstractNumId w:val="42"/>
  </w:num>
  <w:num w:numId="46" w16cid:durableId="1637376656">
    <w:abstractNumId w:val="22"/>
  </w:num>
  <w:num w:numId="47" w16cid:durableId="97213009">
    <w:abstractNumId w:val="12"/>
  </w:num>
  <w:num w:numId="48" w16cid:durableId="637614935">
    <w:abstractNumId w:val="17"/>
  </w:num>
  <w:num w:numId="49" w16cid:durableId="556210589">
    <w:abstractNumId w:val="41"/>
  </w:num>
  <w:num w:numId="50" w16cid:durableId="1421566498">
    <w:abstractNumId w:val="43"/>
  </w:num>
  <w:num w:numId="51" w16cid:durableId="1460611653">
    <w:abstractNumId w:val="23"/>
  </w:num>
  <w:num w:numId="52" w16cid:durableId="1103918839">
    <w:abstractNumId w:val="20"/>
  </w:num>
  <w:num w:numId="53" w16cid:durableId="967008162">
    <w:abstractNumId w:val="0"/>
  </w:num>
  <w:num w:numId="54" w16cid:durableId="1840197629">
    <w:abstractNumId w:val="1"/>
  </w:num>
  <w:num w:numId="55" w16cid:durableId="102922508">
    <w:abstractNumId w:val="36"/>
  </w:num>
  <w:num w:numId="56" w16cid:durableId="1059475429">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3"/>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5C"/>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3DA8"/>
    <w:rsid w:val="00025642"/>
    <w:rsid w:val="0002596E"/>
    <w:rsid w:val="00026094"/>
    <w:rsid w:val="000267DD"/>
    <w:rsid w:val="00027378"/>
    <w:rsid w:val="000273E2"/>
    <w:rsid w:val="00027685"/>
    <w:rsid w:val="000276B7"/>
    <w:rsid w:val="00027AC3"/>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4B2B"/>
    <w:rsid w:val="0010599C"/>
    <w:rsid w:val="00105DEA"/>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302A"/>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2027"/>
    <w:rsid w:val="002F363E"/>
    <w:rsid w:val="002F3E4C"/>
    <w:rsid w:val="002F411A"/>
    <w:rsid w:val="002F5061"/>
    <w:rsid w:val="002F646F"/>
    <w:rsid w:val="002F68B5"/>
    <w:rsid w:val="002F7DE0"/>
    <w:rsid w:val="00301238"/>
    <w:rsid w:val="003013BB"/>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4F73"/>
    <w:rsid w:val="003655E3"/>
    <w:rsid w:val="00366155"/>
    <w:rsid w:val="00366469"/>
    <w:rsid w:val="00366A36"/>
    <w:rsid w:val="00366EB0"/>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7032"/>
    <w:rsid w:val="003879D9"/>
    <w:rsid w:val="00390159"/>
    <w:rsid w:val="00391336"/>
    <w:rsid w:val="00391AB1"/>
    <w:rsid w:val="00393DF2"/>
    <w:rsid w:val="00394A21"/>
    <w:rsid w:val="003951FC"/>
    <w:rsid w:val="00395512"/>
    <w:rsid w:val="00395945"/>
    <w:rsid w:val="00396645"/>
    <w:rsid w:val="00396D99"/>
    <w:rsid w:val="0039706F"/>
    <w:rsid w:val="003973CE"/>
    <w:rsid w:val="003A01BD"/>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65A0"/>
    <w:rsid w:val="0045732B"/>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E37"/>
    <w:rsid w:val="0053687D"/>
    <w:rsid w:val="005370B3"/>
    <w:rsid w:val="0053739A"/>
    <w:rsid w:val="005378E9"/>
    <w:rsid w:val="005418DD"/>
    <w:rsid w:val="00541EF8"/>
    <w:rsid w:val="00541F4A"/>
    <w:rsid w:val="005421B7"/>
    <w:rsid w:val="005434D5"/>
    <w:rsid w:val="00543AAC"/>
    <w:rsid w:val="00543E6C"/>
    <w:rsid w:val="00543FE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95F"/>
    <w:rsid w:val="00680E3D"/>
    <w:rsid w:val="006811E9"/>
    <w:rsid w:val="00681A0A"/>
    <w:rsid w:val="006822AD"/>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E11"/>
    <w:rsid w:val="00721182"/>
    <w:rsid w:val="0072127A"/>
    <w:rsid w:val="00721EBF"/>
    <w:rsid w:val="007222BF"/>
    <w:rsid w:val="0072245C"/>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E0B"/>
    <w:rsid w:val="00855461"/>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E3B"/>
    <w:rsid w:val="00C70F61"/>
    <w:rsid w:val="00C7166F"/>
    <w:rsid w:val="00C71715"/>
    <w:rsid w:val="00C7275B"/>
    <w:rsid w:val="00C72833"/>
    <w:rsid w:val="00C72F2E"/>
    <w:rsid w:val="00C734D8"/>
    <w:rsid w:val="00C740B7"/>
    <w:rsid w:val="00C74C80"/>
    <w:rsid w:val="00C75176"/>
    <w:rsid w:val="00C75873"/>
    <w:rsid w:val="00C75F4A"/>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uiPriority w:val="99"/>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a0">
    <w:name w:val="修订"/>
    <w:hidden/>
    <w:semiHidden/>
    <w:qFormat/>
    <w:rsid w:val="00A1115A"/>
    <w:rPr>
      <w:rFonts w:eastAsia="Batang"/>
      <w:lang w:eastAsia="en-US"/>
    </w:rPr>
  </w:style>
  <w:style w:type="character" w:customStyle="1" w:styleId="EndnoteTextChar">
    <w:name w:val="Endnote Text Char"/>
    <w:basedOn w:val="DefaultParagraphFont"/>
    <w:link w:val="EndnoteText"/>
    <w:qFormat/>
    <w:rsid w:val="00A1115A"/>
    <w:rPr>
      <w:rFonts w:eastAsia="SimSun"/>
      <w:lang w:eastAsia="x-none"/>
    </w:rPr>
  </w:style>
  <w:style w:type="paragraph" w:styleId="Title">
    <w:name w:val="Title"/>
    <w:aliases w:val="Section Header"/>
    <w:basedOn w:val="Normal"/>
    <w:next w:val="Normal"/>
    <w:link w:val="TitleChar"/>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qFormat/>
    <w:rsid w:val="00A1115A"/>
    <w:rPr>
      <w:rFonts w:ascii="Courier New" w:eastAsia="Malgun Gothic" w:hAnsi="Courier New"/>
      <w:lang w:val="nb-NO" w:eastAsia="x-none"/>
    </w:rPr>
  </w:style>
  <w:style w:type="paragraph" w:styleId="Date">
    <w:name w:val="Date"/>
    <w:basedOn w:val="Normal"/>
    <w:next w:val="Normal"/>
    <w:link w:val="DateChar"/>
    <w:qFormat/>
    <w:rsid w:val="00A1115A"/>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1">
    <w:name w:val="수정"/>
    <w:hidden/>
    <w:semiHidden/>
    <w:qFormat/>
    <w:rsid w:val="00A1115A"/>
    <w:rPr>
      <w:rFonts w:eastAsia="Batang"/>
      <w:lang w:eastAsia="en-US"/>
    </w:rPr>
  </w:style>
  <w:style w:type="paragraph" w:customStyle="1" w:styleId="a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0">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3">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99"/>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qFormat/>
    <w:rsid w:val="0002071D"/>
    <w:rPr>
      <w:rFonts w:eastAsia="MS Mincho"/>
      <w:i/>
    </w:rPr>
  </w:style>
  <w:style w:type="character" w:customStyle="1" w:styleId="BodyText2Char">
    <w:name w:val="Body Text 2 Char"/>
    <w:basedOn w:val="DefaultParagraphFont"/>
    <w:link w:val="BodyText2"/>
    <w:qFormat/>
    <w:rsid w:val="0002071D"/>
    <w:rPr>
      <w:rFonts w:eastAsia="MS Mincho"/>
      <w:i/>
      <w:lang w:eastAsia="en-US"/>
    </w:rPr>
  </w:style>
  <w:style w:type="paragraph" w:styleId="BodyText3">
    <w:name w:val="Body Text 3"/>
    <w:basedOn w:val="Normal"/>
    <w:link w:val="BodyText3Char"/>
    <w:qFormat/>
    <w:rsid w:val="0002071D"/>
    <w:pPr>
      <w:keepNext/>
      <w:keepLines/>
    </w:pPr>
    <w:rPr>
      <w:rFonts w:eastAsia="Osaka"/>
      <w:color w:val="000000"/>
    </w:rPr>
  </w:style>
  <w:style w:type="character" w:customStyle="1" w:styleId="BodyText3Char">
    <w:name w:val="Body Text 3 Char"/>
    <w:basedOn w:val="DefaultParagraphFont"/>
    <w:link w:val="BodyText3"/>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2">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qFormat/>
    <w:rsid w:val="0002071D"/>
    <w:pPr>
      <w:tabs>
        <w:tab w:val="num" w:pos="851"/>
        <w:tab w:val="num" w:pos="1800"/>
      </w:tabs>
      <w:ind w:left="1800" w:hanging="851"/>
    </w:pPr>
    <w:rPr>
      <w:rFonts w:eastAsia="MS Mincho"/>
      <w:lang w:eastAsia="en-GB"/>
    </w:rPr>
  </w:style>
  <w:style w:type="paragraph" w:styleId="ListNumber3">
    <w:name w:val="List Number 3"/>
    <w:basedOn w:val="Normal"/>
    <w:qFormat/>
    <w:rsid w:val="0002071D"/>
    <w:pPr>
      <w:tabs>
        <w:tab w:val="left" w:pos="851"/>
        <w:tab w:val="num" w:pos="926"/>
      </w:tabs>
      <w:ind w:left="926" w:hanging="851"/>
    </w:pPr>
    <w:rPr>
      <w:rFonts w:eastAsia="MS Mincho"/>
      <w:lang w:eastAsia="en-GB"/>
    </w:rPr>
  </w:style>
  <w:style w:type="paragraph" w:styleId="ListNumber4">
    <w:name w:val="List Number 4"/>
    <w:basedOn w:val="Normal"/>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3">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4">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qFormat/>
    <w:rsid w:val="0002071D"/>
    <w:pPr>
      <w:ind w:left="400" w:hanging="400"/>
      <w:jc w:val="center"/>
    </w:pPr>
    <w:rPr>
      <w:rFonts w:eastAsia="Yu Mincho"/>
      <w:b/>
    </w:rPr>
  </w:style>
  <w:style w:type="paragraph" w:styleId="BodyTextIndent3">
    <w:name w:val="Body Text Indent 3"/>
    <w:basedOn w:val="Normal"/>
    <w:link w:val="BodyTextIndent3Char"/>
    <w:qFormat/>
    <w:rsid w:val="0002071D"/>
    <w:pPr>
      <w:ind w:left="1080"/>
    </w:pPr>
    <w:rPr>
      <w:rFonts w:eastAsia="Yu Mincho"/>
    </w:rPr>
  </w:style>
  <w:style w:type="character" w:customStyle="1" w:styleId="BodyTextIndent3Char">
    <w:name w:val="Body Text Indent 3 Char"/>
    <w:basedOn w:val="DefaultParagraphFont"/>
    <w:link w:val="BodyTextIndent3"/>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5">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5"/>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5">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7">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6">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c">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rFonts w:eastAsiaTheme="minorEastAsia"/>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rPr>
      <w:rFonts w:eastAsiaTheme="minorEastAsia"/>
    </w:r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rFonts w:eastAsiaTheme="minorEastAsia"/>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eastAsiaTheme="minorEastAsia"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e">
    <w:name w:val="网格型1"/>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7">
    <w:name w:val="参考资料列表"/>
    <w:basedOn w:val="List"/>
    <w:link w:val="Char3"/>
    <w:qFormat/>
    <w:rsid w:val="0002071D"/>
    <w:pPr>
      <w:ind w:left="680" w:hanging="567"/>
    </w:pPr>
    <w:rPr>
      <w:lang w:eastAsia="en-GB"/>
    </w:rPr>
  </w:style>
  <w:style w:type="character" w:customStyle="1" w:styleId="Char3">
    <w:name w:val="参考资料列表 Char"/>
    <w:link w:val="a7"/>
    <w:qFormat/>
    <w:rsid w:val="0002071D"/>
  </w:style>
  <w:style w:type="character" w:customStyle="1" w:styleId="a8">
    <w:name w:val="文稿抬头"/>
    <w:qFormat/>
    <w:rsid w:val="0002071D"/>
    <w:rPr>
      <w:rFonts w:eastAsia="MS Mincho"/>
      <w:b/>
      <w:bCs/>
      <w:sz w:val="24"/>
    </w:rPr>
  </w:style>
  <w:style w:type="paragraph" w:customStyle="1" w:styleId="a9">
    <w:name w:val="文稿标题"/>
    <w:basedOn w:val="Normal"/>
    <w:uiPriority w:val="99"/>
    <w:qFormat/>
    <w:rsid w:val="0002071D"/>
    <w:pPr>
      <w:ind w:left="1979" w:hanging="1979"/>
    </w:pPr>
    <w:rPr>
      <w:rFonts w:cs="SimSun"/>
      <w:b/>
      <w:sz w:val="24"/>
      <w:lang w:eastAsia="en-GB"/>
    </w:rPr>
  </w:style>
  <w:style w:type="paragraph" w:customStyle="1" w:styleId="aa">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0">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b">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rFonts w:eastAsiaTheme="minorEastAsia"/>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02071D"/>
    <w:rPr>
      <w:color w:val="605E5C"/>
      <w:shd w:val="clear" w:color="auto" w:fill="E1DFDD"/>
    </w:rPr>
  </w:style>
  <w:style w:type="character" w:customStyle="1" w:styleId="ac">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e">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3">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4">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rFonts w:eastAsiaTheme="minorEastAsia"/>
      <w:lang w:eastAsia="en-GB"/>
    </w:rPr>
  </w:style>
  <w:style w:type="paragraph" w:customStyle="1" w:styleId="Header7">
    <w:name w:val="Header 7"/>
    <w:basedOn w:val="H6"/>
    <w:qFormat/>
    <w:rsid w:val="0002071D"/>
    <w:rPr>
      <w:rFonts w:eastAsiaTheme="minorEastAsia"/>
      <w:lang w:eastAsia="en-GB"/>
    </w:rPr>
  </w:style>
  <w:style w:type="table" w:customStyle="1" w:styleId="TableGrid20">
    <w:name w:val="Table Grid20"/>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5">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a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a">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1">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c">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20</Pages>
  <Words>5729</Words>
  <Characters>32657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38310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4</cp:revision>
  <cp:lastPrinted>2019-02-25T14:05:00Z</cp:lastPrinted>
  <dcterms:created xsi:type="dcterms:W3CDTF">2025-08-26T05:58:00Z</dcterms:created>
  <dcterms:modified xsi:type="dcterms:W3CDTF">2025-08-26T06:04:00Z</dcterms:modified>
</cp:coreProperties>
</file>