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4A44" w14:textId="4580A455" w:rsidR="00C96E17" w:rsidRDefault="008931E9">
      <w:pPr>
        <w:pStyle w:val="CRCoverPage"/>
        <w:tabs>
          <w:tab w:val="right" w:pos="9639"/>
        </w:tabs>
        <w:spacing w:after="0"/>
        <w:rPr>
          <w:b/>
          <w:i/>
          <w:sz w:val="28"/>
        </w:rPr>
      </w:pPr>
      <w:bookmarkStart w:id="0" w:name="foreword"/>
      <w:bookmarkStart w:id="1" w:name="_Toc2086433"/>
      <w:bookmarkStart w:id="2" w:name="_Toc84404798"/>
      <w:bookmarkStart w:id="3" w:name="_Toc61372607"/>
      <w:bookmarkStart w:id="4" w:name="_Toc76508989"/>
      <w:bookmarkStart w:id="5" w:name="_Toc84413407"/>
      <w:bookmarkStart w:id="6" w:name="_Toc75466967"/>
      <w:bookmarkStart w:id="7" w:name="_Toc68230547"/>
      <w:bookmarkStart w:id="8" w:name="_Toc69083961"/>
      <w:bookmarkStart w:id="9" w:name="_Toc83580289"/>
      <w:bookmarkStart w:id="10" w:name="_Toc76717979"/>
      <w:bookmarkEnd w:id="0"/>
      <w:r>
        <w:rPr>
          <w:b/>
          <w:sz w:val="24"/>
        </w:rPr>
        <w:t>3GPP TSG-</w:t>
      </w:r>
      <w:fldSimple w:instr=" DOCPROPERTY  TSG/WGRef  \* MERGEFORMAT ">
        <w:r>
          <w:rPr>
            <w:rFonts w:eastAsiaTheme="minorEastAsia" w:hint="eastAsia"/>
            <w:b/>
            <w:sz w:val="24"/>
            <w:lang w:eastAsia="ja-JP"/>
          </w:rPr>
          <w:t>WG4</w:t>
        </w:r>
      </w:fldSimple>
      <w:r>
        <w:rPr>
          <w:b/>
          <w:sz w:val="24"/>
        </w:rPr>
        <w:t xml:space="preserve"> Meeting #</w:t>
      </w:r>
      <w:fldSimple w:instr=" DOCPROPERTY  MtgSeq  \* MERGEFORMAT ">
        <w:r>
          <w:rPr>
            <w:rFonts w:eastAsiaTheme="minorEastAsia" w:hint="eastAsia"/>
            <w:b/>
            <w:sz w:val="24"/>
            <w:lang w:eastAsia="ja-JP"/>
          </w:rPr>
          <w:t>11</w:t>
        </w:r>
      </w:fldSimple>
      <w:r>
        <w:rPr>
          <w:rFonts w:eastAsiaTheme="minorEastAsia"/>
          <w:b/>
          <w:sz w:val="24"/>
          <w:lang w:eastAsia="ja-JP"/>
        </w:rPr>
        <w:t>6</w:t>
      </w:r>
      <w:r>
        <w:rPr>
          <w:b/>
          <w:i/>
          <w:sz w:val="28"/>
        </w:rPr>
        <w:tab/>
      </w:r>
      <w:r w:rsidR="00225878">
        <w:rPr>
          <w:b/>
          <w:i/>
          <w:sz w:val="28"/>
        </w:rPr>
        <w:t>draft</w:t>
      </w:r>
      <w:fldSimple w:instr=" DOCPROPERTY  Tdoc#  \* MERGEFORMAT ">
        <w:r>
          <w:rPr>
            <w:rFonts w:eastAsiaTheme="minorEastAsia"/>
            <w:b/>
            <w:i/>
            <w:sz w:val="28"/>
            <w:lang w:eastAsia="ja-JP"/>
          </w:rPr>
          <w:t>R4-25</w:t>
        </w:r>
        <w:r w:rsidR="00026C8C">
          <w:rPr>
            <w:rFonts w:eastAsiaTheme="minorEastAsia"/>
            <w:b/>
            <w:i/>
            <w:sz w:val="28"/>
            <w:lang w:eastAsia="ja-JP"/>
          </w:rPr>
          <w:t>11</w:t>
        </w:r>
        <w:r w:rsidR="00EE70F1">
          <w:rPr>
            <w:rFonts w:eastAsiaTheme="minorEastAsia"/>
            <w:b/>
            <w:i/>
            <w:sz w:val="28"/>
            <w:lang w:eastAsia="ja-JP"/>
          </w:rPr>
          <w:t>752</w:t>
        </w:r>
      </w:fldSimple>
    </w:p>
    <w:p w14:paraId="4AB4CCC6" w14:textId="514515E1" w:rsidR="00C96E17" w:rsidRPr="00026C8C" w:rsidRDefault="00026C8C" w:rsidP="00026C8C">
      <w:pPr>
        <w:overflowPunct/>
        <w:autoSpaceDE/>
        <w:autoSpaceDN/>
        <w:adjustRightInd/>
        <w:spacing w:after="120"/>
        <w:textAlignment w:val="auto"/>
        <w:outlineLvl w:val="0"/>
        <w:rPr>
          <w:rFonts w:ascii="Arial" w:eastAsia="Times New Roman" w:hAnsi="Arial"/>
          <w:b/>
          <w:noProof/>
          <w:sz w:val="24"/>
        </w:rPr>
      </w:pPr>
      <w:r w:rsidRPr="00026C8C">
        <w:rPr>
          <w:rFonts w:ascii="Arial" w:eastAsia="Times New Roman" w:hAnsi="Arial"/>
        </w:rPr>
        <w:fldChar w:fldCharType="begin"/>
      </w:r>
      <w:r w:rsidRPr="00026C8C">
        <w:rPr>
          <w:rFonts w:ascii="Arial" w:eastAsia="Times New Roman" w:hAnsi="Arial"/>
        </w:rPr>
        <w:instrText xml:space="preserve"> DOCPROPERTY  Location  \* MERGEFORMAT </w:instrText>
      </w:r>
      <w:r w:rsidRPr="00026C8C">
        <w:rPr>
          <w:rFonts w:ascii="Arial" w:eastAsia="Times New Roman" w:hAnsi="Arial"/>
        </w:rPr>
        <w:fldChar w:fldCharType="separate"/>
      </w:r>
      <w:r w:rsidRPr="00026C8C">
        <w:rPr>
          <w:rFonts w:ascii="Arial" w:eastAsia="Times New Roman" w:hAnsi="Arial"/>
          <w:b/>
          <w:noProof/>
          <w:sz w:val="24"/>
        </w:rPr>
        <w:t>Bengaluru</w:t>
      </w:r>
      <w:r w:rsidRPr="00026C8C">
        <w:rPr>
          <w:rFonts w:ascii="Arial" w:eastAsia="Times New Roman" w:hAnsi="Arial"/>
          <w:b/>
          <w:noProof/>
          <w:sz w:val="24"/>
        </w:rPr>
        <w:fldChar w:fldCharType="end"/>
      </w:r>
      <w:r w:rsidRPr="00026C8C">
        <w:rPr>
          <w:rFonts w:ascii="Arial" w:eastAsia="Times New Roman" w:hAnsi="Arial"/>
          <w:b/>
          <w:noProof/>
          <w:sz w:val="24"/>
        </w:rPr>
        <w:t xml:space="preserve">, </w:t>
      </w:r>
      <w:r w:rsidRPr="00026C8C">
        <w:rPr>
          <w:rFonts w:ascii="Arial" w:eastAsia="Times New Roman" w:hAnsi="Arial"/>
        </w:rPr>
        <w:fldChar w:fldCharType="begin"/>
      </w:r>
      <w:r w:rsidRPr="00026C8C">
        <w:rPr>
          <w:rFonts w:ascii="Arial" w:eastAsia="Times New Roman" w:hAnsi="Arial"/>
        </w:rPr>
        <w:instrText xml:space="preserve"> DOCPROPERTY  Country  \* MERGEFORMAT </w:instrText>
      </w:r>
      <w:r w:rsidRPr="00026C8C">
        <w:rPr>
          <w:rFonts w:ascii="Arial" w:eastAsia="Times New Roman" w:hAnsi="Arial"/>
        </w:rPr>
        <w:fldChar w:fldCharType="separate"/>
      </w:r>
      <w:r w:rsidRPr="00026C8C">
        <w:rPr>
          <w:rFonts w:ascii="Arial" w:eastAsia="Times New Roman" w:hAnsi="Arial"/>
          <w:b/>
          <w:noProof/>
          <w:sz w:val="24"/>
        </w:rPr>
        <w:t>India</w:t>
      </w:r>
      <w:r w:rsidRPr="00026C8C">
        <w:rPr>
          <w:rFonts w:ascii="Arial" w:eastAsia="Times New Roman" w:hAnsi="Arial"/>
          <w:b/>
          <w:noProof/>
          <w:sz w:val="24"/>
        </w:rPr>
        <w:fldChar w:fldCharType="end"/>
      </w:r>
      <w:r w:rsidRPr="00026C8C">
        <w:rPr>
          <w:rFonts w:ascii="Arial" w:eastAsia="Times New Roman" w:hAnsi="Arial"/>
          <w:b/>
          <w:noProof/>
          <w:sz w:val="24"/>
        </w:rPr>
        <w:t xml:space="preserve">, </w:t>
      </w:r>
      <w:r w:rsidRPr="00026C8C">
        <w:rPr>
          <w:rFonts w:ascii="Arial" w:eastAsia="Times New Roman" w:hAnsi="Arial"/>
        </w:rPr>
        <w:fldChar w:fldCharType="begin"/>
      </w:r>
      <w:r w:rsidRPr="00026C8C">
        <w:rPr>
          <w:rFonts w:ascii="Arial" w:eastAsia="Times New Roman" w:hAnsi="Arial"/>
        </w:rPr>
        <w:instrText xml:space="preserve"> DOCPROPERTY  StartDate  \* MERGEFORMAT </w:instrText>
      </w:r>
      <w:r w:rsidRPr="00026C8C">
        <w:rPr>
          <w:rFonts w:ascii="Arial" w:eastAsia="Times New Roman" w:hAnsi="Arial"/>
        </w:rPr>
        <w:fldChar w:fldCharType="separate"/>
      </w:r>
      <w:r w:rsidRPr="00026C8C">
        <w:rPr>
          <w:rFonts w:ascii="Arial" w:eastAsia="Times New Roman" w:hAnsi="Arial"/>
          <w:b/>
          <w:noProof/>
          <w:sz w:val="24"/>
        </w:rPr>
        <w:t>25th Aug 2025</w:t>
      </w:r>
      <w:r w:rsidRPr="00026C8C">
        <w:rPr>
          <w:rFonts w:ascii="Arial" w:eastAsia="Times New Roman" w:hAnsi="Arial"/>
          <w:b/>
          <w:noProof/>
          <w:sz w:val="24"/>
        </w:rPr>
        <w:fldChar w:fldCharType="end"/>
      </w:r>
      <w:r w:rsidRPr="00026C8C">
        <w:rPr>
          <w:rFonts w:ascii="Arial" w:eastAsia="Times New Roman" w:hAnsi="Arial"/>
          <w:b/>
          <w:noProof/>
          <w:sz w:val="24"/>
        </w:rPr>
        <w:t xml:space="preserve"> - </w:t>
      </w:r>
      <w:r w:rsidRPr="00026C8C">
        <w:rPr>
          <w:rFonts w:ascii="Arial" w:eastAsia="Times New Roman" w:hAnsi="Arial"/>
        </w:rPr>
        <w:fldChar w:fldCharType="begin"/>
      </w:r>
      <w:r w:rsidRPr="00026C8C">
        <w:rPr>
          <w:rFonts w:ascii="Arial" w:eastAsia="Times New Roman" w:hAnsi="Arial"/>
        </w:rPr>
        <w:instrText xml:space="preserve"> DOCPROPERTY  EndDate  \* MERGEFORMAT </w:instrText>
      </w:r>
      <w:r w:rsidRPr="00026C8C">
        <w:rPr>
          <w:rFonts w:ascii="Arial" w:eastAsia="Times New Roman" w:hAnsi="Arial"/>
        </w:rPr>
        <w:fldChar w:fldCharType="separate"/>
      </w:r>
      <w:r w:rsidRPr="00026C8C">
        <w:rPr>
          <w:rFonts w:ascii="Arial" w:eastAsia="Times New Roman" w:hAnsi="Arial"/>
          <w:b/>
          <w:noProof/>
          <w:sz w:val="24"/>
        </w:rPr>
        <w:t>29th Aug 2025</w:t>
      </w:r>
      <w:r w:rsidRPr="00026C8C">
        <w:rPr>
          <w:rFonts w:ascii="Arial" w:eastAsia="Times New Roman" w:hAnsi="Arial"/>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96E17" w14:paraId="1E9A91C2" w14:textId="77777777">
        <w:tc>
          <w:tcPr>
            <w:tcW w:w="9641" w:type="dxa"/>
            <w:gridSpan w:val="9"/>
            <w:tcBorders>
              <w:top w:val="single" w:sz="4" w:space="0" w:color="auto"/>
              <w:left w:val="single" w:sz="4" w:space="0" w:color="auto"/>
              <w:right w:val="single" w:sz="4" w:space="0" w:color="auto"/>
            </w:tcBorders>
          </w:tcPr>
          <w:p w14:paraId="15209902" w14:textId="77777777" w:rsidR="00C96E17" w:rsidRDefault="008931E9">
            <w:pPr>
              <w:pStyle w:val="CRCoverPage"/>
              <w:spacing w:after="0"/>
              <w:jc w:val="right"/>
              <w:rPr>
                <w:i/>
              </w:rPr>
            </w:pPr>
            <w:r>
              <w:rPr>
                <w:i/>
                <w:sz w:val="14"/>
              </w:rPr>
              <w:t>CR-Form-v12.3</w:t>
            </w:r>
          </w:p>
        </w:tc>
      </w:tr>
      <w:tr w:rsidR="00C96E17" w14:paraId="02800FBC" w14:textId="77777777">
        <w:tc>
          <w:tcPr>
            <w:tcW w:w="9641" w:type="dxa"/>
            <w:gridSpan w:val="9"/>
            <w:tcBorders>
              <w:left w:val="single" w:sz="4" w:space="0" w:color="auto"/>
              <w:right w:val="single" w:sz="4" w:space="0" w:color="auto"/>
            </w:tcBorders>
          </w:tcPr>
          <w:p w14:paraId="2AD68383" w14:textId="77777777" w:rsidR="00C96E17" w:rsidRDefault="008931E9">
            <w:pPr>
              <w:pStyle w:val="CRCoverPage"/>
              <w:spacing w:after="0"/>
              <w:jc w:val="center"/>
            </w:pPr>
            <w:r>
              <w:rPr>
                <w:b/>
                <w:sz w:val="32"/>
              </w:rPr>
              <w:t>CHANGE REQUEST</w:t>
            </w:r>
          </w:p>
        </w:tc>
      </w:tr>
      <w:tr w:rsidR="00C96E17" w14:paraId="3E29572E" w14:textId="77777777">
        <w:tc>
          <w:tcPr>
            <w:tcW w:w="9641" w:type="dxa"/>
            <w:gridSpan w:val="9"/>
            <w:tcBorders>
              <w:left w:val="single" w:sz="4" w:space="0" w:color="auto"/>
              <w:right w:val="single" w:sz="4" w:space="0" w:color="auto"/>
            </w:tcBorders>
          </w:tcPr>
          <w:p w14:paraId="05E85C4B" w14:textId="77777777" w:rsidR="00C96E17" w:rsidRDefault="00C96E17">
            <w:pPr>
              <w:pStyle w:val="CRCoverPage"/>
              <w:spacing w:after="0"/>
              <w:rPr>
                <w:sz w:val="8"/>
                <w:szCs w:val="8"/>
              </w:rPr>
            </w:pPr>
          </w:p>
        </w:tc>
      </w:tr>
      <w:tr w:rsidR="00C96E17" w14:paraId="402EB9E2" w14:textId="77777777">
        <w:tc>
          <w:tcPr>
            <w:tcW w:w="142" w:type="dxa"/>
            <w:tcBorders>
              <w:left w:val="single" w:sz="4" w:space="0" w:color="auto"/>
            </w:tcBorders>
          </w:tcPr>
          <w:p w14:paraId="53025771" w14:textId="77777777" w:rsidR="00C96E17" w:rsidRDefault="00C96E17">
            <w:pPr>
              <w:pStyle w:val="CRCoverPage"/>
              <w:spacing w:after="0"/>
              <w:jc w:val="right"/>
            </w:pPr>
          </w:p>
        </w:tc>
        <w:tc>
          <w:tcPr>
            <w:tcW w:w="1559" w:type="dxa"/>
            <w:shd w:val="pct30" w:color="FFFF00" w:fill="auto"/>
          </w:tcPr>
          <w:p w14:paraId="1BE16F82" w14:textId="77777777" w:rsidR="00C96E17" w:rsidRDefault="008931E9">
            <w:pPr>
              <w:pStyle w:val="CRCoverPage"/>
              <w:spacing w:after="0"/>
              <w:jc w:val="right"/>
              <w:rPr>
                <w:b/>
                <w:sz w:val="28"/>
              </w:rPr>
            </w:pPr>
            <w:fldSimple w:instr=" DOCPROPERTY  Spec#  \* MERGEFORMAT ">
              <w:r>
                <w:rPr>
                  <w:rFonts w:eastAsiaTheme="minorEastAsia" w:hint="eastAsia"/>
                  <w:b/>
                  <w:sz w:val="28"/>
                  <w:lang w:eastAsia="ja-JP"/>
                </w:rPr>
                <w:t>38.101-1</w:t>
              </w:r>
            </w:fldSimple>
          </w:p>
        </w:tc>
        <w:tc>
          <w:tcPr>
            <w:tcW w:w="709" w:type="dxa"/>
          </w:tcPr>
          <w:p w14:paraId="327F7F75" w14:textId="77777777" w:rsidR="00C96E17" w:rsidRDefault="008931E9">
            <w:pPr>
              <w:pStyle w:val="CRCoverPage"/>
              <w:spacing w:after="0"/>
              <w:jc w:val="center"/>
            </w:pPr>
            <w:r>
              <w:rPr>
                <w:b/>
                <w:sz w:val="28"/>
              </w:rPr>
              <w:t>CR</w:t>
            </w:r>
          </w:p>
        </w:tc>
        <w:tc>
          <w:tcPr>
            <w:tcW w:w="1276" w:type="dxa"/>
            <w:shd w:val="pct30" w:color="FFFF00" w:fill="auto"/>
          </w:tcPr>
          <w:p w14:paraId="60496BF1" w14:textId="6F27F54A" w:rsidR="00C96E17" w:rsidRDefault="00026C8C" w:rsidP="00026C8C">
            <w:pPr>
              <w:pStyle w:val="CRCoverPage"/>
              <w:spacing w:after="0"/>
              <w:jc w:val="center"/>
              <w:rPr>
                <w:rFonts w:eastAsiaTheme="minorEastAsia"/>
                <w:lang w:eastAsia="ja-JP"/>
              </w:rPr>
            </w:pPr>
            <w:fldSimple w:instr=" DOCPROPERTY  Revision  \* MERGEFORMAT ">
              <w:r>
                <w:rPr>
                  <w:b/>
                  <w:sz w:val="28"/>
                </w:rPr>
                <w:t>-</w:t>
              </w:r>
            </w:fldSimple>
          </w:p>
        </w:tc>
        <w:tc>
          <w:tcPr>
            <w:tcW w:w="709" w:type="dxa"/>
          </w:tcPr>
          <w:p w14:paraId="7BBEDE7B" w14:textId="77777777" w:rsidR="00C96E17" w:rsidRDefault="008931E9">
            <w:pPr>
              <w:pStyle w:val="CRCoverPage"/>
              <w:tabs>
                <w:tab w:val="right" w:pos="625"/>
              </w:tabs>
              <w:spacing w:after="0"/>
              <w:jc w:val="center"/>
            </w:pPr>
            <w:r>
              <w:rPr>
                <w:b/>
                <w:bCs/>
                <w:sz w:val="28"/>
              </w:rPr>
              <w:t>rev</w:t>
            </w:r>
          </w:p>
        </w:tc>
        <w:tc>
          <w:tcPr>
            <w:tcW w:w="992" w:type="dxa"/>
            <w:shd w:val="pct30" w:color="FFFF00" w:fill="auto"/>
          </w:tcPr>
          <w:p w14:paraId="6469FE08" w14:textId="0CE26DFA" w:rsidR="00C96E17" w:rsidRDefault="00EE70F1">
            <w:pPr>
              <w:pStyle w:val="CRCoverPage"/>
              <w:spacing w:after="0"/>
              <w:jc w:val="center"/>
              <w:rPr>
                <w:b/>
              </w:rPr>
            </w:pPr>
            <w:r>
              <w:rPr>
                <w:b/>
                <w:sz w:val="28"/>
              </w:rPr>
              <w:t>1</w:t>
            </w:r>
          </w:p>
        </w:tc>
        <w:tc>
          <w:tcPr>
            <w:tcW w:w="2410" w:type="dxa"/>
          </w:tcPr>
          <w:p w14:paraId="514361BB" w14:textId="77777777" w:rsidR="00C96E17" w:rsidRDefault="008931E9">
            <w:pPr>
              <w:pStyle w:val="CRCoverPage"/>
              <w:tabs>
                <w:tab w:val="right" w:pos="1825"/>
              </w:tabs>
              <w:spacing w:after="0"/>
              <w:jc w:val="center"/>
            </w:pPr>
            <w:r>
              <w:rPr>
                <w:b/>
                <w:sz w:val="28"/>
                <w:szCs w:val="28"/>
              </w:rPr>
              <w:t>Current version:</w:t>
            </w:r>
          </w:p>
        </w:tc>
        <w:tc>
          <w:tcPr>
            <w:tcW w:w="1701" w:type="dxa"/>
            <w:shd w:val="pct30" w:color="FFFF00" w:fill="auto"/>
          </w:tcPr>
          <w:p w14:paraId="21092132" w14:textId="77777777" w:rsidR="00C96E17" w:rsidRDefault="008931E9">
            <w:pPr>
              <w:pStyle w:val="CRCoverPage"/>
              <w:spacing w:after="0"/>
              <w:jc w:val="center"/>
              <w:rPr>
                <w:sz w:val="28"/>
              </w:rPr>
            </w:pPr>
            <w:fldSimple w:instr=" DOCPROPERTY  Version  \* MERGEFORMAT ">
              <w:r>
                <w:rPr>
                  <w:rFonts w:eastAsiaTheme="minorEastAsia" w:hint="eastAsia"/>
                  <w:b/>
                  <w:sz w:val="28"/>
                  <w:lang w:eastAsia="ja-JP"/>
                </w:rPr>
                <w:t>19.</w:t>
              </w:r>
              <w:r>
                <w:rPr>
                  <w:rFonts w:eastAsiaTheme="minorEastAsia"/>
                  <w:b/>
                  <w:sz w:val="28"/>
                  <w:lang w:eastAsia="ja-JP"/>
                </w:rPr>
                <w:t>2</w:t>
              </w:r>
              <w:r>
                <w:rPr>
                  <w:rFonts w:eastAsiaTheme="minorEastAsia" w:hint="eastAsia"/>
                  <w:b/>
                  <w:sz w:val="28"/>
                  <w:lang w:eastAsia="ja-JP"/>
                </w:rPr>
                <w:t>.0</w:t>
              </w:r>
            </w:fldSimple>
          </w:p>
        </w:tc>
        <w:tc>
          <w:tcPr>
            <w:tcW w:w="143" w:type="dxa"/>
            <w:tcBorders>
              <w:right w:val="single" w:sz="4" w:space="0" w:color="auto"/>
            </w:tcBorders>
          </w:tcPr>
          <w:p w14:paraId="764B41F8" w14:textId="77777777" w:rsidR="00C96E17" w:rsidRDefault="00C96E17">
            <w:pPr>
              <w:pStyle w:val="CRCoverPage"/>
              <w:spacing w:after="0"/>
            </w:pPr>
          </w:p>
        </w:tc>
      </w:tr>
      <w:tr w:rsidR="00C96E17" w14:paraId="562A191E" w14:textId="77777777">
        <w:tc>
          <w:tcPr>
            <w:tcW w:w="9641" w:type="dxa"/>
            <w:gridSpan w:val="9"/>
            <w:tcBorders>
              <w:left w:val="single" w:sz="4" w:space="0" w:color="auto"/>
              <w:right w:val="single" w:sz="4" w:space="0" w:color="auto"/>
            </w:tcBorders>
          </w:tcPr>
          <w:p w14:paraId="5B9DF76E" w14:textId="77777777" w:rsidR="00C96E17" w:rsidRDefault="00C96E17">
            <w:pPr>
              <w:pStyle w:val="CRCoverPage"/>
              <w:spacing w:after="0"/>
            </w:pPr>
          </w:p>
        </w:tc>
      </w:tr>
      <w:tr w:rsidR="00C96E17" w14:paraId="65BE00B1" w14:textId="77777777">
        <w:tc>
          <w:tcPr>
            <w:tcW w:w="9641" w:type="dxa"/>
            <w:gridSpan w:val="9"/>
            <w:tcBorders>
              <w:top w:val="single" w:sz="4" w:space="0" w:color="auto"/>
            </w:tcBorders>
          </w:tcPr>
          <w:p w14:paraId="28126BCB" w14:textId="77777777" w:rsidR="00C96E17" w:rsidRDefault="008931E9">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11" w:name="_Hlt497126619"/>
              <w:r>
                <w:rPr>
                  <w:rStyle w:val="Hyperlink"/>
                  <w:rFonts w:cs="Arial"/>
                  <w:b/>
                  <w:i/>
                  <w:color w:val="FF0000"/>
                </w:rPr>
                <w:t>L</w:t>
              </w:r>
              <w:bookmarkEnd w:id="1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C96E17" w14:paraId="7D4BE304" w14:textId="77777777">
        <w:tc>
          <w:tcPr>
            <w:tcW w:w="9641" w:type="dxa"/>
            <w:gridSpan w:val="9"/>
          </w:tcPr>
          <w:p w14:paraId="452D7E1C" w14:textId="77777777" w:rsidR="00C96E17" w:rsidRDefault="00C96E17">
            <w:pPr>
              <w:pStyle w:val="CRCoverPage"/>
              <w:spacing w:after="0"/>
              <w:rPr>
                <w:sz w:val="8"/>
                <w:szCs w:val="8"/>
              </w:rPr>
            </w:pPr>
          </w:p>
        </w:tc>
      </w:tr>
    </w:tbl>
    <w:p w14:paraId="63511167" w14:textId="77777777" w:rsidR="00C96E17" w:rsidRDefault="00C96E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96E17" w14:paraId="334FDE48" w14:textId="77777777">
        <w:tc>
          <w:tcPr>
            <w:tcW w:w="2835" w:type="dxa"/>
          </w:tcPr>
          <w:p w14:paraId="38158D7C" w14:textId="77777777" w:rsidR="00C96E17" w:rsidRDefault="008931E9">
            <w:pPr>
              <w:pStyle w:val="CRCoverPage"/>
              <w:tabs>
                <w:tab w:val="right" w:pos="2751"/>
              </w:tabs>
              <w:spacing w:after="0"/>
              <w:rPr>
                <w:b/>
                <w:i/>
              </w:rPr>
            </w:pPr>
            <w:r>
              <w:rPr>
                <w:b/>
                <w:i/>
              </w:rPr>
              <w:t>Proposed change affects:</w:t>
            </w:r>
          </w:p>
        </w:tc>
        <w:tc>
          <w:tcPr>
            <w:tcW w:w="1418" w:type="dxa"/>
          </w:tcPr>
          <w:p w14:paraId="2DE1AB8F" w14:textId="77777777" w:rsidR="00C96E17" w:rsidRDefault="008931E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7F5ACD" w14:textId="77777777" w:rsidR="00C96E17" w:rsidRDefault="00C96E17">
            <w:pPr>
              <w:pStyle w:val="CRCoverPage"/>
              <w:spacing w:after="0"/>
              <w:jc w:val="center"/>
              <w:rPr>
                <w:b/>
                <w:caps/>
              </w:rPr>
            </w:pPr>
          </w:p>
        </w:tc>
        <w:tc>
          <w:tcPr>
            <w:tcW w:w="709" w:type="dxa"/>
            <w:tcBorders>
              <w:left w:val="single" w:sz="4" w:space="0" w:color="auto"/>
            </w:tcBorders>
          </w:tcPr>
          <w:p w14:paraId="41CB39BF" w14:textId="77777777" w:rsidR="00C96E17" w:rsidRDefault="008931E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7334F9" w14:textId="77777777" w:rsidR="00C96E17" w:rsidRDefault="008931E9">
            <w:pPr>
              <w:pStyle w:val="CRCoverPage"/>
              <w:spacing w:after="0"/>
              <w:jc w:val="center"/>
              <w:rPr>
                <w:rFonts w:eastAsiaTheme="minorEastAsia"/>
                <w:b/>
                <w:caps/>
                <w:lang w:eastAsia="ja-JP"/>
              </w:rPr>
            </w:pPr>
            <w:r>
              <w:rPr>
                <w:rFonts w:eastAsiaTheme="minorEastAsia" w:hint="eastAsia"/>
                <w:b/>
                <w:caps/>
                <w:lang w:eastAsia="ja-JP"/>
              </w:rPr>
              <w:t>X</w:t>
            </w:r>
          </w:p>
        </w:tc>
        <w:tc>
          <w:tcPr>
            <w:tcW w:w="2126" w:type="dxa"/>
          </w:tcPr>
          <w:p w14:paraId="5AC3ED1A" w14:textId="77777777" w:rsidR="00C96E17" w:rsidRDefault="008931E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6BE493" w14:textId="77777777" w:rsidR="00C96E17" w:rsidRDefault="00C96E17">
            <w:pPr>
              <w:pStyle w:val="CRCoverPage"/>
              <w:spacing w:after="0"/>
              <w:jc w:val="center"/>
              <w:rPr>
                <w:b/>
                <w:caps/>
              </w:rPr>
            </w:pPr>
          </w:p>
        </w:tc>
        <w:tc>
          <w:tcPr>
            <w:tcW w:w="1418" w:type="dxa"/>
            <w:tcBorders>
              <w:left w:val="nil"/>
            </w:tcBorders>
          </w:tcPr>
          <w:p w14:paraId="2B2CA4FC" w14:textId="77777777" w:rsidR="00C96E17" w:rsidRDefault="008931E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21942" w14:textId="77777777" w:rsidR="00C96E17" w:rsidRDefault="00C96E17">
            <w:pPr>
              <w:pStyle w:val="CRCoverPage"/>
              <w:spacing w:after="0"/>
              <w:jc w:val="center"/>
              <w:rPr>
                <w:b/>
                <w:bCs/>
                <w:caps/>
              </w:rPr>
            </w:pPr>
          </w:p>
        </w:tc>
      </w:tr>
    </w:tbl>
    <w:p w14:paraId="1A0F39D0" w14:textId="77777777" w:rsidR="00C96E17" w:rsidRDefault="00C96E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96E17" w14:paraId="3A4E90B5" w14:textId="77777777">
        <w:tc>
          <w:tcPr>
            <w:tcW w:w="9640" w:type="dxa"/>
            <w:gridSpan w:val="11"/>
          </w:tcPr>
          <w:p w14:paraId="5529A93E" w14:textId="77777777" w:rsidR="00C96E17" w:rsidRDefault="00C96E17">
            <w:pPr>
              <w:pStyle w:val="CRCoverPage"/>
              <w:spacing w:after="0"/>
              <w:rPr>
                <w:sz w:val="8"/>
                <w:szCs w:val="8"/>
              </w:rPr>
            </w:pPr>
          </w:p>
        </w:tc>
      </w:tr>
      <w:tr w:rsidR="00C96E17" w14:paraId="2BE4465D" w14:textId="77777777">
        <w:tc>
          <w:tcPr>
            <w:tcW w:w="1843" w:type="dxa"/>
            <w:tcBorders>
              <w:top w:val="single" w:sz="4" w:space="0" w:color="auto"/>
              <w:left w:val="single" w:sz="4" w:space="0" w:color="auto"/>
            </w:tcBorders>
          </w:tcPr>
          <w:p w14:paraId="731239C8" w14:textId="77777777" w:rsidR="00C96E17" w:rsidRDefault="008931E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3F992E" w14:textId="5827917A" w:rsidR="00C96E17" w:rsidRDefault="0051513D">
            <w:pPr>
              <w:pStyle w:val="CRCoverPage"/>
              <w:spacing w:after="0"/>
              <w:ind w:left="100"/>
            </w:pPr>
            <w:r w:rsidRPr="003578C8">
              <w:t>[NR_ENDC_RF_Ph4-Core]</w:t>
            </w:r>
            <w:r>
              <w:t xml:space="preserve"> </w:t>
            </w:r>
            <w:r w:rsidR="008931E9">
              <w:rPr>
                <w:rFonts w:eastAsia="SimSun" w:hint="eastAsia"/>
                <w:lang w:val="en-US" w:eastAsia="zh-CN"/>
              </w:rPr>
              <w:t xml:space="preserve">Draft </w:t>
            </w:r>
            <w:r w:rsidR="008931E9">
              <w:t>CR to 38101-1-j20 on introducing the HPUE MSD requirements simplification</w:t>
            </w:r>
          </w:p>
        </w:tc>
      </w:tr>
      <w:tr w:rsidR="00C96E17" w14:paraId="47A8E1BE" w14:textId="77777777">
        <w:tc>
          <w:tcPr>
            <w:tcW w:w="1843" w:type="dxa"/>
            <w:tcBorders>
              <w:left w:val="single" w:sz="4" w:space="0" w:color="auto"/>
            </w:tcBorders>
          </w:tcPr>
          <w:p w14:paraId="6F6C30A7" w14:textId="77777777" w:rsidR="00C96E17" w:rsidRDefault="00C96E17">
            <w:pPr>
              <w:pStyle w:val="CRCoverPage"/>
              <w:spacing w:after="0"/>
              <w:rPr>
                <w:b/>
                <w:i/>
                <w:sz w:val="8"/>
                <w:szCs w:val="8"/>
              </w:rPr>
            </w:pPr>
          </w:p>
        </w:tc>
        <w:tc>
          <w:tcPr>
            <w:tcW w:w="7797" w:type="dxa"/>
            <w:gridSpan w:val="10"/>
            <w:tcBorders>
              <w:right w:val="single" w:sz="4" w:space="0" w:color="auto"/>
            </w:tcBorders>
          </w:tcPr>
          <w:p w14:paraId="249372D3" w14:textId="77777777" w:rsidR="00C96E17" w:rsidRDefault="00C96E17">
            <w:pPr>
              <w:pStyle w:val="CRCoverPage"/>
              <w:spacing w:after="0"/>
              <w:rPr>
                <w:sz w:val="8"/>
                <w:szCs w:val="8"/>
              </w:rPr>
            </w:pPr>
          </w:p>
        </w:tc>
      </w:tr>
      <w:tr w:rsidR="00C96E17" w14:paraId="224AF609" w14:textId="77777777">
        <w:tc>
          <w:tcPr>
            <w:tcW w:w="1843" w:type="dxa"/>
            <w:tcBorders>
              <w:left w:val="single" w:sz="4" w:space="0" w:color="auto"/>
            </w:tcBorders>
          </w:tcPr>
          <w:p w14:paraId="34E90EBD" w14:textId="77777777" w:rsidR="00C96E17" w:rsidRDefault="008931E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E744E5" w14:textId="28279398" w:rsidR="00C96E17" w:rsidRDefault="008931E9">
            <w:pPr>
              <w:pStyle w:val="CRCoverPage"/>
              <w:spacing w:after="0"/>
              <w:ind w:left="100"/>
            </w:pPr>
            <w:r>
              <w:t xml:space="preserve">Skyworks Solutions, Inc., </w:t>
            </w:r>
            <w:fldSimple w:instr=" DOCPROPERTY  SourceIfWg  \* MERGEFORMAT ">
              <w:r>
                <w:rPr>
                  <w:rFonts w:eastAsiaTheme="minorEastAsia" w:hint="eastAsia"/>
                  <w:lang w:eastAsia="ja-JP"/>
                </w:rPr>
                <w:t>Nokia</w:t>
              </w:r>
            </w:fldSimple>
            <w:r>
              <w:rPr>
                <w:rFonts w:eastAsiaTheme="minorEastAsia"/>
                <w:lang w:eastAsia="ja-JP"/>
              </w:rPr>
              <w:t>, T-Mobile USA, ZTE, Oppo, Samsung, Murata Manufacturing Co Ltd.,</w:t>
            </w:r>
            <w:r w:rsidR="007E226A">
              <w:rPr>
                <w:rFonts w:hint="eastAsia"/>
              </w:rPr>
              <w:t xml:space="preserve"> MediaTek,</w:t>
            </w:r>
            <w:r>
              <w:rPr>
                <w:rFonts w:eastAsiaTheme="minorEastAsia"/>
                <w:lang w:eastAsia="ja-JP"/>
              </w:rPr>
              <w:t xml:space="preserve"> </w:t>
            </w:r>
            <w:r w:rsidR="00026C8C">
              <w:rPr>
                <w:rFonts w:eastAsiaTheme="minorEastAsia"/>
                <w:lang w:eastAsia="ja-JP"/>
              </w:rPr>
              <w:t>V</w:t>
            </w:r>
            <w:r w:rsidR="00FD0DC6">
              <w:rPr>
                <w:rFonts w:eastAsiaTheme="minorEastAsia"/>
                <w:lang w:eastAsia="ja-JP"/>
              </w:rPr>
              <w:t>ivo</w:t>
            </w:r>
            <w:r w:rsidR="00AE4E12">
              <w:rPr>
                <w:rFonts w:eastAsiaTheme="minorEastAsia"/>
                <w:lang w:eastAsia="ja-JP"/>
              </w:rPr>
              <w:t>,</w:t>
            </w:r>
            <w:r w:rsidR="00AE4E12">
              <w:rPr>
                <w:rFonts w:eastAsia="SimSun"/>
                <w:lang w:val="en-US" w:eastAsia="zh-CN"/>
              </w:rPr>
              <w:t xml:space="preserve"> Huawei</w:t>
            </w:r>
            <w:r w:rsidR="006572A0">
              <w:rPr>
                <w:rFonts w:eastAsia="SimSun"/>
                <w:lang w:val="en-US" w:eastAsia="zh-CN"/>
              </w:rPr>
              <w:t>, Apple</w:t>
            </w:r>
            <w:r w:rsidR="00F85368">
              <w:t xml:space="preserve">, </w:t>
            </w:r>
            <w:r>
              <w:rPr>
                <w:rFonts w:eastAsiaTheme="minorEastAsia"/>
                <w:lang w:eastAsia="ja-JP"/>
              </w:rPr>
              <w:t>Qualcomm France</w:t>
            </w:r>
            <w:r w:rsidR="006572A0">
              <w:rPr>
                <w:rFonts w:eastAsia="SimSun"/>
                <w:lang w:val="en-US" w:eastAsia="zh-CN"/>
              </w:rPr>
              <w:t xml:space="preserve"> </w:t>
            </w:r>
          </w:p>
        </w:tc>
      </w:tr>
      <w:tr w:rsidR="00C96E17" w14:paraId="048AD8CA" w14:textId="77777777">
        <w:tc>
          <w:tcPr>
            <w:tcW w:w="1843" w:type="dxa"/>
            <w:tcBorders>
              <w:left w:val="single" w:sz="4" w:space="0" w:color="auto"/>
            </w:tcBorders>
          </w:tcPr>
          <w:p w14:paraId="30CD8007" w14:textId="77777777" w:rsidR="00C96E17" w:rsidRDefault="008931E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B54E54" w14:textId="77777777" w:rsidR="00C96E17" w:rsidRDefault="008931E9">
            <w:pPr>
              <w:pStyle w:val="CRCoverPage"/>
              <w:spacing w:after="0"/>
              <w:ind w:left="100"/>
            </w:pPr>
            <w:fldSimple w:instr=" DOCPROPERTY  SourceIfTsg  \* MERGEFORMAT ">
              <w:r>
                <w:rPr>
                  <w:rFonts w:eastAsiaTheme="minorEastAsia" w:hint="eastAsia"/>
                  <w:lang w:eastAsia="ja-JP"/>
                </w:rPr>
                <w:t>R4</w:t>
              </w:r>
            </w:fldSimple>
          </w:p>
        </w:tc>
      </w:tr>
      <w:tr w:rsidR="00C96E17" w14:paraId="44304542" w14:textId="77777777">
        <w:tc>
          <w:tcPr>
            <w:tcW w:w="1843" w:type="dxa"/>
            <w:tcBorders>
              <w:left w:val="single" w:sz="4" w:space="0" w:color="auto"/>
            </w:tcBorders>
          </w:tcPr>
          <w:p w14:paraId="5DAB82EA" w14:textId="77777777" w:rsidR="00C96E17" w:rsidRDefault="00C96E17">
            <w:pPr>
              <w:pStyle w:val="CRCoverPage"/>
              <w:spacing w:after="0"/>
              <w:rPr>
                <w:b/>
                <w:i/>
                <w:sz w:val="8"/>
                <w:szCs w:val="8"/>
              </w:rPr>
            </w:pPr>
          </w:p>
        </w:tc>
        <w:tc>
          <w:tcPr>
            <w:tcW w:w="7797" w:type="dxa"/>
            <w:gridSpan w:val="10"/>
            <w:tcBorders>
              <w:right w:val="single" w:sz="4" w:space="0" w:color="auto"/>
            </w:tcBorders>
          </w:tcPr>
          <w:p w14:paraId="17CA3A6E" w14:textId="77777777" w:rsidR="00C96E17" w:rsidRDefault="00C96E17">
            <w:pPr>
              <w:pStyle w:val="CRCoverPage"/>
              <w:spacing w:after="0"/>
              <w:rPr>
                <w:sz w:val="8"/>
                <w:szCs w:val="8"/>
              </w:rPr>
            </w:pPr>
          </w:p>
        </w:tc>
      </w:tr>
      <w:tr w:rsidR="00C96E17" w14:paraId="3C4D1E1A" w14:textId="77777777">
        <w:tc>
          <w:tcPr>
            <w:tcW w:w="1843" w:type="dxa"/>
            <w:tcBorders>
              <w:left w:val="single" w:sz="4" w:space="0" w:color="auto"/>
            </w:tcBorders>
          </w:tcPr>
          <w:p w14:paraId="0ADDD0C4" w14:textId="77777777" w:rsidR="00C96E17" w:rsidRDefault="008931E9">
            <w:pPr>
              <w:pStyle w:val="CRCoverPage"/>
              <w:tabs>
                <w:tab w:val="right" w:pos="1759"/>
              </w:tabs>
              <w:spacing w:after="0"/>
              <w:rPr>
                <w:b/>
                <w:i/>
              </w:rPr>
            </w:pPr>
            <w:r>
              <w:rPr>
                <w:b/>
                <w:i/>
              </w:rPr>
              <w:t>Work item code:</w:t>
            </w:r>
          </w:p>
        </w:tc>
        <w:tc>
          <w:tcPr>
            <w:tcW w:w="3686" w:type="dxa"/>
            <w:gridSpan w:val="5"/>
            <w:shd w:val="pct30" w:color="FFFF00" w:fill="auto"/>
          </w:tcPr>
          <w:p w14:paraId="7A9EB63B" w14:textId="77777777" w:rsidR="00C96E17" w:rsidRDefault="008931E9">
            <w:pPr>
              <w:pStyle w:val="CRCoverPage"/>
              <w:spacing w:after="0"/>
              <w:ind w:left="100"/>
            </w:pPr>
            <w:r>
              <w:t>NR_ENDC_RF_Ph4-Core</w:t>
            </w:r>
          </w:p>
        </w:tc>
        <w:tc>
          <w:tcPr>
            <w:tcW w:w="567" w:type="dxa"/>
            <w:tcBorders>
              <w:left w:val="nil"/>
            </w:tcBorders>
          </w:tcPr>
          <w:p w14:paraId="35C1FD21" w14:textId="77777777" w:rsidR="00C96E17" w:rsidRDefault="00C96E17">
            <w:pPr>
              <w:pStyle w:val="CRCoverPage"/>
              <w:spacing w:after="0"/>
              <w:ind w:right="100"/>
            </w:pPr>
          </w:p>
        </w:tc>
        <w:tc>
          <w:tcPr>
            <w:tcW w:w="1417" w:type="dxa"/>
            <w:gridSpan w:val="3"/>
            <w:tcBorders>
              <w:left w:val="nil"/>
            </w:tcBorders>
          </w:tcPr>
          <w:p w14:paraId="6E18B307" w14:textId="77777777" w:rsidR="00C96E17" w:rsidRDefault="008931E9">
            <w:pPr>
              <w:pStyle w:val="CRCoverPage"/>
              <w:spacing w:after="0"/>
              <w:jc w:val="right"/>
            </w:pPr>
            <w:r>
              <w:rPr>
                <w:b/>
                <w:i/>
              </w:rPr>
              <w:t>Date:</w:t>
            </w:r>
          </w:p>
        </w:tc>
        <w:tc>
          <w:tcPr>
            <w:tcW w:w="2127" w:type="dxa"/>
            <w:tcBorders>
              <w:right w:val="single" w:sz="4" w:space="0" w:color="auto"/>
            </w:tcBorders>
            <w:shd w:val="pct30" w:color="FFFF00" w:fill="auto"/>
          </w:tcPr>
          <w:p w14:paraId="4498FDCB" w14:textId="1826A195" w:rsidR="00C96E17" w:rsidRDefault="008931E9">
            <w:pPr>
              <w:pStyle w:val="CRCoverPage"/>
              <w:spacing w:after="0"/>
              <w:ind w:left="100"/>
            </w:pPr>
            <w:fldSimple w:instr=" DOCPROPERTY  ResDate  \* MERGEFORMAT ">
              <w:r>
                <w:rPr>
                  <w:rFonts w:eastAsiaTheme="minorEastAsia" w:hint="eastAsia"/>
                  <w:lang w:eastAsia="ja-JP"/>
                </w:rPr>
                <w:t>2025-</w:t>
              </w:r>
              <w:r>
                <w:rPr>
                  <w:rFonts w:eastAsiaTheme="minorEastAsia"/>
                  <w:lang w:eastAsia="ja-JP"/>
                </w:rPr>
                <w:t>08-</w:t>
              </w:r>
              <w:r w:rsidR="00EE70F1">
                <w:rPr>
                  <w:rFonts w:eastAsiaTheme="minorEastAsia"/>
                  <w:lang w:eastAsia="ja-JP"/>
                </w:rPr>
                <w:t>27</w:t>
              </w:r>
            </w:fldSimple>
          </w:p>
        </w:tc>
      </w:tr>
      <w:tr w:rsidR="00C96E17" w14:paraId="3E9BA31E" w14:textId="77777777">
        <w:tc>
          <w:tcPr>
            <w:tcW w:w="1843" w:type="dxa"/>
            <w:tcBorders>
              <w:left w:val="single" w:sz="4" w:space="0" w:color="auto"/>
            </w:tcBorders>
          </w:tcPr>
          <w:p w14:paraId="75889E9D" w14:textId="77777777" w:rsidR="00C96E17" w:rsidRDefault="00C96E17">
            <w:pPr>
              <w:pStyle w:val="CRCoverPage"/>
              <w:spacing w:after="0"/>
              <w:rPr>
                <w:b/>
                <w:i/>
                <w:sz w:val="8"/>
                <w:szCs w:val="8"/>
              </w:rPr>
            </w:pPr>
          </w:p>
        </w:tc>
        <w:tc>
          <w:tcPr>
            <w:tcW w:w="1986" w:type="dxa"/>
            <w:gridSpan w:val="4"/>
          </w:tcPr>
          <w:p w14:paraId="1539DEB4" w14:textId="77777777" w:rsidR="00C96E17" w:rsidRDefault="00C96E17">
            <w:pPr>
              <w:pStyle w:val="CRCoverPage"/>
              <w:spacing w:after="0"/>
              <w:rPr>
                <w:sz w:val="8"/>
                <w:szCs w:val="8"/>
              </w:rPr>
            </w:pPr>
          </w:p>
        </w:tc>
        <w:tc>
          <w:tcPr>
            <w:tcW w:w="2267" w:type="dxa"/>
            <w:gridSpan w:val="2"/>
          </w:tcPr>
          <w:p w14:paraId="682167FE" w14:textId="77777777" w:rsidR="00C96E17" w:rsidRDefault="00C96E17">
            <w:pPr>
              <w:pStyle w:val="CRCoverPage"/>
              <w:spacing w:after="0"/>
              <w:rPr>
                <w:sz w:val="8"/>
                <w:szCs w:val="8"/>
              </w:rPr>
            </w:pPr>
          </w:p>
        </w:tc>
        <w:tc>
          <w:tcPr>
            <w:tcW w:w="1417" w:type="dxa"/>
            <w:gridSpan w:val="3"/>
          </w:tcPr>
          <w:p w14:paraId="649F7BD9" w14:textId="77777777" w:rsidR="00C96E17" w:rsidRDefault="00C96E17">
            <w:pPr>
              <w:pStyle w:val="CRCoverPage"/>
              <w:spacing w:after="0"/>
              <w:rPr>
                <w:sz w:val="8"/>
                <w:szCs w:val="8"/>
              </w:rPr>
            </w:pPr>
          </w:p>
        </w:tc>
        <w:tc>
          <w:tcPr>
            <w:tcW w:w="2127" w:type="dxa"/>
            <w:tcBorders>
              <w:right w:val="single" w:sz="4" w:space="0" w:color="auto"/>
            </w:tcBorders>
          </w:tcPr>
          <w:p w14:paraId="555F2858" w14:textId="77777777" w:rsidR="00C96E17" w:rsidRDefault="00C96E17">
            <w:pPr>
              <w:pStyle w:val="CRCoverPage"/>
              <w:spacing w:after="0"/>
              <w:rPr>
                <w:sz w:val="8"/>
                <w:szCs w:val="8"/>
              </w:rPr>
            </w:pPr>
          </w:p>
        </w:tc>
      </w:tr>
      <w:tr w:rsidR="00C96E17" w14:paraId="73C698E1" w14:textId="77777777">
        <w:trPr>
          <w:cantSplit/>
        </w:trPr>
        <w:tc>
          <w:tcPr>
            <w:tcW w:w="1843" w:type="dxa"/>
            <w:tcBorders>
              <w:left w:val="single" w:sz="4" w:space="0" w:color="auto"/>
            </w:tcBorders>
          </w:tcPr>
          <w:p w14:paraId="73CD85FE" w14:textId="77777777" w:rsidR="00C96E17" w:rsidRDefault="008931E9">
            <w:pPr>
              <w:pStyle w:val="CRCoverPage"/>
              <w:tabs>
                <w:tab w:val="right" w:pos="1759"/>
              </w:tabs>
              <w:spacing w:after="0"/>
              <w:rPr>
                <w:b/>
                <w:i/>
              </w:rPr>
            </w:pPr>
            <w:r>
              <w:rPr>
                <w:b/>
                <w:i/>
              </w:rPr>
              <w:t>Category:</w:t>
            </w:r>
          </w:p>
        </w:tc>
        <w:tc>
          <w:tcPr>
            <w:tcW w:w="851" w:type="dxa"/>
            <w:shd w:val="pct30" w:color="FFFF00" w:fill="auto"/>
          </w:tcPr>
          <w:p w14:paraId="2E9A6825" w14:textId="77777777" w:rsidR="00C96E17" w:rsidRDefault="008931E9">
            <w:pPr>
              <w:pStyle w:val="CRCoverPage"/>
              <w:spacing w:after="0"/>
              <w:ind w:left="100" w:right="-609"/>
              <w:rPr>
                <w:b/>
                <w:bCs/>
              </w:rPr>
            </w:pPr>
            <w:r>
              <w:rPr>
                <w:b/>
                <w:bCs/>
              </w:rPr>
              <w:fldChar w:fldCharType="begin"/>
            </w:r>
            <w:r>
              <w:rPr>
                <w:b/>
                <w:bCs/>
              </w:rPr>
              <w:instrText xml:space="preserve"> DOCPROPERTY  Cat  \* MERGEFORMAT </w:instrText>
            </w:r>
            <w:r>
              <w:rPr>
                <w:b/>
                <w:bCs/>
              </w:rPr>
              <w:fldChar w:fldCharType="separate"/>
            </w:r>
            <w:r>
              <w:rPr>
                <w:rFonts w:eastAsiaTheme="minorEastAsia" w:hint="eastAsia"/>
                <w:b/>
                <w:bCs/>
                <w:lang w:eastAsia="ja-JP"/>
              </w:rPr>
              <w:t>B</w:t>
            </w:r>
            <w:r>
              <w:rPr>
                <w:rFonts w:eastAsiaTheme="minorEastAsia"/>
                <w:b/>
                <w:bCs/>
                <w:lang w:eastAsia="ja-JP"/>
              </w:rPr>
              <w:fldChar w:fldCharType="end"/>
            </w:r>
          </w:p>
        </w:tc>
        <w:tc>
          <w:tcPr>
            <w:tcW w:w="3402" w:type="dxa"/>
            <w:gridSpan w:val="5"/>
            <w:tcBorders>
              <w:left w:val="nil"/>
            </w:tcBorders>
          </w:tcPr>
          <w:p w14:paraId="749A2B7B" w14:textId="77777777" w:rsidR="00C96E17" w:rsidRDefault="00C96E17">
            <w:pPr>
              <w:pStyle w:val="CRCoverPage"/>
              <w:spacing w:after="0"/>
            </w:pPr>
          </w:p>
        </w:tc>
        <w:tc>
          <w:tcPr>
            <w:tcW w:w="1417" w:type="dxa"/>
            <w:gridSpan w:val="3"/>
            <w:tcBorders>
              <w:left w:val="nil"/>
            </w:tcBorders>
          </w:tcPr>
          <w:p w14:paraId="5982F7EE" w14:textId="77777777" w:rsidR="00C96E17" w:rsidRDefault="008931E9">
            <w:pPr>
              <w:pStyle w:val="CRCoverPage"/>
              <w:spacing w:after="0"/>
              <w:jc w:val="right"/>
              <w:rPr>
                <w:b/>
                <w:i/>
              </w:rPr>
            </w:pPr>
            <w:r>
              <w:rPr>
                <w:b/>
                <w:i/>
              </w:rPr>
              <w:t>Release:</w:t>
            </w:r>
          </w:p>
        </w:tc>
        <w:tc>
          <w:tcPr>
            <w:tcW w:w="2127" w:type="dxa"/>
            <w:tcBorders>
              <w:right w:val="single" w:sz="4" w:space="0" w:color="auto"/>
            </w:tcBorders>
            <w:shd w:val="pct30" w:color="FFFF00" w:fill="auto"/>
          </w:tcPr>
          <w:p w14:paraId="106E552F" w14:textId="77777777" w:rsidR="00C96E17" w:rsidRDefault="008931E9">
            <w:pPr>
              <w:pStyle w:val="CRCoverPage"/>
              <w:spacing w:after="0"/>
              <w:ind w:left="100"/>
            </w:pPr>
            <w:fldSimple w:instr=" DOCPROPERTY  Release  \* MERGEFORMAT ">
              <w:r>
                <w:t>Rel</w:t>
              </w:r>
              <w:r>
                <w:rPr>
                  <w:rFonts w:eastAsiaTheme="minorEastAsia" w:hint="eastAsia"/>
                  <w:lang w:eastAsia="ja-JP"/>
                </w:rPr>
                <w:t>-19</w:t>
              </w:r>
            </w:fldSimple>
          </w:p>
        </w:tc>
      </w:tr>
      <w:tr w:rsidR="00C96E17" w14:paraId="7FFE4411" w14:textId="77777777">
        <w:tc>
          <w:tcPr>
            <w:tcW w:w="1843" w:type="dxa"/>
            <w:tcBorders>
              <w:left w:val="single" w:sz="4" w:space="0" w:color="auto"/>
              <w:bottom w:val="single" w:sz="4" w:space="0" w:color="auto"/>
            </w:tcBorders>
          </w:tcPr>
          <w:p w14:paraId="24E3E168" w14:textId="77777777" w:rsidR="00C96E17" w:rsidRDefault="00C96E17">
            <w:pPr>
              <w:pStyle w:val="CRCoverPage"/>
              <w:spacing w:after="0"/>
              <w:rPr>
                <w:b/>
                <w:i/>
              </w:rPr>
            </w:pPr>
          </w:p>
        </w:tc>
        <w:tc>
          <w:tcPr>
            <w:tcW w:w="4677" w:type="dxa"/>
            <w:gridSpan w:val="8"/>
            <w:tcBorders>
              <w:bottom w:val="single" w:sz="4" w:space="0" w:color="auto"/>
            </w:tcBorders>
          </w:tcPr>
          <w:p w14:paraId="554B1B63" w14:textId="77777777" w:rsidR="00C96E17" w:rsidRDefault="008931E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667F2E" w14:textId="77777777" w:rsidR="00C96E17" w:rsidRDefault="008931E9">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29D5DD" w14:textId="77777777" w:rsidR="00C96E17" w:rsidRDefault="008931E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96E17" w14:paraId="6264D01E" w14:textId="77777777">
        <w:tc>
          <w:tcPr>
            <w:tcW w:w="1843" w:type="dxa"/>
          </w:tcPr>
          <w:p w14:paraId="588636A3" w14:textId="77777777" w:rsidR="00C96E17" w:rsidRDefault="00C96E17">
            <w:pPr>
              <w:pStyle w:val="CRCoverPage"/>
              <w:spacing w:after="0"/>
              <w:rPr>
                <w:b/>
                <w:i/>
                <w:sz w:val="8"/>
                <w:szCs w:val="8"/>
              </w:rPr>
            </w:pPr>
          </w:p>
        </w:tc>
        <w:tc>
          <w:tcPr>
            <w:tcW w:w="7797" w:type="dxa"/>
            <w:gridSpan w:val="10"/>
          </w:tcPr>
          <w:p w14:paraId="2FEAEBCC" w14:textId="77777777" w:rsidR="00C96E17" w:rsidRDefault="00C96E17">
            <w:pPr>
              <w:pStyle w:val="CRCoverPage"/>
              <w:spacing w:after="0"/>
              <w:rPr>
                <w:sz w:val="8"/>
                <w:szCs w:val="8"/>
              </w:rPr>
            </w:pPr>
          </w:p>
        </w:tc>
      </w:tr>
      <w:tr w:rsidR="00C96E17" w14:paraId="0E8DA857" w14:textId="77777777">
        <w:tc>
          <w:tcPr>
            <w:tcW w:w="2694" w:type="dxa"/>
            <w:gridSpan w:val="2"/>
            <w:tcBorders>
              <w:top w:val="single" w:sz="4" w:space="0" w:color="auto"/>
              <w:left w:val="single" w:sz="4" w:space="0" w:color="auto"/>
            </w:tcBorders>
          </w:tcPr>
          <w:p w14:paraId="5090F506" w14:textId="77777777" w:rsidR="00C96E17" w:rsidRDefault="008931E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4D71F" w14:textId="24F7FF1C" w:rsidR="00C96E17" w:rsidRDefault="008931E9">
            <w:pPr>
              <w:pStyle w:val="CRCoverPage"/>
              <w:spacing w:after="0"/>
              <w:ind w:left="100"/>
              <w:rPr>
                <w:rFonts w:eastAsiaTheme="minorEastAsia"/>
                <w:lang w:eastAsia="ja-JP"/>
              </w:rPr>
            </w:pPr>
            <w:r>
              <w:rPr>
                <w:rFonts w:eastAsiaTheme="minorEastAsia"/>
                <w:lang w:eastAsia="ja-JP"/>
              </w:rPr>
              <w:t>Refer to agreed WF R4-2505143 and discussion paper R4-2507699</w:t>
            </w:r>
            <w:r>
              <w:rPr>
                <w:rFonts w:eastAsiaTheme="minorEastAsia"/>
                <w:b/>
                <w:bCs/>
                <w:lang w:eastAsia="ja-JP"/>
              </w:rPr>
              <w:t xml:space="preserve"> </w:t>
            </w:r>
            <w:r>
              <w:rPr>
                <w:rFonts w:eastAsiaTheme="minorEastAsia"/>
                <w:lang w:eastAsia="ja-JP"/>
              </w:rPr>
              <w:t>for 1UL band 1UL CC HPUE MSD simplification and to WF R4-2507935 for 2UL MSD simplification.</w:t>
            </w:r>
            <w:r w:rsidR="0051513D">
              <w:rPr>
                <w:rFonts w:eastAsiaTheme="minorEastAsia"/>
                <w:lang w:eastAsia="ja-JP"/>
              </w:rPr>
              <w:t xml:space="preserve"> 2UL exception rules proposed in </w:t>
            </w:r>
            <w:proofErr w:type="gramStart"/>
            <w:r w:rsidR="0051513D">
              <w:rPr>
                <w:rFonts w:eastAsiaTheme="minorEastAsia"/>
                <w:lang w:eastAsia="ja-JP"/>
              </w:rPr>
              <w:t>[ ]</w:t>
            </w:r>
            <w:proofErr w:type="gramEnd"/>
            <w:r w:rsidR="0051513D">
              <w:rPr>
                <w:rFonts w:eastAsiaTheme="minorEastAsia"/>
                <w:lang w:eastAsia="ja-JP"/>
              </w:rPr>
              <w:t xml:space="preserve"> are discussed in </w:t>
            </w:r>
            <w:r w:rsidR="00026C8C" w:rsidRPr="00026C8C">
              <w:rPr>
                <w:rFonts w:eastAsiaTheme="minorEastAsia"/>
                <w:lang w:eastAsia="ja-JP"/>
              </w:rPr>
              <w:t>R4-2511623</w:t>
            </w:r>
            <w:r w:rsidR="0051513D">
              <w:rPr>
                <w:rFonts w:eastAsiaTheme="minorEastAsia"/>
                <w:lang w:eastAsia="ja-JP"/>
              </w:rPr>
              <w:t>.</w:t>
            </w:r>
          </w:p>
        </w:tc>
      </w:tr>
      <w:tr w:rsidR="00C96E17" w14:paraId="6D6714B5" w14:textId="77777777">
        <w:tc>
          <w:tcPr>
            <w:tcW w:w="2694" w:type="dxa"/>
            <w:gridSpan w:val="2"/>
            <w:tcBorders>
              <w:left w:val="single" w:sz="4" w:space="0" w:color="auto"/>
            </w:tcBorders>
          </w:tcPr>
          <w:p w14:paraId="6B7FD08B" w14:textId="77777777" w:rsidR="00C96E17" w:rsidRDefault="00C96E17">
            <w:pPr>
              <w:pStyle w:val="CRCoverPage"/>
              <w:spacing w:after="0"/>
              <w:rPr>
                <w:b/>
                <w:i/>
                <w:sz w:val="8"/>
                <w:szCs w:val="8"/>
              </w:rPr>
            </w:pPr>
          </w:p>
        </w:tc>
        <w:tc>
          <w:tcPr>
            <w:tcW w:w="6946" w:type="dxa"/>
            <w:gridSpan w:val="9"/>
            <w:tcBorders>
              <w:right w:val="single" w:sz="4" w:space="0" w:color="auto"/>
            </w:tcBorders>
          </w:tcPr>
          <w:p w14:paraId="21705484" w14:textId="77777777" w:rsidR="00C96E17" w:rsidRDefault="00C96E17">
            <w:pPr>
              <w:pStyle w:val="CRCoverPage"/>
              <w:spacing w:after="0"/>
              <w:rPr>
                <w:sz w:val="8"/>
                <w:szCs w:val="8"/>
              </w:rPr>
            </w:pPr>
          </w:p>
        </w:tc>
      </w:tr>
      <w:tr w:rsidR="00C96E17" w14:paraId="7ED83497" w14:textId="77777777">
        <w:tc>
          <w:tcPr>
            <w:tcW w:w="2694" w:type="dxa"/>
            <w:gridSpan w:val="2"/>
            <w:tcBorders>
              <w:left w:val="single" w:sz="4" w:space="0" w:color="auto"/>
            </w:tcBorders>
          </w:tcPr>
          <w:p w14:paraId="26924BE8" w14:textId="77777777" w:rsidR="00C96E17" w:rsidRDefault="008931E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576C957" w14:textId="77777777" w:rsidR="00C96E17" w:rsidRDefault="008931E9">
            <w:pPr>
              <w:pStyle w:val="CRCoverPage"/>
              <w:spacing w:after="0"/>
              <w:ind w:left="100"/>
              <w:rPr>
                <w:rFonts w:eastAsiaTheme="minorEastAsia"/>
                <w:lang w:eastAsia="ja-JP"/>
              </w:rPr>
            </w:pPr>
            <w:r>
              <w:rPr>
                <w:rFonts w:eastAsiaTheme="minorEastAsia" w:hint="eastAsia"/>
                <w:lang w:eastAsia="ja-JP"/>
              </w:rPr>
              <w:t xml:space="preserve">The following </w:t>
            </w:r>
            <w:r>
              <w:rPr>
                <w:rFonts w:eastAsiaTheme="minorEastAsia"/>
                <w:lang w:eastAsia="ja-JP"/>
              </w:rPr>
              <w:t xml:space="preserve">inter-band CA HPUE MSD </w:t>
            </w:r>
            <w:r>
              <w:rPr>
                <w:rFonts w:eastAsiaTheme="minorEastAsia" w:hint="eastAsia"/>
                <w:lang w:eastAsia="ja-JP"/>
              </w:rPr>
              <w:t>requirements are introduced</w:t>
            </w:r>
            <w:r>
              <w:rPr>
                <w:rFonts w:eastAsiaTheme="minorEastAsia"/>
                <w:lang w:eastAsia="ja-JP"/>
              </w:rPr>
              <w:t xml:space="preserve"> in clause 7.3A.2.3:</w:t>
            </w:r>
          </w:p>
          <w:p w14:paraId="0DEBDA15" w14:textId="36CF20B4" w:rsidR="00C96E17" w:rsidRDefault="0051513D">
            <w:pPr>
              <w:pStyle w:val="CRCoverPage"/>
              <w:numPr>
                <w:ilvl w:val="0"/>
                <w:numId w:val="16"/>
              </w:numPr>
              <w:spacing w:after="0"/>
              <w:rPr>
                <w:rFonts w:eastAsiaTheme="minorEastAsia"/>
                <w:lang w:eastAsia="ja-JP"/>
              </w:rPr>
            </w:pPr>
            <w:r>
              <w:rPr>
                <w:rFonts w:eastAsiaTheme="minorEastAsia"/>
                <w:lang w:eastAsia="ja-JP"/>
              </w:rPr>
              <w:t>New clause 7.3A.2.3</w:t>
            </w:r>
            <w:r w:rsidR="00E629A3">
              <w:rPr>
                <w:rFonts w:eastAsiaTheme="minorEastAsia"/>
                <w:lang w:eastAsia="ja-JP"/>
              </w:rPr>
              <w:t>.</w:t>
            </w:r>
            <w:r>
              <w:rPr>
                <w:rFonts w:eastAsiaTheme="minorEastAsia"/>
                <w:lang w:eastAsia="ja-JP"/>
              </w:rPr>
              <w:t xml:space="preserve">1 introduces the </w:t>
            </w:r>
            <w:r w:rsidR="008931E9">
              <w:rPr>
                <w:rFonts w:eastAsiaTheme="minorEastAsia"/>
                <w:lang w:eastAsia="ja-JP"/>
              </w:rPr>
              <w:t>1UL band 1UL CC MSD simplification look-up tables,</w:t>
            </w:r>
          </w:p>
          <w:p w14:paraId="08145505" w14:textId="6783A0B6" w:rsidR="00C96E17" w:rsidRDefault="0051513D">
            <w:pPr>
              <w:pStyle w:val="CRCoverPage"/>
              <w:numPr>
                <w:ilvl w:val="0"/>
                <w:numId w:val="16"/>
              </w:numPr>
              <w:spacing w:after="0"/>
              <w:rPr>
                <w:rFonts w:eastAsiaTheme="minorEastAsia"/>
                <w:lang w:eastAsia="ja-JP"/>
              </w:rPr>
            </w:pPr>
            <w:r>
              <w:rPr>
                <w:rFonts w:eastAsiaTheme="minorEastAsia"/>
                <w:lang w:eastAsia="ja-JP"/>
              </w:rPr>
              <w:t>New clause 7.3A.2.3</w:t>
            </w:r>
            <w:r w:rsidR="00E629A3">
              <w:rPr>
                <w:rFonts w:eastAsiaTheme="minorEastAsia"/>
                <w:lang w:eastAsia="ja-JP"/>
              </w:rPr>
              <w:t>.</w:t>
            </w:r>
            <w:r>
              <w:rPr>
                <w:rFonts w:eastAsiaTheme="minorEastAsia"/>
                <w:lang w:eastAsia="ja-JP"/>
              </w:rPr>
              <w:t xml:space="preserve">2 introduces the </w:t>
            </w:r>
            <w:r w:rsidR="008931E9">
              <w:rPr>
                <w:rFonts w:eastAsiaTheme="minorEastAsia"/>
                <w:lang w:eastAsia="ja-JP"/>
              </w:rPr>
              <w:t>2UL band 2UL CCs with 1UL CC in each band MSD simplification look-up tables</w:t>
            </w:r>
            <w:r>
              <w:rPr>
                <w:rFonts w:eastAsiaTheme="minorEastAsia"/>
                <w:lang w:eastAsia="ja-JP"/>
              </w:rPr>
              <w:t>.</w:t>
            </w:r>
          </w:p>
          <w:p w14:paraId="2C1A0FAD" w14:textId="74A92087" w:rsidR="00B0405B" w:rsidRDefault="00B0405B" w:rsidP="00B0405B">
            <w:pPr>
              <w:pStyle w:val="CRCoverPage"/>
              <w:spacing w:after="0"/>
              <w:rPr>
                <w:rFonts w:eastAsiaTheme="minorEastAsia"/>
                <w:lang w:eastAsia="ja-JP"/>
              </w:rPr>
            </w:pPr>
            <w:r>
              <w:rPr>
                <w:rFonts w:eastAsiaTheme="minorEastAsia"/>
                <w:lang w:eastAsia="ja-JP"/>
              </w:rPr>
              <w:t>Clause 7.3A.7 is updated accordingly.</w:t>
            </w:r>
          </w:p>
        </w:tc>
      </w:tr>
      <w:tr w:rsidR="00C96E17" w14:paraId="29484DFE" w14:textId="77777777">
        <w:tc>
          <w:tcPr>
            <w:tcW w:w="2694" w:type="dxa"/>
            <w:gridSpan w:val="2"/>
            <w:tcBorders>
              <w:left w:val="single" w:sz="4" w:space="0" w:color="auto"/>
            </w:tcBorders>
          </w:tcPr>
          <w:p w14:paraId="47666F67" w14:textId="77777777" w:rsidR="00C96E17" w:rsidRDefault="00C96E17">
            <w:pPr>
              <w:pStyle w:val="CRCoverPage"/>
              <w:spacing w:after="0"/>
              <w:rPr>
                <w:b/>
                <w:i/>
                <w:sz w:val="8"/>
                <w:szCs w:val="8"/>
              </w:rPr>
            </w:pPr>
          </w:p>
        </w:tc>
        <w:tc>
          <w:tcPr>
            <w:tcW w:w="6946" w:type="dxa"/>
            <w:gridSpan w:val="9"/>
            <w:tcBorders>
              <w:right w:val="single" w:sz="4" w:space="0" w:color="auto"/>
            </w:tcBorders>
          </w:tcPr>
          <w:p w14:paraId="3FCCA7A5" w14:textId="77777777" w:rsidR="00C96E17" w:rsidRDefault="00C96E17">
            <w:pPr>
              <w:pStyle w:val="CRCoverPage"/>
              <w:spacing w:after="0"/>
              <w:rPr>
                <w:sz w:val="8"/>
                <w:szCs w:val="8"/>
              </w:rPr>
            </w:pPr>
          </w:p>
        </w:tc>
      </w:tr>
      <w:tr w:rsidR="00C96E17" w14:paraId="51FE4EAB" w14:textId="77777777">
        <w:tc>
          <w:tcPr>
            <w:tcW w:w="2694" w:type="dxa"/>
            <w:gridSpan w:val="2"/>
            <w:tcBorders>
              <w:left w:val="single" w:sz="4" w:space="0" w:color="auto"/>
              <w:bottom w:val="single" w:sz="4" w:space="0" w:color="auto"/>
            </w:tcBorders>
          </w:tcPr>
          <w:p w14:paraId="55E4D613" w14:textId="77777777" w:rsidR="00C96E17" w:rsidRDefault="008931E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F577B6" w14:textId="77777777" w:rsidR="00C96E17" w:rsidRDefault="008931E9">
            <w:pPr>
              <w:pStyle w:val="CRCoverPage"/>
              <w:spacing w:after="0"/>
              <w:ind w:left="100"/>
              <w:rPr>
                <w:rFonts w:eastAsiaTheme="minorEastAsia"/>
                <w:lang w:eastAsia="ja-JP"/>
              </w:rPr>
            </w:pPr>
            <w:r>
              <w:rPr>
                <w:rFonts w:eastAsiaTheme="minorEastAsia"/>
                <w:lang w:eastAsia="ja-JP"/>
              </w:rPr>
              <w:t>Inter-band CA HPUE MSD simplification is not completed.</w:t>
            </w:r>
          </w:p>
        </w:tc>
      </w:tr>
      <w:tr w:rsidR="00C96E17" w14:paraId="7E400921" w14:textId="77777777">
        <w:tc>
          <w:tcPr>
            <w:tcW w:w="2694" w:type="dxa"/>
            <w:gridSpan w:val="2"/>
          </w:tcPr>
          <w:p w14:paraId="241CCFE3" w14:textId="77777777" w:rsidR="00C96E17" w:rsidRDefault="00C96E17">
            <w:pPr>
              <w:pStyle w:val="CRCoverPage"/>
              <w:spacing w:after="0"/>
              <w:rPr>
                <w:b/>
                <w:i/>
                <w:sz w:val="8"/>
                <w:szCs w:val="8"/>
              </w:rPr>
            </w:pPr>
          </w:p>
        </w:tc>
        <w:tc>
          <w:tcPr>
            <w:tcW w:w="6946" w:type="dxa"/>
            <w:gridSpan w:val="9"/>
          </w:tcPr>
          <w:p w14:paraId="0060022C" w14:textId="77777777" w:rsidR="00C96E17" w:rsidRDefault="00C96E17">
            <w:pPr>
              <w:pStyle w:val="CRCoverPage"/>
              <w:spacing w:after="0"/>
              <w:rPr>
                <w:sz w:val="8"/>
                <w:szCs w:val="8"/>
              </w:rPr>
            </w:pPr>
          </w:p>
        </w:tc>
      </w:tr>
      <w:tr w:rsidR="00C96E17" w14:paraId="7DB9A7F4" w14:textId="77777777">
        <w:tc>
          <w:tcPr>
            <w:tcW w:w="2694" w:type="dxa"/>
            <w:gridSpan w:val="2"/>
            <w:tcBorders>
              <w:top w:val="single" w:sz="4" w:space="0" w:color="auto"/>
              <w:left w:val="single" w:sz="4" w:space="0" w:color="auto"/>
            </w:tcBorders>
          </w:tcPr>
          <w:p w14:paraId="79AB2B33" w14:textId="77777777" w:rsidR="00C96E17" w:rsidRDefault="008931E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6A547A0" w14:textId="77777777" w:rsidR="00C96E17" w:rsidRDefault="008931E9">
            <w:pPr>
              <w:pStyle w:val="CRCoverPage"/>
              <w:spacing w:after="0"/>
              <w:ind w:left="100"/>
              <w:rPr>
                <w:rFonts w:eastAsia="SimSun"/>
                <w:lang w:val="en-US" w:eastAsia="zh-CN"/>
              </w:rPr>
            </w:pPr>
            <w:r>
              <w:rPr>
                <w:rFonts w:eastAsiaTheme="minorEastAsia"/>
                <w:lang w:eastAsia="ja-JP"/>
              </w:rPr>
              <w:t>7.3A.2.3</w:t>
            </w:r>
            <w:r>
              <w:rPr>
                <w:rFonts w:eastAsia="SimSun" w:hint="eastAsia"/>
                <w:lang w:val="en-US" w:eastAsia="zh-CN"/>
              </w:rPr>
              <w:t>, 7.3A.7</w:t>
            </w:r>
          </w:p>
        </w:tc>
      </w:tr>
      <w:tr w:rsidR="00C96E17" w14:paraId="745EA67F" w14:textId="77777777">
        <w:tc>
          <w:tcPr>
            <w:tcW w:w="2694" w:type="dxa"/>
            <w:gridSpan w:val="2"/>
            <w:tcBorders>
              <w:left w:val="single" w:sz="4" w:space="0" w:color="auto"/>
            </w:tcBorders>
          </w:tcPr>
          <w:p w14:paraId="566D2BE2" w14:textId="77777777" w:rsidR="00C96E17" w:rsidRDefault="00C96E17">
            <w:pPr>
              <w:pStyle w:val="CRCoverPage"/>
              <w:spacing w:after="0"/>
              <w:rPr>
                <w:b/>
                <w:i/>
                <w:sz w:val="8"/>
                <w:szCs w:val="8"/>
              </w:rPr>
            </w:pPr>
          </w:p>
        </w:tc>
        <w:tc>
          <w:tcPr>
            <w:tcW w:w="6946" w:type="dxa"/>
            <w:gridSpan w:val="9"/>
            <w:tcBorders>
              <w:right w:val="single" w:sz="4" w:space="0" w:color="auto"/>
            </w:tcBorders>
          </w:tcPr>
          <w:p w14:paraId="35395AD6" w14:textId="77777777" w:rsidR="00C96E17" w:rsidRDefault="00C96E17">
            <w:pPr>
              <w:pStyle w:val="CRCoverPage"/>
              <w:spacing w:after="0"/>
              <w:rPr>
                <w:sz w:val="8"/>
                <w:szCs w:val="8"/>
              </w:rPr>
            </w:pPr>
          </w:p>
        </w:tc>
      </w:tr>
      <w:tr w:rsidR="00C96E17" w14:paraId="4414F5C0" w14:textId="77777777">
        <w:tc>
          <w:tcPr>
            <w:tcW w:w="2694" w:type="dxa"/>
            <w:gridSpan w:val="2"/>
            <w:tcBorders>
              <w:left w:val="single" w:sz="4" w:space="0" w:color="auto"/>
            </w:tcBorders>
          </w:tcPr>
          <w:p w14:paraId="6E263F69" w14:textId="77777777" w:rsidR="00C96E17" w:rsidRDefault="00C96E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5B80ED" w14:textId="77777777" w:rsidR="00C96E17" w:rsidRDefault="008931E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6DDF95" w14:textId="77777777" w:rsidR="00C96E17" w:rsidRDefault="008931E9">
            <w:pPr>
              <w:pStyle w:val="CRCoverPage"/>
              <w:spacing w:after="0"/>
              <w:jc w:val="center"/>
              <w:rPr>
                <w:b/>
                <w:caps/>
              </w:rPr>
            </w:pPr>
            <w:r>
              <w:rPr>
                <w:b/>
                <w:caps/>
              </w:rPr>
              <w:t>N</w:t>
            </w:r>
          </w:p>
        </w:tc>
        <w:tc>
          <w:tcPr>
            <w:tcW w:w="2977" w:type="dxa"/>
            <w:gridSpan w:val="4"/>
          </w:tcPr>
          <w:p w14:paraId="2B274F04" w14:textId="77777777" w:rsidR="00C96E17" w:rsidRDefault="00C96E17">
            <w:pPr>
              <w:pStyle w:val="CRCoverPage"/>
              <w:tabs>
                <w:tab w:val="right" w:pos="2893"/>
              </w:tabs>
              <w:spacing w:after="0"/>
            </w:pPr>
          </w:p>
        </w:tc>
        <w:tc>
          <w:tcPr>
            <w:tcW w:w="3401" w:type="dxa"/>
            <w:gridSpan w:val="3"/>
            <w:tcBorders>
              <w:right w:val="single" w:sz="4" w:space="0" w:color="auto"/>
            </w:tcBorders>
            <w:shd w:val="clear" w:color="FFFF00" w:fill="auto"/>
          </w:tcPr>
          <w:p w14:paraId="1E0F17E9" w14:textId="77777777" w:rsidR="00C96E17" w:rsidRDefault="00C96E17">
            <w:pPr>
              <w:pStyle w:val="CRCoverPage"/>
              <w:spacing w:after="0"/>
              <w:ind w:left="99"/>
            </w:pPr>
          </w:p>
        </w:tc>
      </w:tr>
      <w:tr w:rsidR="00C96E17" w14:paraId="5ABDC552" w14:textId="77777777">
        <w:tc>
          <w:tcPr>
            <w:tcW w:w="2694" w:type="dxa"/>
            <w:gridSpan w:val="2"/>
            <w:tcBorders>
              <w:left w:val="single" w:sz="4" w:space="0" w:color="auto"/>
            </w:tcBorders>
          </w:tcPr>
          <w:p w14:paraId="732491C0" w14:textId="77777777" w:rsidR="00C96E17" w:rsidRDefault="008931E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CF86C22" w14:textId="77777777" w:rsidR="00C96E17" w:rsidRDefault="00C96E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593815" w14:textId="77777777" w:rsidR="00C96E17" w:rsidRDefault="008931E9">
            <w:pPr>
              <w:pStyle w:val="CRCoverPage"/>
              <w:spacing w:after="0"/>
              <w:jc w:val="center"/>
              <w:rPr>
                <w:rFonts w:eastAsiaTheme="minorEastAsia"/>
                <w:b/>
                <w:caps/>
                <w:lang w:eastAsia="ja-JP"/>
              </w:rPr>
            </w:pPr>
            <w:r>
              <w:rPr>
                <w:rFonts w:eastAsiaTheme="minorEastAsia" w:hint="eastAsia"/>
                <w:b/>
                <w:caps/>
                <w:lang w:eastAsia="ja-JP"/>
              </w:rPr>
              <w:t>X</w:t>
            </w:r>
          </w:p>
        </w:tc>
        <w:tc>
          <w:tcPr>
            <w:tcW w:w="2977" w:type="dxa"/>
            <w:gridSpan w:val="4"/>
          </w:tcPr>
          <w:p w14:paraId="16C94E68" w14:textId="77777777" w:rsidR="00C96E17" w:rsidRDefault="008931E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D197EA" w14:textId="77777777" w:rsidR="00C96E17" w:rsidRDefault="008931E9">
            <w:pPr>
              <w:pStyle w:val="CRCoverPage"/>
              <w:spacing w:after="0"/>
              <w:ind w:left="99"/>
            </w:pPr>
            <w:r>
              <w:t xml:space="preserve">TS/TR ... CR ... </w:t>
            </w:r>
          </w:p>
        </w:tc>
      </w:tr>
      <w:tr w:rsidR="00C96E17" w14:paraId="1147695C" w14:textId="77777777">
        <w:tc>
          <w:tcPr>
            <w:tcW w:w="2694" w:type="dxa"/>
            <w:gridSpan w:val="2"/>
            <w:tcBorders>
              <w:left w:val="single" w:sz="4" w:space="0" w:color="auto"/>
            </w:tcBorders>
          </w:tcPr>
          <w:p w14:paraId="3D47C869" w14:textId="77777777" w:rsidR="00C96E17" w:rsidRDefault="008931E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5E03406" w14:textId="77777777" w:rsidR="00C96E17" w:rsidRDefault="008931E9">
            <w:pPr>
              <w:pStyle w:val="CRCoverPage"/>
              <w:spacing w:after="0"/>
              <w:jc w:val="center"/>
              <w:rPr>
                <w:rFonts w:eastAsiaTheme="minorEastAsia"/>
                <w:b/>
                <w:caps/>
                <w:lang w:eastAsia="ja-JP"/>
              </w:rPr>
            </w:pPr>
            <w:r>
              <w:rPr>
                <w:rFonts w:eastAsiaTheme="minorEastAsia"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86F6C" w14:textId="77777777" w:rsidR="00C96E17" w:rsidRDefault="00C96E17">
            <w:pPr>
              <w:pStyle w:val="CRCoverPage"/>
              <w:spacing w:after="0"/>
              <w:jc w:val="center"/>
              <w:rPr>
                <w:b/>
                <w:caps/>
              </w:rPr>
            </w:pPr>
          </w:p>
        </w:tc>
        <w:tc>
          <w:tcPr>
            <w:tcW w:w="2977" w:type="dxa"/>
            <w:gridSpan w:val="4"/>
          </w:tcPr>
          <w:p w14:paraId="61174046" w14:textId="77777777" w:rsidR="00C96E17" w:rsidRDefault="008931E9">
            <w:pPr>
              <w:pStyle w:val="CRCoverPage"/>
              <w:spacing w:after="0"/>
            </w:pPr>
            <w:r>
              <w:t xml:space="preserve"> Test specifications</w:t>
            </w:r>
          </w:p>
        </w:tc>
        <w:tc>
          <w:tcPr>
            <w:tcW w:w="3401" w:type="dxa"/>
            <w:gridSpan w:val="3"/>
            <w:tcBorders>
              <w:right w:val="single" w:sz="4" w:space="0" w:color="auto"/>
            </w:tcBorders>
            <w:shd w:val="pct30" w:color="FFFF00" w:fill="auto"/>
          </w:tcPr>
          <w:p w14:paraId="5409A68E" w14:textId="77777777" w:rsidR="00C96E17" w:rsidRDefault="008931E9">
            <w:pPr>
              <w:pStyle w:val="CRCoverPage"/>
              <w:spacing w:after="0"/>
              <w:ind w:left="99"/>
            </w:pPr>
            <w:r>
              <w:t>TS</w:t>
            </w:r>
            <w:r>
              <w:rPr>
                <w:rFonts w:eastAsiaTheme="minorEastAsia" w:hint="eastAsia"/>
                <w:lang w:eastAsia="ja-JP"/>
              </w:rPr>
              <w:t xml:space="preserve"> 38.521-1</w:t>
            </w:r>
            <w:r>
              <w:t xml:space="preserve"> </w:t>
            </w:r>
          </w:p>
        </w:tc>
      </w:tr>
      <w:tr w:rsidR="00C96E17" w14:paraId="37D825AD" w14:textId="77777777">
        <w:tc>
          <w:tcPr>
            <w:tcW w:w="2694" w:type="dxa"/>
            <w:gridSpan w:val="2"/>
            <w:tcBorders>
              <w:left w:val="single" w:sz="4" w:space="0" w:color="auto"/>
            </w:tcBorders>
          </w:tcPr>
          <w:p w14:paraId="7BA1A4BE" w14:textId="77777777" w:rsidR="00C96E17" w:rsidRDefault="008931E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33A0151" w14:textId="77777777" w:rsidR="00C96E17" w:rsidRDefault="00C96E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51304E" w14:textId="77777777" w:rsidR="00C96E17" w:rsidRDefault="008931E9">
            <w:pPr>
              <w:pStyle w:val="CRCoverPage"/>
              <w:spacing w:after="0"/>
              <w:jc w:val="center"/>
              <w:rPr>
                <w:rFonts w:eastAsiaTheme="minorEastAsia"/>
                <w:b/>
                <w:caps/>
                <w:lang w:eastAsia="ja-JP"/>
              </w:rPr>
            </w:pPr>
            <w:r>
              <w:rPr>
                <w:rFonts w:eastAsiaTheme="minorEastAsia" w:hint="eastAsia"/>
                <w:b/>
                <w:caps/>
                <w:lang w:eastAsia="ja-JP"/>
              </w:rPr>
              <w:t>X</w:t>
            </w:r>
          </w:p>
        </w:tc>
        <w:tc>
          <w:tcPr>
            <w:tcW w:w="2977" w:type="dxa"/>
            <w:gridSpan w:val="4"/>
          </w:tcPr>
          <w:p w14:paraId="3CB6FCCD" w14:textId="77777777" w:rsidR="00C96E17" w:rsidRDefault="008931E9">
            <w:pPr>
              <w:pStyle w:val="CRCoverPage"/>
              <w:spacing w:after="0"/>
            </w:pPr>
            <w:r>
              <w:t xml:space="preserve"> O&amp;M Specifications</w:t>
            </w:r>
          </w:p>
        </w:tc>
        <w:tc>
          <w:tcPr>
            <w:tcW w:w="3401" w:type="dxa"/>
            <w:gridSpan w:val="3"/>
            <w:tcBorders>
              <w:right w:val="single" w:sz="4" w:space="0" w:color="auto"/>
            </w:tcBorders>
            <w:shd w:val="pct30" w:color="FFFF00" w:fill="auto"/>
          </w:tcPr>
          <w:p w14:paraId="530D147F" w14:textId="77777777" w:rsidR="00C96E17" w:rsidRDefault="008931E9">
            <w:pPr>
              <w:pStyle w:val="CRCoverPage"/>
              <w:spacing w:after="0"/>
              <w:ind w:left="99"/>
            </w:pPr>
            <w:r>
              <w:t xml:space="preserve">TS/TR ... CR ... </w:t>
            </w:r>
          </w:p>
        </w:tc>
      </w:tr>
      <w:tr w:rsidR="00C96E17" w14:paraId="42EE08BF" w14:textId="77777777">
        <w:tc>
          <w:tcPr>
            <w:tcW w:w="2694" w:type="dxa"/>
            <w:gridSpan w:val="2"/>
            <w:tcBorders>
              <w:left w:val="single" w:sz="4" w:space="0" w:color="auto"/>
            </w:tcBorders>
          </w:tcPr>
          <w:p w14:paraId="7A2A3A02" w14:textId="77777777" w:rsidR="00C96E17" w:rsidRDefault="00C96E17">
            <w:pPr>
              <w:pStyle w:val="CRCoverPage"/>
              <w:spacing w:after="0"/>
              <w:rPr>
                <w:b/>
                <w:i/>
              </w:rPr>
            </w:pPr>
          </w:p>
        </w:tc>
        <w:tc>
          <w:tcPr>
            <w:tcW w:w="6946" w:type="dxa"/>
            <w:gridSpan w:val="9"/>
            <w:tcBorders>
              <w:right w:val="single" w:sz="4" w:space="0" w:color="auto"/>
            </w:tcBorders>
          </w:tcPr>
          <w:p w14:paraId="4100489A" w14:textId="77777777" w:rsidR="00C96E17" w:rsidRDefault="00C96E17">
            <w:pPr>
              <w:pStyle w:val="CRCoverPage"/>
              <w:spacing w:after="0"/>
            </w:pPr>
          </w:p>
        </w:tc>
      </w:tr>
      <w:tr w:rsidR="00C96E17" w14:paraId="48A52D3F" w14:textId="77777777">
        <w:tc>
          <w:tcPr>
            <w:tcW w:w="2694" w:type="dxa"/>
            <w:gridSpan w:val="2"/>
            <w:tcBorders>
              <w:left w:val="single" w:sz="4" w:space="0" w:color="auto"/>
              <w:bottom w:val="single" w:sz="4" w:space="0" w:color="auto"/>
            </w:tcBorders>
          </w:tcPr>
          <w:p w14:paraId="40D26832" w14:textId="77777777" w:rsidR="00C96E17" w:rsidRDefault="008931E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F413B7" w14:textId="77777777" w:rsidR="00C96E17" w:rsidRDefault="00C96E17">
            <w:pPr>
              <w:pStyle w:val="CRCoverPage"/>
              <w:spacing w:after="0"/>
              <w:ind w:left="100"/>
            </w:pPr>
          </w:p>
        </w:tc>
      </w:tr>
      <w:tr w:rsidR="00C96E17" w14:paraId="7C18DDFF" w14:textId="77777777">
        <w:tc>
          <w:tcPr>
            <w:tcW w:w="2694" w:type="dxa"/>
            <w:gridSpan w:val="2"/>
            <w:tcBorders>
              <w:top w:val="single" w:sz="4" w:space="0" w:color="auto"/>
              <w:bottom w:val="single" w:sz="4" w:space="0" w:color="auto"/>
            </w:tcBorders>
          </w:tcPr>
          <w:p w14:paraId="03C59498" w14:textId="77777777" w:rsidR="00C96E17" w:rsidRDefault="00C96E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E2425E" w14:textId="77777777" w:rsidR="00C96E17" w:rsidRDefault="00C96E17">
            <w:pPr>
              <w:pStyle w:val="CRCoverPage"/>
              <w:spacing w:after="0"/>
              <w:ind w:left="100"/>
              <w:rPr>
                <w:sz w:val="8"/>
                <w:szCs w:val="8"/>
              </w:rPr>
            </w:pPr>
          </w:p>
        </w:tc>
      </w:tr>
      <w:tr w:rsidR="00C96E17" w14:paraId="615214D7" w14:textId="77777777">
        <w:tc>
          <w:tcPr>
            <w:tcW w:w="2694" w:type="dxa"/>
            <w:gridSpan w:val="2"/>
            <w:tcBorders>
              <w:top w:val="single" w:sz="4" w:space="0" w:color="auto"/>
              <w:left w:val="single" w:sz="4" w:space="0" w:color="auto"/>
              <w:bottom w:val="single" w:sz="4" w:space="0" w:color="auto"/>
            </w:tcBorders>
          </w:tcPr>
          <w:p w14:paraId="61097546" w14:textId="77777777" w:rsidR="00C96E17" w:rsidRDefault="008931E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E4DF2A" w14:textId="77777777" w:rsidR="00C96E17" w:rsidRDefault="00C96E17">
            <w:pPr>
              <w:pStyle w:val="CRCoverPage"/>
              <w:spacing w:after="0"/>
              <w:ind w:left="100"/>
            </w:pPr>
          </w:p>
        </w:tc>
      </w:tr>
    </w:tbl>
    <w:p w14:paraId="24F659FE" w14:textId="77777777" w:rsidR="00C96E17" w:rsidRDefault="00C96E17">
      <w:pPr>
        <w:pStyle w:val="CRCoverPage"/>
        <w:spacing w:after="0"/>
        <w:rPr>
          <w:sz w:val="8"/>
          <w:szCs w:val="8"/>
        </w:rPr>
      </w:pPr>
    </w:p>
    <w:p w14:paraId="19E72F9B" w14:textId="77777777" w:rsidR="00C96E17" w:rsidRDefault="00C96E17"/>
    <w:p w14:paraId="551A07FA" w14:textId="77777777" w:rsidR="00C96E17" w:rsidRDefault="00C96E17">
      <w:pPr>
        <w:sectPr w:rsidR="00C96E17">
          <w:headerReference w:type="even" r:id="rId17"/>
          <w:footnotePr>
            <w:numRestart w:val="eachSect"/>
          </w:footnotePr>
          <w:pgSz w:w="11907" w:h="16840"/>
          <w:pgMar w:top="1418" w:right="1134" w:bottom="1134" w:left="1134" w:header="680" w:footer="567" w:gutter="0"/>
          <w:cols w:space="720"/>
        </w:sectPr>
      </w:pPr>
    </w:p>
    <w:p w14:paraId="62B0E446" w14:textId="77777777" w:rsidR="00C96E17" w:rsidRDefault="00C96E17">
      <w:pPr>
        <w:rPr>
          <w:rFonts w:eastAsia="Yu Mincho"/>
          <w:color w:val="FF0000"/>
        </w:rPr>
      </w:pPr>
      <w:bookmarkStart w:id="12" w:name="_Toc2086435"/>
      <w:bookmarkEnd w:id="1"/>
      <w:bookmarkEnd w:id="2"/>
      <w:bookmarkEnd w:id="3"/>
      <w:bookmarkEnd w:id="4"/>
      <w:bookmarkEnd w:id="5"/>
      <w:bookmarkEnd w:id="6"/>
      <w:bookmarkEnd w:id="7"/>
      <w:bookmarkEnd w:id="8"/>
      <w:bookmarkEnd w:id="9"/>
      <w:bookmarkEnd w:id="10"/>
    </w:p>
    <w:p w14:paraId="37324532" w14:textId="77777777" w:rsidR="00C96E17" w:rsidRDefault="008931E9">
      <w:pPr>
        <w:rPr>
          <w:rFonts w:eastAsia="Yu Mincho"/>
          <w:color w:val="FF0000"/>
        </w:rPr>
      </w:pPr>
      <w:r>
        <w:rPr>
          <w:rFonts w:eastAsia="Yu Mincho"/>
          <w:color w:val="FF0000"/>
        </w:rPr>
        <w:t>&lt;START OF CHANGES&gt;</w:t>
      </w:r>
      <w:bookmarkStart w:id="13" w:name="_Toc45888618"/>
      <w:bookmarkStart w:id="14" w:name="_Toc29802107"/>
      <w:bookmarkStart w:id="15" w:name="_Toc69083994"/>
      <w:bookmarkStart w:id="16" w:name="_Toc75467001"/>
      <w:bookmarkStart w:id="17" w:name="_Toc37251233"/>
      <w:bookmarkStart w:id="18" w:name="_Toc29802732"/>
      <w:bookmarkStart w:id="19" w:name="_Toc29801683"/>
      <w:bookmarkStart w:id="20" w:name="_Toc76509023"/>
      <w:bookmarkStart w:id="21" w:name="_Toc76718013"/>
      <w:bookmarkStart w:id="22" w:name="_Toc83580323"/>
      <w:bookmarkStart w:id="23" w:name="_Toc61367258"/>
      <w:bookmarkStart w:id="24" w:name="_Toc36107474"/>
      <w:bookmarkStart w:id="25" w:name="_Toc61372641"/>
      <w:bookmarkStart w:id="26" w:name="_Toc68230581"/>
      <w:bookmarkStart w:id="27" w:name="_Toc84413441"/>
      <w:bookmarkStart w:id="28" w:name="_Toc21344199"/>
      <w:bookmarkStart w:id="29" w:name="_Toc84404832"/>
      <w:bookmarkStart w:id="30" w:name="_Toc45888019"/>
    </w:p>
    <w:p w14:paraId="1E955AFE" w14:textId="77777777" w:rsidR="00C96E17" w:rsidRDefault="008931E9">
      <w:pPr>
        <w:keepNext/>
        <w:keepLines/>
        <w:spacing w:before="120"/>
        <w:ind w:left="1418" w:hanging="1418"/>
        <w:outlineLvl w:val="3"/>
        <w:rPr>
          <w:rFonts w:ascii="Arial" w:eastAsia="Times New Roman" w:hAnsi="Arial"/>
          <w:sz w:val="24"/>
        </w:rPr>
      </w:pPr>
      <w:r>
        <w:rPr>
          <w:rFonts w:ascii="Arial" w:eastAsia="Times New Roman" w:hAnsi="Arial"/>
          <w:sz w:val="24"/>
        </w:rPr>
        <w:t>7.3A.2.3</w:t>
      </w:r>
      <w:r>
        <w:rPr>
          <w:rFonts w:ascii="Arial" w:eastAsia="Times New Roman" w:hAnsi="Arial"/>
          <w:sz w:val="24"/>
        </w:rPr>
        <w:tab/>
        <w:t>Reference sensitivity power level for Inter-band CA</w:t>
      </w:r>
    </w:p>
    <w:p w14:paraId="62D09538" w14:textId="77777777" w:rsidR="00C96E17" w:rsidRDefault="008931E9">
      <w:pPr>
        <w:rPr>
          <w:rFonts w:eastAsia="Times New Roman"/>
        </w:rPr>
      </w:pPr>
      <w:r>
        <w:rPr>
          <w:rFonts w:eastAsia="Times New Roman"/>
        </w:rPr>
        <w:t xml:space="preserve">For inter-band carrier aggregation with one component carrier per operating band and the uplink assigned to one NR band the throughput shall be ≥ 95 % of the maximum throughput of the reference measurement channels as specified in Annexes A.2.2.2, A.3.2, and A.3.3 (with one sided dynamic OCNG Pattern OP.1 FDD/TDD for the DL-signal as described in Annex A.5.1.1/A.5.2.1 with parameters specified in  Table 7.3.2-1a, Table 7.3.2-1b, Table 7.3.2-2, Table 7.3.2-2a, Table 7.3.2-3, and in Table 7.3F.2-1, Table 7.3F.2-2, Table 7.3F.2-3 for inter-band CA with one shared spectrum channel access band, modified in accordance with clause 7.3A.3.2. The reference sensitivity is defined to be met with </w:t>
      </w:r>
      <w:r>
        <w:rPr>
          <w:rFonts w:eastAsia="Times New Roman"/>
          <w:lang w:eastAsia="zh-CN"/>
        </w:rPr>
        <w:t>all</w:t>
      </w:r>
      <w:r>
        <w:rPr>
          <w:rFonts w:eastAsia="Times New Roman"/>
        </w:rPr>
        <w:t xml:space="preserve"> downlink component carriers active and one of the uplink carriers active. Exceptions to reference sensitivity are allowed in accordance with clause 7.3A.4, 7.3A.5 and 7.3A.6.</w:t>
      </w:r>
    </w:p>
    <w:p w14:paraId="76F9621A" w14:textId="77777777" w:rsidR="00C96E17" w:rsidRDefault="008931E9">
      <w:pPr>
        <w:rPr>
          <w:rFonts w:eastAsia="Times New Roman"/>
        </w:rPr>
      </w:pPr>
      <w:r>
        <w:rPr>
          <w:rFonts w:eastAsia="Times New Roman"/>
        </w:rPr>
        <w:t xml:space="preserve">For the combination of intra-band and inter-band carrier aggregation, the intra-band CA relaxation, </w:t>
      </w:r>
      <w:r>
        <w:rPr>
          <w:rFonts w:eastAsia="Times New Roman" w:cs="Arial"/>
        </w:rPr>
        <w:t>Δ</w:t>
      </w:r>
      <w:r>
        <w:rPr>
          <w:rFonts w:eastAsia="Times New Roman"/>
        </w:rPr>
        <w:t>R</w:t>
      </w:r>
      <w:r>
        <w:rPr>
          <w:rFonts w:eastAsia="Times New Roman"/>
          <w:sz w:val="13"/>
          <w:szCs w:val="13"/>
        </w:rPr>
        <w:t>IBC</w:t>
      </w:r>
      <w:r>
        <w:rPr>
          <w:rFonts w:eastAsia="SimSun"/>
          <w:sz w:val="13"/>
          <w:szCs w:val="13"/>
          <w:lang w:eastAsia="zh-CN"/>
        </w:rPr>
        <w:t xml:space="preserve"> </w:t>
      </w:r>
      <w:r>
        <w:rPr>
          <w:rFonts w:eastAsia="SimSun"/>
          <w:lang w:eastAsia="zh-CN"/>
        </w:rPr>
        <w:t xml:space="preserve">and </w:t>
      </w:r>
      <w:r>
        <w:rPr>
          <w:rFonts w:eastAsia="Times New Roman" w:cs="Arial"/>
        </w:rPr>
        <w:t>Δ</w:t>
      </w:r>
      <w:r>
        <w:rPr>
          <w:rFonts w:eastAsia="Times New Roman"/>
        </w:rPr>
        <w:t>R</w:t>
      </w:r>
      <w:r>
        <w:rPr>
          <w:rFonts w:eastAsia="Times New Roman"/>
          <w:sz w:val="13"/>
          <w:szCs w:val="13"/>
        </w:rPr>
        <w:t>IBNC</w:t>
      </w:r>
      <w:r>
        <w:rPr>
          <w:rFonts w:eastAsia="Times New Roman"/>
        </w:rPr>
        <w:t xml:space="preserve">, </w:t>
      </w:r>
      <w:r>
        <w:rPr>
          <w:rFonts w:eastAsia="SimSun"/>
          <w:lang w:eastAsia="zh-CN"/>
        </w:rPr>
        <w:t>are</w:t>
      </w:r>
      <w:r>
        <w:rPr>
          <w:rFonts w:eastAsia="Times New Roman"/>
        </w:rPr>
        <w:t xml:space="preserve"> also applied according to the clause 7.3A.2.1 and 7.3A.2.2.</w:t>
      </w:r>
    </w:p>
    <w:p w14:paraId="3D8EC129" w14:textId="3CF46A8F" w:rsidR="00C96E17" w:rsidRDefault="008931E9" w:rsidP="002A14CB">
      <w:pPr>
        <w:rPr>
          <w:rFonts w:eastAsia="Times New Roman"/>
        </w:rPr>
      </w:pPr>
      <w:r>
        <w:rPr>
          <w:rFonts w:eastAsia="Times New Roman"/>
        </w:rPr>
        <w:t>The reference sensitivity exceptions due to harmonic, harmonic mixing, cross band isolation and power class 2 or power class 3 CA intermodulation interferences are applicable to the UL aggressor band configured with either one Tx antenna connector or two Tx antenna connectors with UL MIMO or Tx diversity operation.</w:t>
      </w:r>
    </w:p>
    <w:p w14:paraId="65787DE5" w14:textId="77777777" w:rsidR="00353A6B" w:rsidRPr="00353A6B" w:rsidRDefault="00353A6B" w:rsidP="00353A6B">
      <w:pPr>
        <w:keepNext/>
        <w:keepLines/>
        <w:spacing w:before="120"/>
        <w:ind w:left="1418" w:hanging="1418"/>
        <w:outlineLvl w:val="3"/>
        <w:rPr>
          <w:ins w:id="31" w:author="Laurent Noel" w:date="2025-08-15T18:24:00Z" w16du:dateUtc="2025-08-15T22:24:00Z"/>
          <w:rFonts w:ascii="Arial" w:eastAsia="Times New Roman" w:hAnsi="Arial"/>
          <w:sz w:val="24"/>
        </w:rPr>
      </w:pPr>
      <w:ins w:id="32" w:author="Laurent Noel" w:date="2025-08-15T18:24:00Z" w16du:dateUtc="2025-08-15T22:24:00Z">
        <w:r w:rsidRPr="00353A6B">
          <w:rPr>
            <w:rFonts w:ascii="Arial" w:eastAsia="Times New Roman" w:hAnsi="Arial"/>
            <w:sz w:val="24"/>
          </w:rPr>
          <w:t>7.3A.2.3</w:t>
        </w:r>
        <w:r w:rsidRPr="00353A6B">
          <w:rPr>
            <w:rFonts w:ascii="Arial" w:eastAsia="SimSun" w:hAnsi="Arial" w:hint="eastAsia"/>
            <w:sz w:val="24"/>
            <w:lang w:val="en-US" w:eastAsia="zh-CN"/>
          </w:rPr>
          <w:t>.</w:t>
        </w:r>
        <w:r w:rsidRPr="00353A6B">
          <w:rPr>
            <w:rFonts w:ascii="Arial" w:eastAsia="Times New Roman" w:hAnsi="Arial"/>
            <w:sz w:val="24"/>
          </w:rPr>
          <w:t>1</w:t>
        </w:r>
        <w:r w:rsidRPr="00353A6B">
          <w:rPr>
            <w:rFonts w:ascii="Arial" w:eastAsia="Times New Roman" w:hAnsi="Arial"/>
            <w:sz w:val="24"/>
          </w:rPr>
          <w:tab/>
          <w:t>PC2 and PC1.5 MSD requirements with look-up tables for two</w:t>
        </w:r>
        <w:r w:rsidRPr="00353A6B">
          <w:rPr>
            <w:rFonts w:ascii="Arial" w:eastAsia="SimSun" w:hAnsi="Arial"/>
            <w:sz w:val="24"/>
            <w:lang w:val="en-US" w:eastAsia="zh-CN"/>
          </w:rPr>
          <w:t>-</w:t>
        </w:r>
        <w:r w:rsidRPr="00353A6B">
          <w:rPr>
            <w:rFonts w:ascii="Arial" w:eastAsia="Times New Roman" w:hAnsi="Arial"/>
            <w:sz w:val="24"/>
          </w:rPr>
          <w:t>band DL CA with 1UL band single CC</w:t>
        </w:r>
      </w:ins>
    </w:p>
    <w:p w14:paraId="5A82A2B7" w14:textId="77777777" w:rsidR="00353A6B" w:rsidRPr="00353A6B" w:rsidRDefault="00353A6B" w:rsidP="00353A6B">
      <w:pPr>
        <w:rPr>
          <w:ins w:id="33" w:author="Laurent Noel" w:date="2025-08-15T18:24:00Z" w16du:dateUtc="2025-08-15T22:24:00Z"/>
          <w:rFonts w:eastAsia="Times New Roman"/>
        </w:rPr>
      </w:pPr>
      <w:ins w:id="34" w:author="Laurent Noel" w:date="2025-08-15T18:24:00Z" w16du:dateUtc="2025-08-15T22:24:00Z">
        <w:r w:rsidRPr="00353A6B">
          <w:rPr>
            <w:rFonts w:eastAsia="Yu Mincho"/>
          </w:rPr>
          <w:t>The PC2 and the PC1.5 MSD requirements with look</w:t>
        </w:r>
        <w:r w:rsidRPr="00353A6B">
          <w:rPr>
            <w:rFonts w:eastAsia="SimSun" w:hint="eastAsia"/>
            <w:lang w:val="en-US" w:eastAsia="zh-CN"/>
          </w:rPr>
          <w:t>-</w:t>
        </w:r>
        <w:r w:rsidRPr="00353A6B">
          <w:rPr>
            <w:rFonts w:eastAsia="Yu Mincho"/>
          </w:rPr>
          <w:t>up tables for two</w:t>
        </w:r>
        <w:r w:rsidRPr="00353A6B">
          <w:rPr>
            <w:rFonts w:eastAsia="SimSun"/>
            <w:lang w:val="en-US" w:eastAsia="zh-CN"/>
          </w:rPr>
          <w:t>-</w:t>
        </w:r>
        <w:r w:rsidRPr="00353A6B">
          <w:rPr>
            <w:rFonts w:eastAsia="Yu Mincho"/>
          </w:rPr>
          <w:t>band DL CA reference sensitivity</w:t>
        </w:r>
        <w:r w:rsidRPr="00353A6B">
          <w:rPr>
            <w:rFonts w:eastAsia="SimSun" w:hint="eastAsia"/>
            <w:lang w:val="en-US" w:eastAsia="zh-CN"/>
          </w:rPr>
          <w:t xml:space="preserve"> </w:t>
        </w:r>
        <w:r w:rsidRPr="00353A6B">
          <w:rPr>
            <w:rFonts w:eastAsia="Yu Mincho"/>
          </w:rPr>
          <w:t xml:space="preserve">exceptions (MSD) </w:t>
        </w:r>
        <w:r w:rsidRPr="00353A6B">
          <w:rPr>
            <w:rFonts w:eastAsia="Times New Roman"/>
          </w:rPr>
          <w:t xml:space="preserve">due to 1UL band 1UL CC harmonic, harmonic mixing, </w:t>
        </w:r>
        <w:r w:rsidRPr="00353A6B">
          <w:rPr>
            <w:rFonts w:eastAsia="Yu Mincho"/>
          </w:rPr>
          <w:t xml:space="preserve">and </w:t>
        </w:r>
        <w:r w:rsidRPr="00353A6B">
          <w:rPr>
            <w:rFonts w:eastAsia="Times New Roman"/>
          </w:rPr>
          <w:t>cross</w:t>
        </w:r>
        <w:r w:rsidRPr="00353A6B">
          <w:rPr>
            <w:rFonts w:eastAsia="SimSun" w:hint="eastAsia"/>
            <w:lang w:val="en-US" w:eastAsia="zh-CN"/>
          </w:rPr>
          <w:t xml:space="preserve"> </w:t>
        </w:r>
        <w:r w:rsidRPr="00353A6B">
          <w:rPr>
            <w:rFonts w:eastAsia="Times New Roman"/>
          </w:rPr>
          <w:t xml:space="preserve">band isolation interference shall apply when the following </w:t>
        </w:r>
        <w:proofErr w:type="spellStart"/>
        <w:r w:rsidRPr="00353A6B">
          <w:rPr>
            <w:rFonts w:eastAsia="Times New Roman"/>
          </w:rPr>
          <w:t>criterias</w:t>
        </w:r>
        <w:proofErr w:type="spellEnd"/>
        <w:r w:rsidRPr="00353A6B">
          <w:rPr>
            <w:rFonts w:eastAsia="Times New Roman"/>
          </w:rPr>
          <w:t xml:space="preserve"> are met:</w:t>
        </w:r>
      </w:ins>
    </w:p>
    <w:p w14:paraId="60A92F3B" w14:textId="77777777" w:rsidR="00353A6B" w:rsidRPr="00353A6B" w:rsidRDefault="00353A6B" w:rsidP="00353A6B">
      <w:pPr>
        <w:numPr>
          <w:ilvl w:val="255"/>
          <w:numId w:val="0"/>
        </w:numPr>
        <w:ind w:left="210"/>
        <w:rPr>
          <w:ins w:id="35" w:author="Laurent Noel" w:date="2025-08-15T18:24:00Z" w16du:dateUtc="2025-08-15T22:24:00Z"/>
          <w:rFonts w:eastAsia="Yu Mincho"/>
        </w:rPr>
      </w:pPr>
      <w:ins w:id="36"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r>
        <w:r w:rsidRPr="00353A6B">
          <w:rPr>
            <w:rFonts w:eastAsia="SimSun"/>
            <w:lang w:val="en-US" w:eastAsia="zh-CN"/>
          </w:rPr>
          <w:t xml:space="preserve">A </w:t>
        </w:r>
        <w:r w:rsidRPr="00353A6B">
          <w:rPr>
            <w:rFonts w:eastAsia="Yu Mincho"/>
          </w:rPr>
          <w:t>PC3 reference sensi</w:t>
        </w:r>
        <w:proofErr w:type="spellStart"/>
        <w:r w:rsidRPr="00353A6B">
          <w:rPr>
            <w:rFonts w:eastAsia="SimSun" w:hint="eastAsia"/>
            <w:lang w:val="en-US" w:eastAsia="zh-CN"/>
          </w:rPr>
          <w:t>ti</w:t>
        </w:r>
        <w:r w:rsidRPr="00353A6B">
          <w:rPr>
            <w:rFonts w:eastAsia="Yu Mincho"/>
          </w:rPr>
          <w:t>vity</w:t>
        </w:r>
        <w:proofErr w:type="spellEnd"/>
        <w:r w:rsidRPr="00353A6B">
          <w:rPr>
            <w:rFonts w:eastAsia="Yu Mincho"/>
          </w:rPr>
          <w:t xml:space="preserve"> exception requirement is specified either in </w:t>
        </w:r>
        <w:bookmarkStart w:id="37" w:name="_Hlk205383876"/>
        <w:r w:rsidRPr="00353A6B">
          <w:rPr>
            <w:rFonts w:eastAsia="Yu Mincho"/>
          </w:rPr>
          <w:t>Table 7.3A.4-1, or in Table 7.3A.4-4 or in Table 7.3A.6-1</w:t>
        </w:r>
        <w:bookmarkEnd w:id="37"/>
        <w:r w:rsidRPr="00353A6B">
          <w:rPr>
            <w:rFonts w:eastAsia="Yu Mincho"/>
          </w:rPr>
          <w:t>, and,</w:t>
        </w:r>
      </w:ins>
    </w:p>
    <w:p w14:paraId="5585C1B9" w14:textId="77777777" w:rsidR="00353A6B" w:rsidRPr="00353A6B" w:rsidRDefault="00353A6B" w:rsidP="00353A6B">
      <w:pPr>
        <w:numPr>
          <w:ilvl w:val="255"/>
          <w:numId w:val="0"/>
        </w:numPr>
        <w:ind w:left="210"/>
        <w:rPr>
          <w:ins w:id="38" w:author="Laurent Noel" w:date="2025-08-15T18:24:00Z" w16du:dateUtc="2025-08-15T22:24:00Z"/>
          <w:rFonts w:eastAsia="Times New Roman"/>
        </w:rPr>
      </w:pPr>
      <w:ins w:id="39"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r>
        <w:r w:rsidRPr="00353A6B">
          <w:rPr>
            <w:rFonts w:eastAsia="Times New Roman"/>
          </w:rPr>
          <w:t>PC2 output power achieved with one Tx antenna connector “PC2</w:t>
        </w:r>
        <w:r w:rsidRPr="00353A6B">
          <w:rPr>
            <w:rFonts w:eastAsia="Times New Roman"/>
            <w:vertAlign w:val="subscript"/>
          </w:rPr>
          <w:t>1T</w:t>
        </w:r>
        <w:r w:rsidRPr="00353A6B">
          <w:rPr>
            <w:rFonts w:eastAsia="SimSun" w:hint="eastAsia"/>
            <w:vertAlign w:val="subscript"/>
            <w:lang w:val="en-US" w:eastAsia="zh-CN"/>
          </w:rPr>
          <w:t>x</w:t>
        </w:r>
        <w:proofErr w:type="gramStart"/>
        <w:r w:rsidRPr="00353A6B">
          <w:rPr>
            <w:rFonts w:eastAsia="Times New Roman"/>
          </w:rPr>
          <w:t>”, or</w:t>
        </w:r>
        <w:proofErr w:type="gramEnd"/>
        <w:r w:rsidRPr="00353A6B">
          <w:rPr>
            <w:rFonts w:eastAsia="Times New Roman"/>
          </w:rPr>
          <w:t xml:space="preserve"> achieved with two Tx antenna connectors “PC2</w:t>
        </w:r>
        <w:r w:rsidRPr="00353A6B">
          <w:rPr>
            <w:rFonts w:eastAsia="Times New Roman"/>
            <w:vertAlign w:val="subscript"/>
          </w:rPr>
          <w:t>2Tx</w:t>
        </w:r>
        <w:r w:rsidRPr="00353A6B">
          <w:rPr>
            <w:rFonts w:eastAsia="Times New Roman"/>
          </w:rPr>
          <w:t>”, or PC1.5 output power achieved with two Tx antenna connectors “PC1.5</w:t>
        </w:r>
        <w:r w:rsidRPr="00353A6B">
          <w:rPr>
            <w:rFonts w:ascii="b" w:eastAsia="Times New Roman" w:hAnsi="b"/>
            <w:vertAlign w:val="subscript"/>
          </w:rPr>
          <w:t>2Tx</w:t>
        </w:r>
        <w:r w:rsidRPr="00353A6B">
          <w:rPr>
            <w:rFonts w:eastAsia="Times New Roman"/>
          </w:rPr>
          <w:t>” is specified as a valid 1UL band 1UL CC configuration in Table 5.5A.3.1-1a ~ Table 5.5A.3.1-1o, and,</w:t>
        </w:r>
      </w:ins>
    </w:p>
    <w:p w14:paraId="0765C781" w14:textId="77777777" w:rsidR="00353A6B" w:rsidRPr="00353A6B" w:rsidRDefault="00353A6B" w:rsidP="00353A6B">
      <w:pPr>
        <w:numPr>
          <w:ilvl w:val="255"/>
          <w:numId w:val="0"/>
        </w:numPr>
        <w:ind w:left="210"/>
        <w:rPr>
          <w:ins w:id="40" w:author="Laurent Noel" w:date="2025-08-15T18:24:00Z" w16du:dateUtc="2025-08-15T22:24:00Z"/>
          <w:rFonts w:eastAsia="Times New Roman"/>
        </w:rPr>
      </w:pPr>
      <w:ins w:id="41"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r>
        <w:r w:rsidRPr="00353A6B">
          <w:rPr>
            <w:rFonts w:eastAsia="SimSun"/>
            <w:lang w:val="en-US" w:eastAsia="zh-CN"/>
          </w:rPr>
          <w:t>The</w:t>
        </w:r>
        <w:r w:rsidRPr="00353A6B">
          <w:rPr>
            <w:rFonts w:eastAsia="SimSun"/>
            <w:lang w:eastAsia="zh-CN"/>
          </w:rPr>
          <w:t xml:space="preserve"> </w:t>
        </w:r>
        <w:proofErr w:type="spellStart"/>
        <w:r w:rsidRPr="00353A6B">
          <w:rPr>
            <w:rFonts w:eastAsia="SimSun"/>
            <w:lang w:eastAsia="zh-CN"/>
          </w:rPr>
          <w:t>PCx</w:t>
        </w:r>
        <w:proofErr w:type="spellEnd"/>
        <w:r w:rsidRPr="00353A6B">
          <w:rPr>
            <w:rFonts w:eastAsia="SimSun" w:hint="eastAsia"/>
            <w:lang w:val="en-US" w:eastAsia="zh-CN"/>
          </w:rPr>
          <w:t xml:space="preserve"> </w:t>
        </w:r>
        <w:r w:rsidRPr="00353A6B">
          <w:rPr>
            <w:rFonts w:eastAsia="SimSun"/>
            <w:lang w:eastAsia="zh-CN"/>
          </w:rPr>
          <w:t>aggressor NR UL band</w:t>
        </w:r>
        <w:r w:rsidRPr="00353A6B">
          <w:rPr>
            <w:rFonts w:eastAsia="SimSun" w:hint="eastAsia"/>
            <w:lang w:val="en-US" w:eastAsia="zh-CN"/>
          </w:rPr>
          <w:t xml:space="preserve"> </w:t>
        </w:r>
        <w:r w:rsidRPr="00353A6B">
          <w:rPr>
            <w:rFonts w:eastAsia="SimSun"/>
            <w:lang w:val="en-US" w:eastAsia="zh-CN"/>
          </w:rPr>
          <w:t xml:space="preserve">is </w:t>
        </w:r>
        <w:r w:rsidRPr="00353A6B">
          <w:rPr>
            <w:rFonts w:eastAsia="SimSun" w:hint="eastAsia"/>
            <w:szCs w:val="18"/>
            <w:lang w:val="en-US" w:eastAsia="zh-CN"/>
          </w:rPr>
          <w:t xml:space="preserve">the same aggressor UL band as </w:t>
        </w:r>
        <w:r w:rsidRPr="00353A6B">
          <w:rPr>
            <w:rFonts w:eastAsia="SimSun"/>
            <w:szCs w:val="18"/>
            <w:lang w:val="en-US" w:eastAsia="zh-CN"/>
          </w:rPr>
          <w:t>in case of PC3 MSD, and,</w:t>
        </w:r>
      </w:ins>
    </w:p>
    <w:p w14:paraId="66A3458D" w14:textId="77777777" w:rsidR="00353A6B" w:rsidRPr="00353A6B" w:rsidRDefault="00353A6B" w:rsidP="00353A6B">
      <w:pPr>
        <w:numPr>
          <w:ilvl w:val="255"/>
          <w:numId w:val="0"/>
        </w:numPr>
        <w:ind w:left="210"/>
        <w:rPr>
          <w:ins w:id="42" w:author="Laurent Noel" w:date="2025-08-15T18:24:00Z" w16du:dateUtc="2025-08-15T22:24:00Z"/>
          <w:rFonts w:eastAsia="Times New Roman"/>
        </w:rPr>
      </w:pPr>
      <w:ins w:id="43"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t>T</w:t>
        </w:r>
        <w:r w:rsidRPr="00353A6B">
          <w:rPr>
            <w:rFonts w:eastAsia="Times New Roman"/>
          </w:rPr>
          <w:t xml:space="preserve">he </w:t>
        </w:r>
        <w:r w:rsidRPr="00353A6B">
          <w:rPr>
            <w:rFonts w:eastAsia="SimSun"/>
            <w:lang w:eastAsia="zh-CN"/>
          </w:rPr>
          <w:t xml:space="preserve">aggressor </w:t>
        </w:r>
        <w:r w:rsidRPr="00353A6B">
          <w:rPr>
            <w:rFonts w:eastAsia="SimSun" w:hint="eastAsia"/>
            <w:lang w:val="en-US" w:eastAsia="zh-CN"/>
          </w:rPr>
          <w:t xml:space="preserve">NR </w:t>
        </w:r>
        <w:r w:rsidRPr="00353A6B">
          <w:rPr>
            <w:rFonts w:eastAsia="Times New Roman"/>
          </w:rPr>
          <w:t xml:space="preserve">UL band is neither band n46, band n96 </w:t>
        </w:r>
        <w:r w:rsidRPr="00353A6B">
          <w:rPr>
            <w:rFonts w:eastAsia="SimSun" w:hint="eastAsia"/>
            <w:lang w:val="en-US" w:eastAsia="zh-CN"/>
          </w:rPr>
          <w:t>n</w:t>
        </w:r>
        <w:r w:rsidRPr="00353A6B">
          <w:rPr>
            <w:rFonts w:eastAsia="Times New Roman"/>
          </w:rPr>
          <w:t>or band n102.</w:t>
        </w:r>
      </w:ins>
    </w:p>
    <w:p w14:paraId="20B01A13" w14:textId="77777777" w:rsidR="00353A6B" w:rsidRPr="00353A6B" w:rsidRDefault="00353A6B" w:rsidP="00353A6B">
      <w:pPr>
        <w:rPr>
          <w:ins w:id="44" w:author="Laurent Noel" w:date="2025-08-15T18:24:00Z" w16du:dateUtc="2025-08-15T22:24:00Z"/>
          <w:rFonts w:eastAsia="Times New Roman"/>
        </w:rPr>
      </w:pPr>
      <w:ins w:id="45" w:author="Laurent Noel" w:date="2025-08-15T18:24:00Z" w16du:dateUtc="2025-08-15T22:24:00Z">
        <w:r w:rsidRPr="00353A6B">
          <w:rPr>
            <w:rFonts w:eastAsia="Times New Roman"/>
          </w:rPr>
          <w:t xml:space="preserve">For these cases, </w:t>
        </w:r>
        <w:r w:rsidRPr="00353A6B">
          <w:rPr>
            <w:rFonts w:eastAsia="Yu Mincho"/>
          </w:rPr>
          <w:t xml:space="preserve">and where in the following </w:t>
        </w:r>
        <w:proofErr w:type="spellStart"/>
        <w:r w:rsidRPr="00353A6B">
          <w:rPr>
            <w:rFonts w:eastAsia="Yu Mincho"/>
          </w:rPr>
          <w:t>PCx</w:t>
        </w:r>
        <w:proofErr w:type="spellEnd"/>
        <w:r w:rsidRPr="00353A6B">
          <w:rPr>
            <w:rFonts w:eastAsia="Yu Mincho"/>
          </w:rPr>
          <w:t xml:space="preserve"> denotes either PC2</w:t>
        </w:r>
        <w:r w:rsidRPr="00353A6B">
          <w:rPr>
            <w:rFonts w:eastAsia="Yu Mincho"/>
            <w:vertAlign w:val="subscript"/>
          </w:rPr>
          <w:t>1Tx</w:t>
        </w:r>
        <w:r w:rsidRPr="00353A6B">
          <w:rPr>
            <w:rFonts w:eastAsia="Yu Mincho"/>
          </w:rPr>
          <w:t>, PC2</w:t>
        </w:r>
        <w:r w:rsidRPr="00353A6B">
          <w:rPr>
            <w:rFonts w:eastAsia="Yu Mincho"/>
            <w:vertAlign w:val="subscript"/>
          </w:rPr>
          <w:t>2Tx</w:t>
        </w:r>
        <w:r w:rsidRPr="00353A6B">
          <w:rPr>
            <w:rFonts w:eastAsia="Yu Mincho"/>
          </w:rPr>
          <w:t xml:space="preserve"> or PC1.5</w:t>
        </w:r>
        <w:r w:rsidRPr="00353A6B">
          <w:rPr>
            <w:rFonts w:eastAsia="Yu Mincho"/>
            <w:vertAlign w:val="subscript"/>
          </w:rPr>
          <w:t>2Tx</w:t>
        </w:r>
        <w:r w:rsidRPr="00353A6B">
          <w:rPr>
            <w:rFonts w:eastAsia="Yu Mincho"/>
          </w:rPr>
          <w:t xml:space="preserve">, the </w:t>
        </w:r>
        <w:proofErr w:type="spellStart"/>
        <w:r w:rsidRPr="00353A6B">
          <w:rPr>
            <w:rFonts w:eastAsia="Yu Mincho"/>
          </w:rPr>
          <w:t>PCx</w:t>
        </w:r>
        <w:proofErr w:type="spellEnd"/>
        <w:r w:rsidRPr="00353A6B">
          <w:rPr>
            <w:rFonts w:eastAsia="Yu Mincho"/>
          </w:rPr>
          <w:t xml:space="preserve"> MSD due</w:t>
        </w:r>
        <w:r w:rsidRPr="00353A6B">
          <w:rPr>
            <w:rFonts w:eastAsia="Times New Roman"/>
          </w:rPr>
          <w:t xml:space="preserve"> to harmonic, harmonic mixing, </w:t>
        </w:r>
        <w:r w:rsidRPr="00353A6B">
          <w:rPr>
            <w:rFonts w:eastAsia="Yu Mincho"/>
          </w:rPr>
          <w:t xml:space="preserve">and </w:t>
        </w:r>
        <w:r w:rsidRPr="00353A6B">
          <w:rPr>
            <w:rFonts w:eastAsia="Times New Roman"/>
          </w:rPr>
          <w:t>cross</w:t>
        </w:r>
        <w:r w:rsidRPr="00353A6B">
          <w:rPr>
            <w:rFonts w:eastAsia="SimSun" w:hint="eastAsia"/>
            <w:lang w:val="en-US" w:eastAsia="zh-CN"/>
          </w:rPr>
          <w:t xml:space="preserve"> </w:t>
        </w:r>
        <w:r w:rsidRPr="00353A6B">
          <w:rPr>
            <w:rFonts w:eastAsia="Times New Roman"/>
          </w:rPr>
          <w:t>band isolation</w:t>
        </w:r>
        <w:r w:rsidRPr="00353A6B">
          <w:rPr>
            <w:rFonts w:eastAsia="SimSun"/>
            <w:szCs w:val="18"/>
            <w:lang w:val="en-US" w:eastAsia="zh-CN"/>
          </w:rPr>
          <w:t xml:space="preserve"> is specified as:</w:t>
        </w:r>
      </w:ins>
    </w:p>
    <w:p w14:paraId="1EE51B4E" w14:textId="77777777" w:rsidR="00353A6B" w:rsidRPr="00353A6B" w:rsidRDefault="00353A6B" w:rsidP="00353A6B">
      <w:pPr>
        <w:spacing w:before="120" w:after="120"/>
        <w:jc w:val="center"/>
        <w:rPr>
          <w:ins w:id="46" w:author="Laurent Noel" w:date="2025-08-15T18:24:00Z" w16du:dateUtc="2025-08-15T22:24:00Z"/>
          <w:rFonts w:eastAsia="SimSun"/>
          <w:lang w:eastAsia="zh-CN"/>
        </w:rPr>
      </w:pPr>
      <w:bookmarkStart w:id="47" w:name="_Hlk198624479"/>
      <w:ins w:id="48" w:author="Laurent Noel" w:date="2025-08-15T18:24:00Z" w16du:dateUtc="2025-08-15T22:24:00Z">
        <w:r w:rsidRPr="00353A6B">
          <w:rPr>
            <w:rFonts w:eastAsia="SimSun"/>
            <w:lang w:eastAsia="zh-CN"/>
          </w:rPr>
          <w:t>PC</w:t>
        </w:r>
        <w:r w:rsidRPr="00353A6B">
          <w:rPr>
            <w:rFonts w:eastAsia="SimSun" w:hint="eastAsia"/>
            <w:lang w:val="en-US" w:eastAsia="zh-CN"/>
          </w:rPr>
          <w:t>x</w:t>
        </w:r>
        <w:r w:rsidRPr="00353A6B">
          <w:rPr>
            <w:rFonts w:eastAsia="SimSun"/>
            <w:lang w:eastAsia="zh-CN"/>
          </w:rPr>
          <w:t xml:space="preserve"> MSD = PC3 MSD + </w:t>
        </w:r>
        <w:r w:rsidRPr="00353A6B">
          <w:rPr>
            <w:rFonts w:eastAsia="Yu Mincho"/>
            <w:lang w:eastAsia="zh-CN"/>
          </w:rPr>
          <w:sym w:font="Symbol" w:char="F044"/>
        </w:r>
        <w:r w:rsidRPr="00353A6B">
          <w:rPr>
            <w:rFonts w:eastAsia="SimSun"/>
            <w:lang w:eastAsia="zh-CN"/>
          </w:rPr>
          <w:t>MSD</w:t>
        </w:r>
      </w:ins>
    </w:p>
    <w:bookmarkEnd w:id="47"/>
    <w:p w14:paraId="56552EFD" w14:textId="77777777" w:rsidR="00353A6B" w:rsidRPr="00353A6B" w:rsidRDefault="00353A6B" w:rsidP="00353A6B">
      <w:pPr>
        <w:spacing w:after="120"/>
        <w:rPr>
          <w:ins w:id="49" w:author="Laurent Noel" w:date="2025-08-15T18:24:00Z" w16du:dateUtc="2025-08-15T22:24:00Z"/>
          <w:rFonts w:eastAsia="Times New Roman"/>
        </w:rPr>
      </w:pPr>
      <w:proofErr w:type="gramStart"/>
      <w:ins w:id="50" w:author="Laurent Noel" w:date="2025-08-15T18:24:00Z" w16du:dateUtc="2025-08-15T22:24:00Z">
        <w:r w:rsidRPr="00353A6B">
          <w:rPr>
            <w:rFonts w:eastAsia="SimSun"/>
            <w:lang w:eastAsia="zh-CN"/>
          </w:rPr>
          <w:t>where</w:t>
        </w:r>
        <w:proofErr w:type="gramEnd"/>
        <w:r w:rsidRPr="00353A6B">
          <w:rPr>
            <w:rFonts w:eastAsia="SimSun"/>
            <w:lang w:eastAsia="zh-CN"/>
          </w:rPr>
          <w:t xml:space="preserve">, </w:t>
        </w:r>
      </w:ins>
    </w:p>
    <w:p w14:paraId="1CF88DD5" w14:textId="77777777" w:rsidR="00353A6B" w:rsidRPr="00353A6B" w:rsidRDefault="00353A6B" w:rsidP="00353A6B">
      <w:pPr>
        <w:numPr>
          <w:ilvl w:val="255"/>
          <w:numId w:val="0"/>
        </w:numPr>
        <w:ind w:left="210"/>
        <w:rPr>
          <w:ins w:id="51" w:author="Laurent Noel" w:date="2025-08-15T18:24:00Z" w16du:dateUtc="2025-08-15T22:24:00Z"/>
          <w:rFonts w:eastAsia="Times New Roman"/>
        </w:rPr>
      </w:pPr>
      <w:ins w:id="52"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r>
        <w:r w:rsidRPr="00353A6B">
          <w:rPr>
            <w:rFonts w:eastAsia="SimSun"/>
            <w:lang w:eastAsia="zh-CN"/>
          </w:rPr>
          <w:t>PC</w:t>
        </w:r>
        <w:r w:rsidRPr="00353A6B">
          <w:rPr>
            <w:rFonts w:eastAsia="SimSun" w:hint="eastAsia"/>
            <w:lang w:val="en-US" w:eastAsia="zh-CN"/>
          </w:rPr>
          <w:t>x</w:t>
        </w:r>
        <w:r w:rsidRPr="00353A6B">
          <w:rPr>
            <w:rFonts w:eastAsia="SimSun"/>
            <w:lang w:eastAsia="zh-CN"/>
          </w:rPr>
          <w:t xml:space="preserve"> MSD</w:t>
        </w:r>
        <w:r w:rsidRPr="00353A6B">
          <w:rPr>
            <w:rFonts w:eastAsia="SimSun" w:hint="eastAsia"/>
            <w:lang w:val="en-US" w:eastAsia="zh-CN"/>
          </w:rPr>
          <w:t xml:space="preserve"> is</w:t>
        </w:r>
        <w:r w:rsidRPr="00353A6B">
          <w:rPr>
            <w:rFonts w:eastAsia="SimSun"/>
            <w:lang w:eastAsia="zh-CN"/>
          </w:rPr>
          <w:t xml:space="preserve"> the reference sensitivity exception specified</w:t>
        </w:r>
        <w:r w:rsidRPr="00353A6B">
          <w:rPr>
            <w:rFonts w:eastAsia="SimSun" w:hint="eastAsia"/>
            <w:lang w:val="en-US" w:eastAsia="zh-CN"/>
          </w:rPr>
          <w:t xml:space="preserve"> </w:t>
        </w:r>
        <w:r w:rsidRPr="00353A6B">
          <w:rPr>
            <w:rFonts w:eastAsia="SimSun"/>
            <w:lang w:val="en-US" w:eastAsia="zh-CN"/>
          </w:rPr>
          <w:t xml:space="preserve">for </w:t>
        </w:r>
        <w:r w:rsidRPr="00353A6B">
          <w:rPr>
            <w:rFonts w:eastAsia="SimSun" w:hint="eastAsia"/>
            <w:lang w:eastAsia="zh-CN"/>
          </w:rPr>
          <w:t>PC</w:t>
        </w:r>
        <w:r w:rsidRPr="00353A6B">
          <w:rPr>
            <w:rFonts w:eastAsia="SimSun"/>
            <w:lang w:eastAsia="zh-CN"/>
          </w:rPr>
          <w:t>2</w:t>
        </w:r>
        <w:r w:rsidRPr="00353A6B">
          <w:rPr>
            <w:rFonts w:eastAsia="SimSun"/>
            <w:vertAlign w:val="subscript"/>
            <w:lang w:eastAsia="zh-CN"/>
          </w:rPr>
          <w:t>1Tx</w:t>
        </w:r>
        <w:r w:rsidRPr="00353A6B">
          <w:rPr>
            <w:rFonts w:eastAsia="SimSun"/>
            <w:lang w:eastAsia="zh-CN"/>
          </w:rPr>
          <w:t>, PC2</w:t>
        </w:r>
        <w:r w:rsidRPr="00353A6B">
          <w:rPr>
            <w:rFonts w:eastAsia="SimSun"/>
            <w:vertAlign w:val="subscript"/>
            <w:lang w:eastAsia="zh-CN"/>
          </w:rPr>
          <w:t>2Tx</w:t>
        </w:r>
        <w:r w:rsidRPr="00353A6B">
          <w:rPr>
            <w:rFonts w:eastAsia="SimSun"/>
            <w:lang w:eastAsia="zh-CN"/>
          </w:rPr>
          <w:t>, or PC1.5</w:t>
        </w:r>
        <w:r w:rsidRPr="00353A6B">
          <w:rPr>
            <w:rFonts w:eastAsia="SimSun"/>
            <w:vertAlign w:val="subscript"/>
            <w:lang w:eastAsia="zh-CN"/>
          </w:rPr>
          <w:t>2Tx</w:t>
        </w:r>
        <w:r w:rsidRPr="00353A6B">
          <w:rPr>
            <w:rFonts w:eastAsia="SimSun"/>
            <w:lang w:val="en-US" w:eastAsia="zh-CN"/>
          </w:rPr>
          <w:t>,</w:t>
        </w:r>
      </w:ins>
    </w:p>
    <w:p w14:paraId="0665E9C4" w14:textId="77777777" w:rsidR="00353A6B" w:rsidRPr="00353A6B" w:rsidRDefault="00353A6B" w:rsidP="00353A6B">
      <w:pPr>
        <w:numPr>
          <w:ilvl w:val="255"/>
          <w:numId w:val="0"/>
        </w:numPr>
        <w:ind w:left="210"/>
        <w:rPr>
          <w:ins w:id="53" w:author="Laurent Noel" w:date="2025-08-15T18:24:00Z" w16du:dateUtc="2025-08-15T22:24:00Z"/>
          <w:rFonts w:eastAsia="Times New Roman"/>
        </w:rPr>
      </w:pPr>
      <w:bookmarkStart w:id="54" w:name="_Hlk205207531"/>
      <w:ins w:id="55"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r>
        <w:r w:rsidRPr="00353A6B">
          <w:rPr>
            <w:rFonts w:eastAsia="SimSun"/>
            <w:lang w:eastAsia="zh-CN"/>
          </w:rPr>
          <w:t xml:space="preserve">PC3 MSD is the reference sensitivity exception specified for PC3 in </w:t>
        </w:r>
        <w:r w:rsidRPr="00353A6B">
          <w:rPr>
            <w:rFonts w:eastAsia="Times New Roman"/>
          </w:rPr>
          <w:t>Table 7.3A.4-1, or in Table 7.3A.4-4 or in Table 7.3A.6-1</w:t>
        </w:r>
        <w:bookmarkEnd w:id="54"/>
        <w:r w:rsidRPr="00353A6B">
          <w:rPr>
            <w:rFonts w:eastAsia="Times New Roman"/>
          </w:rPr>
          <w:t>,</w:t>
        </w:r>
      </w:ins>
    </w:p>
    <w:p w14:paraId="0EC5BF53" w14:textId="77777777" w:rsidR="00353A6B" w:rsidRPr="00353A6B" w:rsidRDefault="00353A6B" w:rsidP="00353A6B">
      <w:pPr>
        <w:numPr>
          <w:ilvl w:val="255"/>
          <w:numId w:val="0"/>
        </w:numPr>
        <w:ind w:left="210"/>
        <w:rPr>
          <w:ins w:id="56" w:author="Laurent Noel" w:date="2025-08-15T18:24:00Z" w16du:dateUtc="2025-08-15T22:24:00Z"/>
          <w:rFonts w:eastAsia="Times New Roman"/>
        </w:rPr>
      </w:pPr>
      <w:ins w:id="57"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r>
        <w:r w:rsidRPr="00353A6B">
          <w:rPr>
            <w:rFonts w:eastAsia="Times New Roman"/>
          </w:rPr>
          <w:sym w:font="Symbol" w:char="F044"/>
        </w:r>
        <w:r w:rsidRPr="00353A6B">
          <w:rPr>
            <w:rFonts w:eastAsia="Times New Roman"/>
          </w:rPr>
          <w:t>MSD values are specified in Table 7.3A.2.3</w:t>
        </w:r>
        <w:r w:rsidRPr="00353A6B">
          <w:rPr>
            <w:rFonts w:eastAsia="SimSun" w:hint="eastAsia"/>
            <w:lang w:val="en-US" w:eastAsia="zh-CN"/>
          </w:rPr>
          <w:t>.1</w:t>
        </w:r>
        <w:r w:rsidRPr="00353A6B">
          <w:rPr>
            <w:rFonts w:eastAsia="Times New Roman"/>
          </w:rPr>
          <w:t>-1 output columns denoted “</w:t>
        </w:r>
        <w:r w:rsidRPr="00353A6B">
          <w:rPr>
            <w:rFonts w:eastAsia="Times New Roman"/>
          </w:rPr>
          <w:sym w:font="Symbol" w:char="F044"/>
        </w:r>
        <w:proofErr w:type="spellStart"/>
        <w:r w:rsidRPr="00353A6B">
          <w:rPr>
            <w:rFonts w:eastAsia="Times New Roman"/>
          </w:rPr>
          <w:t>MSD</w:t>
        </w:r>
        <w:r w:rsidRPr="00353A6B">
          <w:rPr>
            <w:rFonts w:eastAsia="Times New Roman"/>
            <w:vertAlign w:val="subscript"/>
          </w:rPr>
          <w:t>max</w:t>
        </w:r>
        <w:proofErr w:type="spellEnd"/>
        <w:r w:rsidRPr="00353A6B">
          <w:rPr>
            <w:rFonts w:eastAsia="Times New Roman"/>
          </w:rPr>
          <w:t xml:space="preserve"> 3, 6, 9”. These apply to the same uplink/downlink configurations as those specified for the minimum </w:t>
        </w:r>
        <w:r w:rsidRPr="00353A6B">
          <w:rPr>
            <w:rFonts w:eastAsia="SimSun"/>
            <w:lang w:eastAsia="zh-CN"/>
          </w:rPr>
          <w:t xml:space="preserve">PC3 MSD </w:t>
        </w:r>
        <w:r w:rsidRPr="00353A6B">
          <w:rPr>
            <w:rFonts w:eastAsia="Times New Roman"/>
          </w:rPr>
          <w:t xml:space="preserve">requirements in Table 7.3A.4-1, or in Table 7.3A.4-4 or in Table 7.3A.6-1, </w:t>
        </w:r>
      </w:ins>
    </w:p>
    <w:p w14:paraId="534992B1" w14:textId="77777777" w:rsidR="00353A6B" w:rsidRPr="00353A6B" w:rsidRDefault="00353A6B" w:rsidP="00353A6B">
      <w:pPr>
        <w:numPr>
          <w:ilvl w:val="255"/>
          <w:numId w:val="0"/>
        </w:numPr>
        <w:ind w:left="210"/>
        <w:rPr>
          <w:ins w:id="58" w:author="Laurent Noel" w:date="2025-08-15T18:24:00Z" w16du:dateUtc="2025-08-15T22:24:00Z"/>
          <w:rFonts w:eastAsia="Times New Roman"/>
        </w:rPr>
      </w:pPr>
      <w:ins w:id="59"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t>T</w:t>
        </w:r>
        <w:r w:rsidRPr="00353A6B">
          <w:rPr>
            <w:rFonts w:eastAsia="Times New Roman"/>
          </w:rPr>
          <w:t xml:space="preserve">he correspondence between the </w:t>
        </w:r>
        <w:r w:rsidRPr="00353A6B">
          <w:rPr>
            <w:rFonts w:eastAsia="Times New Roman"/>
          </w:rPr>
          <w:sym w:font="Symbol" w:char="F044"/>
        </w:r>
        <w:proofErr w:type="spellStart"/>
        <w:r w:rsidRPr="00353A6B">
          <w:rPr>
            <w:rFonts w:eastAsia="Times New Roman"/>
          </w:rPr>
          <w:t>MSD</w:t>
        </w:r>
        <w:r w:rsidRPr="00353A6B">
          <w:rPr>
            <w:rFonts w:eastAsia="Times New Roman"/>
            <w:vertAlign w:val="subscript"/>
          </w:rPr>
          <w:t>max</w:t>
        </w:r>
        <w:proofErr w:type="spellEnd"/>
        <w:r w:rsidRPr="00353A6B">
          <w:rPr>
            <w:rFonts w:eastAsia="Times New Roman"/>
          </w:rPr>
          <w:t xml:space="preserve"> specified in Table 7.3A.2.3</w:t>
        </w:r>
        <w:r w:rsidRPr="00353A6B">
          <w:rPr>
            <w:rFonts w:eastAsia="SimSun" w:hint="eastAsia"/>
            <w:lang w:val="en-US" w:eastAsia="zh-CN"/>
          </w:rPr>
          <w:t>.1</w:t>
        </w:r>
        <w:r w:rsidRPr="00353A6B">
          <w:rPr>
            <w:rFonts w:eastAsia="Times New Roman"/>
          </w:rPr>
          <w:t>-1,</w:t>
        </w:r>
        <w:r w:rsidRPr="00353A6B">
          <w:rPr>
            <w:rFonts w:eastAsia="SimSun" w:hint="eastAsia"/>
            <w:lang w:val="en-US" w:eastAsia="zh-CN"/>
          </w:rPr>
          <w:t xml:space="preserve"> </w:t>
        </w:r>
        <w:r w:rsidRPr="00353A6B">
          <w:rPr>
            <w:rFonts w:eastAsia="Times New Roman"/>
          </w:rPr>
          <w:t xml:space="preserve">the source of interference and </w:t>
        </w:r>
        <w:proofErr w:type="spellStart"/>
        <w:r w:rsidRPr="00353A6B">
          <w:rPr>
            <w:rFonts w:eastAsia="Times New Roman"/>
          </w:rPr>
          <w:t>PCx</w:t>
        </w:r>
        <w:proofErr w:type="spellEnd"/>
        <w:r w:rsidRPr="00353A6B">
          <w:rPr>
            <w:rFonts w:eastAsia="Times New Roman"/>
          </w:rPr>
          <w:t xml:space="preserve"> MSD</w:t>
        </w:r>
        <w:r w:rsidRPr="00353A6B">
          <w:rPr>
            <w:rFonts w:eastAsia="SimSun"/>
            <w:lang w:val="en-US" w:eastAsia="zh-CN"/>
          </w:rPr>
          <w:t xml:space="preserve"> </w:t>
        </w:r>
        <w:r w:rsidRPr="00353A6B">
          <w:rPr>
            <w:rFonts w:eastAsia="Times New Roman"/>
          </w:rPr>
          <w:t>is specified in Table 7.3A.2.3</w:t>
        </w:r>
        <w:r w:rsidRPr="00353A6B">
          <w:rPr>
            <w:rFonts w:eastAsia="SimSun" w:hint="eastAsia"/>
            <w:lang w:val="en-US" w:eastAsia="zh-CN"/>
          </w:rPr>
          <w:t>.1</w:t>
        </w:r>
        <w:r w:rsidRPr="00353A6B">
          <w:rPr>
            <w:rFonts w:eastAsia="Times New Roman"/>
          </w:rPr>
          <w:t>-2,</w:t>
        </w:r>
      </w:ins>
    </w:p>
    <w:p w14:paraId="488D6B57" w14:textId="77777777" w:rsidR="00353A6B" w:rsidRPr="00353A6B" w:rsidRDefault="00353A6B" w:rsidP="00353A6B">
      <w:pPr>
        <w:keepNext/>
        <w:keepLines/>
        <w:spacing w:before="60"/>
        <w:jc w:val="center"/>
        <w:rPr>
          <w:ins w:id="60" w:author="Laurent Noel" w:date="2025-08-15T18:24:00Z" w16du:dateUtc="2025-08-15T22:24:00Z"/>
          <w:rFonts w:ascii="Arial" w:eastAsia="Yu Mincho" w:hAnsi="Arial"/>
          <w:b/>
        </w:rPr>
      </w:pPr>
      <w:ins w:id="61" w:author="Laurent Noel" w:date="2025-08-15T18:24:00Z" w16du:dateUtc="2025-08-15T22:24:00Z">
        <w:r w:rsidRPr="00353A6B">
          <w:rPr>
            <w:rFonts w:ascii="Arial" w:eastAsia="Yu Mincho" w:hAnsi="Arial"/>
            <w:b/>
          </w:rPr>
          <w:lastRenderedPageBreak/>
          <w:t>Table 7.3A.2.3</w:t>
        </w:r>
        <w:r w:rsidRPr="00353A6B">
          <w:rPr>
            <w:rFonts w:ascii="Arial" w:eastAsia="SimSun" w:hAnsi="Arial" w:hint="eastAsia"/>
            <w:b/>
            <w:lang w:val="en-US" w:eastAsia="zh-CN"/>
          </w:rPr>
          <w:t>.1</w:t>
        </w:r>
        <w:r w:rsidRPr="00353A6B">
          <w:rPr>
            <w:rFonts w:ascii="Arial" w:eastAsia="Yu Mincho" w:hAnsi="Arial"/>
            <w:b/>
          </w:rPr>
          <w:t xml:space="preserve">-1: </w:t>
        </w:r>
        <w:r w:rsidRPr="00353A6B">
          <w:rPr>
            <w:rFonts w:ascii="Arial" w:eastAsia="Yu Mincho" w:hAnsi="Arial"/>
            <w:b/>
          </w:rPr>
          <w:sym w:font="Symbol" w:char="F044"/>
        </w:r>
        <w:r w:rsidRPr="00353A6B">
          <w:rPr>
            <w:rFonts w:ascii="Arial" w:eastAsia="Yu Mincho" w:hAnsi="Arial"/>
            <w:b/>
          </w:rPr>
          <w:t xml:space="preserve">MSD per </w:t>
        </w:r>
        <w:r w:rsidRPr="00353A6B">
          <w:rPr>
            <w:rFonts w:ascii="Arial" w:eastAsia="Yu Mincho" w:hAnsi="Arial"/>
            <w:b/>
          </w:rPr>
          <w:sym w:font="Symbol" w:char="F044"/>
        </w:r>
        <w:proofErr w:type="spellStart"/>
        <w:r w:rsidRPr="00353A6B">
          <w:rPr>
            <w:rFonts w:ascii="Arial" w:eastAsia="Yu Mincho" w:hAnsi="Arial"/>
            <w:b/>
          </w:rPr>
          <w:t>MSD</w:t>
        </w:r>
        <w:r w:rsidRPr="00353A6B">
          <w:rPr>
            <w:rFonts w:ascii="Arial Bold" w:eastAsia="Yu Mincho" w:hAnsi="Arial Bold"/>
            <w:b/>
            <w:vertAlign w:val="subscript"/>
          </w:rPr>
          <w:t>max</w:t>
        </w:r>
        <w:proofErr w:type="spellEnd"/>
        <w:r w:rsidRPr="00353A6B">
          <w:rPr>
            <w:rFonts w:ascii="Arial" w:eastAsia="Yu Mincho" w:hAnsi="Arial"/>
            <w:b/>
          </w:rPr>
          <w:t xml:space="preserve"> look-up</w:t>
        </w:r>
        <w:r w:rsidRPr="00353A6B">
          <w:rPr>
            <w:rFonts w:ascii="Arial" w:eastAsia="Yu Mincho" w:hAnsi="Arial" w:hint="eastAsia"/>
            <w:b/>
            <w:lang w:val="en-US" w:eastAsia="zh-CN"/>
          </w:rPr>
          <w:t xml:space="preserve"> </w:t>
        </w:r>
        <w:r w:rsidRPr="00353A6B">
          <w:rPr>
            <w:rFonts w:ascii="Arial" w:eastAsia="Yu Mincho" w:hAnsi="Arial"/>
            <w:b/>
          </w:rPr>
          <w:t>table for MSD due to harmonic, harmonic mixing, cross</w:t>
        </w:r>
        <w:r w:rsidRPr="00353A6B">
          <w:rPr>
            <w:rFonts w:ascii="Arial" w:eastAsia="Yu Mincho" w:hAnsi="Arial" w:hint="eastAsia"/>
            <w:b/>
            <w:lang w:val="en-US" w:eastAsia="zh-CN"/>
          </w:rPr>
          <w:t xml:space="preserve"> </w:t>
        </w:r>
        <w:r w:rsidRPr="00353A6B">
          <w:rPr>
            <w:rFonts w:ascii="Arial" w:eastAsia="Yu Mincho" w:hAnsi="Arial"/>
            <w:b/>
          </w:rPr>
          <w:t>band isolation</w:t>
        </w:r>
      </w:ins>
    </w:p>
    <w:tbl>
      <w:tblPr>
        <w:tblW w:w="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1"/>
        <w:gridCol w:w="771"/>
        <w:gridCol w:w="723"/>
        <w:gridCol w:w="836"/>
      </w:tblGrid>
      <w:tr w:rsidR="00353A6B" w:rsidRPr="00353A6B" w14:paraId="1C4D71A0" w14:textId="77777777" w:rsidTr="00FC1CE7">
        <w:trPr>
          <w:jc w:val="center"/>
          <w:ins w:id="62" w:author="Laurent Noel" w:date="2025-08-15T18:24:00Z"/>
        </w:trPr>
        <w:tc>
          <w:tcPr>
            <w:tcW w:w="2141" w:type="dxa"/>
            <w:vMerge w:val="restart"/>
            <w:vAlign w:val="center"/>
          </w:tcPr>
          <w:p w14:paraId="745BB6AE" w14:textId="77777777" w:rsidR="00353A6B" w:rsidRPr="00353A6B" w:rsidRDefault="00353A6B" w:rsidP="00353A6B">
            <w:pPr>
              <w:keepNext/>
              <w:keepLines/>
              <w:spacing w:after="0"/>
              <w:jc w:val="center"/>
              <w:rPr>
                <w:ins w:id="63" w:author="Laurent Noel" w:date="2025-08-15T18:24:00Z" w16du:dateUtc="2025-08-15T22:24:00Z"/>
                <w:rFonts w:ascii="Arial" w:eastAsia="Yu Mincho" w:hAnsi="Arial" w:cs="Arial"/>
                <w:b/>
                <w:sz w:val="18"/>
                <w:szCs w:val="18"/>
              </w:rPr>
            </w:pPr>
            <w:ins w:id="64" w:author="Laurent Noel" w:date="2025-08-15T18:24:00Z" w16du:dateUtc="2025-08-15T22:24:00Z">
              <w:r w:rsidRPr="00353A6B">
                <w:rPr>
                  <w:rFonts w:ascii="Arial" w:eastAsia="Yu Mincho" w:hAnsi="Arial"/>
                  <w:b/>
                  <w:sz w:val="18"/>
                </w:rPr>
                <w:t>PC3 MSD (dB)</w:t>
              </w:r>
            </w:ins>
          </w:p>
        </w:tc>
        <w:tc>
          <w:tcPr>
            <w:tcW w:w="2330" w:type="dxa"/>
            <w:gridSpan w:val="3"/>
            <w:vAlign w:val="center"/>
          </w:tcPr>
          <w:p w14:paraId="7D7C1563" w14:textId="77777777" w:rsidR="00353A6B" w:rsidRPr="00353A6B" w:rsidRDefault="00353A6B" w:rsidP="00353A6B">
            <w:pPr>
              <w:keepNext/>
              <w:keepLines/>
              <w:spacing w:before="60" w:after="60"/>
              <w:jc w:val="center"/>
              <w:rPr>
                <w:ins w:id="65" w:author="Laurent Noel" w:date="2025-08-15T18:24:00Z" w16du:dateUtc="2025-08-15T22:24:00Z"/>
                <w:rFonts w:ascii="Arial" w:eastAsia="Yu Mincho" w:hAnsi="Arial" w:cs="Arial"/>
                <w:b/>
                <w:sz w:val="18"/>
                <w:szCs w:val="18"/>
              </w:rPr>
            </w:pPr>
            <w:ins w:id="66" w:author="Laurent Noel" w:date="2025-08-15T18:24:00Z" w16du:dateUtc="2025-08-15T22:24:00Z">
              <w:r w:rsidRPr="00353A6B">
                <w:rPr>
                  <w:rFonts w:ascii="Arial" w:eastAsia="Yu Mincho" w:hAnsi="Arial"/>
                  <w:b/>
                  <w:sz w:val="18"/>
                </w:rPr>
                <w:sym w:font="Symbol" w:char="F044"/>
              </w:r>
              <w:proofErr w:type="spellStart"/>
              <w:r w:rsidRPr="00353A6B">
                <w:rPr>
                  <w:rFonts w:ascii="Arial" w:eastAsia="Yu Mincho" w:hAnsi="Arial"/>
                  <w:b/>
                  <w:sz w:val="18"/>
                </w:rPr>
                <w:t>MSD</w:t>
              </w:r>
              <w:r w:rsidRPr="00353A6B">
                <w:rPr>
                  <w:rFonts w:ascii="Arial Bold" w:eastAsia="Yu Mincho" w:hAnsi="Arial Bold"/>
                  <w:b/>
                  <w:vertAlign w:val="subscript"/>
                </w:rPr>
                <w:t>max</w:t>
              </w:r>
              <w:proofErr w:type="spellEnd"/>
              <w:r w:rsidRPr="00353A6B">
                <w:rPr>
                  <w:rFonts w:ascii="Arial" w:eastAsia="Yu Mincho" w:hAnsi="Arial"/>
                  <w:b/>
                  <w:sz w:val="18"/>
                </w:rPr>
                <w:t xml:space="preserve"> / </w:t>
              </w:r>
              <w:r w:rsidRPr="00353A6B">
                <w:rPr>
                  <w:rFonts w:ascii="Arial" w:eastAsia="Yu Mincho" w:hAnsi="Arial"/>
                  <w:b/>
                  <w:sz w:val="18"/>
                </w:rPr>
                <w:sym w:font="Symbol" w:char="F044"/>
              </w:r>
              <w:proofErr w:type="gramStart"/>
              <w:r w:rsidRPr="00353A6B">
                <w:rPr>
                  <w:rFonts w:ascii="Arial" w:eastAsia="Yu Mincho" w:hAnsi="Arial"/>
                  <w:b/>
                  <w:sz w:val="18"/>
                </w:rPr>
                <w:t>MSD(</w:t>
              </w:r>
              <w:proofErr w:type="gramEnd"/>
              <w:r w:rsidRPr="00353A6B">
                <w:rPr>
                  <w:rFonts w:ascii="Arial" w:eastAsia="Yu Mincho" w:hAnsi="Arial"/>
                  <w:b/>
                  <w:sz w:val="18"/>
                </w:rPr>
                <w:t>dB)</w:t>
              </w:r>
            </w:ins>
          </w:p>
        </w:tc>
      </w:tr>
      <w:tr w:rsidR="00353A6B" w:rsidRPr="00353A6B" w14:paraId="77E25C1A" w14:textId="77777777" w:rsidTr="00FC1CE7">
        <w:trPr>
          <w:jc w:val="center"/>
          <w:ins w:id="67" w:author="Laurent Noel" w:date="2025-08-15T18:24:00Z"/>
        </w:trPr>
        <w:tc>
          <w:tcPr>
            <w:tcW w:w="2141" w:type="dxa"/>
            <w:vMerge/>
          </w:tcPr>
          <w:p w14:paraId="620CC7F0" w14:textId="77777777" w:rsidR="00353A6B" w:rsidRPr="00353A6B" w:rsidRDefault="00353A6B" w:rsidP="00353A6B">
            <w:pPr>
              <w:spacing w:after="0"/>
              <w:jc w:val="center"/>
              <w:rPr>
                <w:ins w:id="68" w:author="Laurent Noel" w:date="2025-08-15T18:24:00Z" w16du:dateUtc="2025-08-15T22:24:00Z"/>
                <w:rFonts w:ascii="Arial" w:eastAsia="Yu Mincho" w:hAnsi="Arial" w:cs="Arial"/>
                <w:b/>
                <w:sz w:val="18"/>
                <w:szCs w:val="18"/>
              </w:rPr>
            </w:pPr>
          </w:p>
        </w:tc>
        <w:tc>
          <w:tcPr>
            <w:tcW w:w="771" w:type="dxa"/>
          </w:tcPr>
          <w:p w14:paraId="1F5F2099" w14:textId="77777777" w:rsidR="00353A6B" w:rsidRPr="00353A6B" w:rsidRDefault="00353A6B" w:rsidP="00353A6B">
            <w:pPr>
              <w:spacing w:after="0"/>
              <w:jc w:val="center"/>
              <w:rPr>
                <w:ins w:id="69" w:author="Laurent Noel" w:date="2025-08-15T18:24:00Z" w16du:dateUtc="2025-08-15T22:24:00Z"/>
                <w:rFonts w:ascii="Arial" w:eastAsia="Yu Mincho" w:hAnsi="Arial" w:cs="Arial"/>
                <w:b/>
                <w:sz w:val="18"/>
                <w:szCs w:val="18"/>
              </w:rPr>
            </w:pPr>
            <w:ins w:id="70" w:author="Laurent Noel" w:date="2025-08-15T18:24:00Z" w16du:dateUtc="2025-08-15T22:24:00Z">
              <w:r w:rsidRPr="00353A6B">
                <w:rPr>
                  <w:rFonts w:ascii="Arial" w:eastAsia="Yu Mincho" w:hAnsi="Arial" w:cs="Arial"/>
                  <w:b/>
                  <w:sz w:val="18"/>
                  <w:szCs w:val="18"/>
                </w:rPr>
                <w:t>3</w:t>
              </w:r>
            </w:ins>
          </w:p>
        </w:tc>
        <w:tc>
          <w:tcPr>
            <w:tcW w:w="723" w:type="dxa"/>
          </w:tcPr>
          <w:p w14:paraId="1F726254" w14:textId="77777777" w:rsidR="00353A6B" w:rsidRPr="00353A6B" w:rsidRDefault="00353A6B" w:rsidP="00353A6B">
            <w:pPr>
              <w:spacing w:after="0"/>
              <w:jc w:val="center"/>
              <w:rPr>
                <w:ins w:id="71" w:author="Laurent Noel" w:date="2025-08-15T18:24:00Z" w16du:dateUtc="2025-08-15T22:24:00Z"/>
                <w:rFonts w:ascii="Arial" w:eastAsia="Yu Mincho" w:hAnsi="Arial" w:cs="Arial"/>
                <w:b/>
                <w:sz w:val="18"/>
                <w:szCs w:val="18"/>
              </w:rPr>
            </w:pPr>
            <w:ins w:id="72" w:author="Laurent Noel" w:date="2025-08-15T18:24:00Z" w16du:dateUtc="2025-08-15T22:24:00Z">
              <w:r w:rsidRPr="00353A6B">
                <w:rPr>
                  <w:rFonts w:ascii="Arial" w:eastAsia="Yu Mincho" w:hAnsi="Arial" w:cs="Arial"/>
                  <w:b/>
                  <w:sz w:val="18"/>
                  <w:szCs w:val="18"/>
                </w:rPr>
                <w:t>6</w:t>
              </w:r>
            </w:ins>
          </w:p>
        </w:tc>
        <w:tc>
          <w:tcPr>
            <w:tcW w:w="836" w:type="dxa"/>
          </w:tcPr>
          <w:p w14:paraId="0232F4B4" w14:textId="77777777" w:rsidR="00353A6B" w:rsidRPr="00353A6B" w:rsidRDefault="00353A6B" w:rsidP="00353A6B">
            <w:pPr>
              <w:spacing w:after="0"/>
              <w:jc w:val="center"/>
              <w:rPr>
                <w:ins w:id="73" w:author="Laurent Noel" w:date="2025-08-15T18:24:00Z" w16du:dateUtc="2025-08-15T22:24:00Z"/>
                <w:rFonts w:ascii="Arial" w:eastAsia="Yu Mincho" w:hAnsi="Arial" w:cs="Arial"/>
                <w:b/>
                <w:sz w:val="18"/>
                <w:szCs w:val="18"/>
              </w:rPr>
            </w:pPr>
            <w:ins w:id="74" w:author="Laurent Noel" w:date="2025-08-15T18:24:00Z" w16du:dateUtc="2025-08-15T22:24:00Z">
              <w:r w:rsidRPr="00353A6B">
                <w:rPr>
                  <w:rFonts w:ascii="Arial" w:eastAsia="Yu Mincho" w:hAnsi="Arial" w:cs="Arial"/>
                  <w:b/>
                  <w:sz w:val="18"/>
                  <w:szCs w:val="18"/>
                </w:rPr>
                <w:t>9</w:t>
              </w:r>
            </w:ins>
          </w:p>
        </w:tc>
      </w:tr>
      <w:tr w:rsidR="00353A6B" w:rsidRPr="00353A6B" w14:paraId="45E38D05" w14:textId="77777777" w:rsidTr="00FC1CE7">
        <w:trPr>
          <w:jc w:val="center"/>
          <w:ins w:id="75" w:author="Laurent Noel" w:date="2025-08-15T18:24:00Z"/>
        </w:trPr>
        <w:tc>
          <w:tcPr>
            <w:tcW w:w="2141" w:type="dxa"/>
            <w:vAlign w:val="center"/>
          </w:tcPr>
          <w:p w14:paraId="41F452ED" w14:textId="77777777" w:rsidR="00353A6B" w:rsidRPr="00353A6B" w:rsidRDefault="00353A6B" w:rsidP="00353A6B">
            <w:pPr>
              <w:spacing w:after="0"/>
              <w:jc w:val="center"/>
              <w:rPr>
                <w:ins w:id="76" w:author="Laurent Noel" w:date="2025-08-15T18:24:00Z" w16du:dateUtc="2025-08-15T22:24:00Z"/>
                <w:rFonts w:ascii="Arial" w:eastAsia="Yu Mincho" w:hAnsi="Arial" w:cs="Arial"/>
                <w:bCs/>
                <w:sz w:val="18"/>
                <w:szCs w:val="18"/>
              </w:rPr>
            </w:pPr>
            <w:ins w:id="77" w:author="Laurent Noel" w:date="2025-08-15T18:24:00Z" w16du:dateUtc="2025-08-15T22:24:00Z">
              <w:r w:rsidRPr="00353A6B">
                <w:rPr>
                  <w:rFonts w:ascii="Arial" w:eastAsia="Yu Mincho" w:hAnsi="Arial" w:cs="Arial"/>
                  <w:bCs/>
                  <w:kern w:val="2"/>
                  <w:sz w:val="18"/>
                  <w:szCs w:val="18"/>
                  <w:lang w:eastAsia="en-GB"/>
                </w:rPr>
                <w:t>0.1≤ PC3 MSD &lt;1.0</w:t>
              </w:r>
            </w:ins>
          </w:p>
        </w:tc>
        <w:tc>
          <w:tcPr>
            <w:tcW w:w="771" w:type="dxa"/>
            <w:vAlign w:val="center"/>
          </w:tcPr>
          <w:p w14:paraId="551E13DB" w14:textId="77777777" w:rsidR="00353A6B" w:rsidRPr="00353A6B" w:rsidRDefault="00353A6B" w:rsidP="00353A6B">
            <w:pPr>
              <w:spacing w:after="0"/>
              <w:jc w:val="center"/>
              <w:rPr>
                <w:ins w:id="78" w:author="Laurent Noel" w:date="2025-08-15T18:24:00Z" w16du:dateUtc="2025-08-15T22:24:00Z"/>
                <w:rFonts w:ascii="Arial" w:eastAsia="Yu Mincho" w:hAnsi="Arial" w:cs="Arial"/>
                <w:bCs/>
                <w:sz w:val="18"/>
                <w:szCs w:val="18"/>
              </w:rPr>
            </w:pPr>
            <w:ins w:id="79" w:author="Laurent Noel" w:date="2025-08-15T18:24:00Z" w16du:dateUtc="2025-08-15T22:24:00Z">
              <w:r w:rsidRPr="00353A6B">
                <w:rPr>
                  <w:rFonts w:ascii="Arial" w:eastAsia="Yu Mincho" w:hAnsi="Arial" w:cs="Arial"/>
                  <w:bCs/>
                  <w:sz w:val="18"/>
                  <w:szCs w:val="18"/>
                </w:rPr>
                <w:t>0.7</w:t>
              </w:r>
            </w:ins>
          </w:p>
        </w:tc>
        <w:tc>
          <w:tcPr>
            <w:tcW w:w="723" w:type="dxa"/>
            <w:vAlign w:val="center"/>
          </w:tcPr>
          <w:p w14:paraId="7DEC9684" w14:textId="77777777" w:rsidR="00353A6B" w:rsidRPr="00353A6B" w:rsidRDefault="00353A6B" w:rsidP="00353A6B">
            <w:pPr>
              <w:spacing w:after="0"/>
              <w:jc w:val="center"/>
              <w:rPr>
                <w:ins w:id="80" w:author="Laurent Noel" w:date="2025-08-15T18:24:00Z" w16du:dateUtc="2025-08-15T22:24:00Z"/>
                <w:rFonts w:ascii="Arial" w:eastAsia="Yu Mincho" w:hAnsi="Arial" w:cs="Arial"/>
                <w:bCs/>
                <w:sz w:val="18"/>
                <w:szCs w:val="18"/>
              </w:rPr>
            </w:pPr>
            <w:ins w:id="81" w:author="Laurent Noel" w:date="2025-08-15T18:24:00Z" w16du:dateUtc="2025-08-15T22:24:00Z">
              <w:r w:rsidRPr="00353A6B">
                <w:rPr>
                  <w:rFonts w:ascii="Arial" w:eastAsia="Yu Mincho" w:hAnsi="Arial" w:cs="Arial"/>
                  <w:bCs/>
                  <w:sz w:val="18"/>
                  <w:szCs w:val="18"/>
                </w:rPr>
                <w:t>1.1</w:t>
              </w:r>
            </w:ins>
          </w:p>
        </w:tc>
        <w:tc>
          <w:tcPr>
            <w:tcW w:w="836" w:type="dxa"/>
            <w:vAlign w:val="center"/>
          </w:tcPr>
          <w:p w14:paraId="78573D9C" w14:textId="77777777" w:rsidR="00353A6B" w:rsidRPr="00353A6B" w:rsidRDefault="00353A6B" w:rsidP="00353A6B">
            <w:pPr>
              <w:spacing w:after="0"/>
              <w:jc w:val="center"/>
              <w:rPr>
                <w:ins w:id="82" w:author="Laurent Noel" w:date="2025-08-15T18:24:00Z" w16du:dateUtc="2025-08-15T22:24:00Z"/>
                <w:rFonts w:ascii="Arial" w:eastAsia="Yu Mincho" w:hAnsi="Arial" w:cs="Arial"/>
                <w:bCs/>
                <w:sz w:val="18"/>
                <w:szCs w:val="18"/>
              </w:rPr>
            </w:pPr>
            <w:ins w:id="83" w:author="Laurent Noel" w:date="2025-08-15T18:24:00Z" w16du:dateUtc="2025-08-15T22:24:00Z">
              <w:r w:rsidRPr="00353A6B">
                <w:rPr>
                  <w:rFonts w:ascii="Arial" w:eastAsia="Yu Mincho" w:hAnsi="Arial" w:cs="Arial"/>
                  <w:bCs/>
                  <w:sz w:val="18"/>
                  <w:szCs w:val="18"/>
                </w:rPr>
                <w:t>2.5</w:t>
              </w:r>
            </w:ins>
          </w:p>
        </w:tc>
      </w:tr>
      <w:tr w:rsidR="00353A6B" w:rsidRPr="00353A6B" w14:paraId="27EAEAD2" w14:textId="77777777" w:rsidTr="00FC1CE7">
        <w:trPr>
          <w:jc w:val="center"/>
          <w:ins w:id="84" w:author="Laurent Noel" w:date="2025-08-15T18:24:00Z"/>
        </w:trPr>
        <w:tc>
          <w:tcPr>
            <w:tcW w:w="2141" w:type="dxa"/>
            <w:vAlign w:val="center"/>
          </w:tcPr>
          <w:p w14:paraId="45A5E2B1" w14:textId="77777777" w:rsidR="00353A6B" w:rsidRPr="00353A6B" w:rsidRDefault="00353A6B" w:rsidP="00353A6B">
            <w:pPr>
              <w:spacing w:after="0"/>
              <w:jc w:val="center"/>
              <w:rPr>
                <w:ins w:id="85" w:author="Laurent Noel" w:date="2025-08-15T18:24:00Z" w16du:dateUtc="2025-08-15T22:24:00Z"/>
                <w:rFonts w:ascii="Arial" w:eastAsia="Yu Mincho" w:hAnsi="Arial" w:cs="Arial"/>
                <w:sz w:val="18"/>
                <w:szCs w:val="18"/>
              </w:rPr>
            </w:pPr>
            <w:ins w:id="86" w:author="Laurent Noel" w:date="2025-08-15T18:24:00Z" w16du:dateUtc="2025-08-15T22:24:00Z">
              <w:r w:rsidRPr="00353A6B">
                <w:rPr>
                  <w:rFonts w:ascii="Arial" w:eastAsia="Yu Mincho" w:hAnsi="Arial" w:cs="Arial"/>
                  <w:kern w:val="2"/>
                  <w:sz w:val="18"/>
                  <w:szCs w:val="18"/>
                  <w:lang w:eastAsia="en-GB"/>
                </w:rPr>
                <w:t xml:space="preserve">1.0≤ </w:t>
              </w:r>
              <w:r w:rsidRPr="00353A6B">
                <w:rPr>
                  <w:rFonts w:ascii="Arial" w:eastAsia="Yu Mincho" w:hAnsi="Arial" w:cs="Arial"/>
                  <w:bCs/>
                  <w:kern w:val="2"/>
                  <w:sz w:val="18"/>
                  <w:szCs w:val="18"/>
                  <w:lang w:eastAsia="en-GB"/>
                </w:rPr>
                <w:t>PC3 MSD</w:t>
              </w:r>
              <w:r w:rsidRPr="00353A6B">
                <w:rPr>
                  <w:rFonts w:ascii="Arial" w:eastAsia="Yu Mincho" w:hAnsi="Arial" w:cs="Arial"/>
                  <w:kern w:val="2"/>
                  <w:sz w:val="18"/>
                  <w:szCs w:val="18"/>
                  <w:lang w:eastAsia="en-GB"/>
                </w:rPr>
                <w:t xml:space="preserve"> &lt;3.0</w:t>
              </w:r>
            </w:ins>
          </w:p>
        </w:tc>
        <w:tc>
          <w:tcPr>
            <w:tcW w:w="771" w:type="dxa"/>
            <w:vAlign w:val="center"/>
          </w:tcPr>
          <w:p w14:paraId="07F66D08" w14:textId="77777777" w:rsidR="00353A6B" w:rsidRPr="00353A6B" w:rsidRDefault="00353A6B" w:rsidP="00353A6B">
            <w:pPr>
              <w:spacing w:after="0"/>
              <w:jc w:val="center"/>
              <w:rPr>
                <w:ins w:id="87" w:author="Laurent Noel" w:date="2025-08-15T18:24:00Z" w16du:dateUtc="2025-08-15T22:24:00Z"/>
                <w:rFonts w:ascii="Arial" w:eastAsia="Yu Mincho" w:hAnsi="Arial" w:cs="Arial"/>
                <w:sz w:val="18"/>
                <w:szCs w:val="18"/>
              </w:rPr>
            </w:pPr>
            <w:ins w:id="88" w:author="Laurent Noel" w:date="2025-08-15T18:24:00Z" w16du:dateUtc="2025-08-15T22:24:00Z">
              <w:r w:rsidRPr="00353A6B">
                <w:rPr>
                  <w:rFonts w:ascii="Arial" w:eastAsia="Yu Mincho" w:hAnsi="Arial" w:cs="Arial"/>
                  <w:kern w:val="2"/>
                  <w:sz w:val="18"/>
                  <w:szCs w:val="18"/>
                  <w:lang w:eastAsia="en-GB"/>
                </w:rPr>
                <w:t>1.6</w:t>
              </w:r>
            </w:ins>
          </w:p>
        </w:tc>
        <w:tc>
          <w:tcPr>
            <w:tcW w:w="723" w:type="dxa"/>
            <w:vAlign w:val="center"/>
          </w:tcPr>
          <w:p w14:paraId="13C17F63" w14:textId="77777777" w:rsidR="00353A6B" w:rsidRPr="00353A6B" w:rsidRDefault="00353A6B" w:rsidP="00353A6B">
            <w:pPr>
              <w:spacing w:after="0"/>
              <w:jc w:val="center"/>
              <w:rPr>
                <w:ins w:id="89" w:author="Laurent Noel" w:date="2025-08-15T18:24:00Z" w16du:dateUtc="2025-08-15T22:24:00Z"/>
                <w:rFonts w:ascii="Arial" w:eastAsia="Yu Mincho" w:hAnsi="Arial" w:cs="Arial"/>
                <w:sz w:val="18"/>
                <w:szCs w:val="18"/>
              </w:rPr>
            </w:pPr>
            <w:ins w:id="90" w:author="Laurent Noel" w:date="2025-08-15T18:24:00Z" w16du:dateUtc="2025-08-15T22:24:00Z">
              <w:r w:rsidRPr="00353A6B">
                <w:rPr>
                  <w:rFonts w:ascii="Arial" w:eastAsia="Yu Mincho" w:hAnsi="Arial" w:cs="Arial"/>
                  <w:kern w:val="2"/>
                  <w:sz w:val="18"/>
                  <w:szCs w:val="18"/>
                  <w:lang w:eastAsia="en-GB"/>
                </w:rPr>
                <w:t>2.7</w:t>
              </w:r>
            </w:ins>
          </w:p>
        </w:tc>
        <w:tc>
          <w:tcPr>
            <w:tcW w:w="836" w:type="dxa"/>
            <w:vAlign w:val="center"/>
          </w:tcPr>
          <w:p w14:paraId="0140A447" w14:textId="77777777" w:rsidR="00353A6B" w:rsidRPr="00353A6B" w:rsidRDefault="00353A6B" w:rsidP="00353A6B">
            <w:pPr>
              <w:spacing w:after="0"/>
              <w:jc w:val="center"/>
              <w:rPr>
                <w:ins w:id="91" w:author="Laurent Noel" w:date="2025-08-15T18:24:00Z" w16du:dateUtc="2025-08-15T22:24:00Z"/>
                <w:rFonts w:ascii="Arial" w:eastAsia="Yu Mincho" w:hAnsi="Arial" w:cs="Arial"/>
                <w:sz w:val="18"/>
                <w:szCs w:val="18"/>
              </w:rPr>
            </w:pPr>
            <w:ins w:id="92" w:author="Laurent Noel" w:date="2025-08-15T18:24:00Z" w16du:dateUtc="2025-08-15T22:24:00Z">
              <w:r w:rsidRPr="00353A6B">
                <w:rPr>
                  <w:rFonts w:ascii="Arial" w:eastAsia="Yu Mincho" w:hAnsi="Arial" w:cs="Arial"/>
                  <w:kern w:val="2"/>
                  <w:sz w:val="18"/>
                  <w:szCs w:val="18"/>
                  <w:lang w:eastAsia="en-GB"/>
                </w:rPr>
                <w:t>5.1</w:t>
              </w:r>
            </w:ins>
          </w:p>
        </w:tc>
      </w:tr>
      <w:tr w:rsidR="00353A6B" w:rsidRPr="00353A6B" w14:paraId="71CA9467" w14:textId="77777777" w:rsidTr="00FC1CE7">
        <w:trPr>
          <w:jc w:val="center"/>
          <w:ins w:id="93" w:author="Laurent Noel" w:date="2025-08-15T18:24:00Z"/>
        </w:trPr>
        <w:tc>
          <w:tcPr>
            <w:tcW w:w="2141" w:type="dxa"/>
            <w:vAlign w:val="center"/>
          </w:tcPr>
          <w:p w14:paraId="7A3F4883" w14:textId="77777777" w:rsidR="00353A6B" w:rsidRPr="00353A6B" w:rsidRDefault="00353A6B" w:rsidP="00353A6B">
            <w:pPr>
              <w:spacing w:after="0"/>
              <w:jc w:val="center"/>
              <w:rPr>
                <w:ins w:id="94" w:author="Laurent Noel" w:date="2025-08-15T18:24:00Z" w16du:dateUtc="2025-08-15T22:24:00Z"/>
                <w:rFonts w:ascii="Arial" w:eastAsia="Yu Mincho" w:hAnsi="Arial" w:cs="Arial"/>
                <w:sz w:val="18"/>
                <w:szCs w:val="18"/>
              </w:rPr>
            </w:pPr>
            <w:ins w:id="95" w:author="Laurent Noel" w:date="2025-08-15T18:24:00Z" w16du:dateUtc="2025-08-15T22:24:00Z">
              <w:r w:rsidRPr="00353A6B">
                <w:rPr>
                  <w:rFonts w:ascii="Arial" w:eastAsia="Yu Mincho" w:hAnsi="Arial" w:cs="Arial"/>
                  <w:kern w:val="2"/>
                  <w:sz w:val="18"/>
                  <w:szCs w:val="18"/>
                  <w:lang w:eastAsia="en-GB"/>
                </w:rPr>
                <w:t xml:space="preserve">3.0≤ </w:t>
              </w:r>
              <w:r w:rsidRPr="00353A6B">
                <w:rPr>
                  <w:rFonts w:ascii="Arial" w:eastAsia="Yu Mincho" w:hAnsi="Arial" w:cs="Arial"/>
                  <w:bCs/>
                  <w:kern w:val="2"/>
                  <w:sz w:val="18"/>
                  <w:szCs w:val="18"/>
                  <w:lang w:eastAsia="en-GB"/>
                </w:rPr>
                <w:t>PC3 MSD</w:t>
              </w:r>
              <w:r w:rsidRPr="00353A6B">
                <w:rPr>
                  <w:rFonts w:ascii="Arial" w:eastAsia="Yu Mincho" w:hAnsi="Arial" w:cs="Arial"/>
                  <w:kern w:val="2"/>
                  <w:sz w:val="18"/>
                  <w:szCs w:val="18"/>
                  <w:lang w:eastAsia="en-GB"/>
                </w:rPr>
                <w:t xml:space="preserve"> &lt;5.0</w:t>
              </w:r>
            </w:ins>
          </w:p>
        </w:tc>
        <w:tc>
          <w:tcPr>
            <w:tcW w:w="771" w:type="dxa"/>
            <w:vAlign w:val="center"/>
          </w:tcPr>
          <w:p w14:paraId="68CDC734" w14:textId="77777777" w:rsidR="00353A6B" w:rsidRPr="00353A6B" w:rsidRDefault="00353A6B" w:rsidP="00353A6B">
            <w:pPr>
              <w:spacing w:after="0"/>
              <w:jc w:val="center"/>
              <w:rPr>
                <w:ins w:id="96" w:author="Laurent Noel" w:date="2025-08-15T18:24:00Z" w16du:dateUtc="2025-08-15T22:24:00Z"/>
                <w:rFonts w:ascii="Arial" w:eastAsia="Yu Mincho" w:hAnsi="Arial" w:cs="Arial"/>
                <w:sz w:val="18"/>
                <w:szCs w:val="18"/>
              </w:rPr>
            </w:pPr>
            <w:ins w:id="97" w:author="Laurent Noel" w:date="2025-08-15T18:24:00Z" w16du:dateUtc="2025-08-15T22:24:00Z">
              <w:r w:rsidRPr="00353A6B">
                <w:rPr>
                  <w:rFonts w:ascii="Arial" w:eastAsia="Yu Mincho" w:hAnsi="Arial" w:cs="Arial"/>
                  <w:kern w:val="2"/>
                  <w:sz w:val="18"/>
                  <w:szCs w:val="18"/>
                  <w:lang w:eastAsia="en-GB"/>
                </w:rPr>
                <w:t>2.0</w:t>
              </w:r>
            </w:ins>
          </w:p>
        </w:tc>
        <w:tc>
          <w:tcPr>
            <w:tcW w:w="723" w:type="dxa"/>
            <w:vAlign w:val="center"/>
          </w:tcPr>
          <w:p w14:paraId="396016FE" w14:textId="77777777" w:rsidR="00353A6B" w:rsidRPr="00353A6B" w:rsidRDefault="00353A6B" w:rsidP="00353A6B">
            <w:pPr>
              <w:spacing w:after="0"/>
              <w:jc w:val="center"/>
              <w:rPr>
                <w:ins w:id="98" w:author="Laurent Noel" w:date="2025-08-15T18:24:00Z" w16du:dateUtc="2025-08-15T22:24:00Z"/>
                <w:rFonts w:ascii="Arial" w:eastAsia="Yu Mincho" w:hAnsi="Arial" w:cs="Arial"/>
                <w:sz w:val="18"/>
                <w:szCs w:val="18"/>
              </w:rPr>
            </w:pPr>
            <w:ins w:id="99" w:author="Laurent Noel" w:date="2025-08-15T18:24:00Z" w16du:dateUtc="2025-08-15T22:24:00Z">
              <w:r w:rsidRPr="00353A6B">
                <w:rPr>
                  <w:rFonts w:ascii="Arial" w:eastAsia="Yu Mincho" w:hAnsi="Arial" w:cs="Arial"/>
                  <w:kern w:val="2"/>
                  <w:sz w:val="18"/>
                  <w:szCs w:val="18"/>
                  <w:lang w:eastAsia="en-GB"/>
                </w:rPr>
                <w:t>3.8</w:t>
              </w:r>
            </w:ins>
          </w:p>
        </w:tc>
        <w:tc>
          <w:tcPr>
            <w:tcW w:w="836" w:type="dxa"/>
            <w:vAlign w:val="center"/>
          </w:tcPr>
          <w:p w14:paraId="365EE6D7" w14:textId="77777777" w:rsidR="00353A6B" w:rsidRPr="00353A6B" w:rsidRDefault="00353A6B" w:rsidP="00353A6B">
            <w:pPr>
              <w:spacing w:after="0"/>
              <w:jc w:val="center"/>
              <w:rPr>
                <w:ins w:id="100" w:author="Laurent Noel" w:date="2025-08-15T18:24:00Z" w16du:dateUtc="2025-08-15T22:24:00Z"/>
                <w:rFonts w:ascii="Arial" w:eastAsia="Yu Mincho" w:hAnsi="Arial" w:cs="Arial"/>
                <w:sz w:val="18"/>
                <w:szCs w:val="18"/>
              </w:rPr>
            </w:pPr>
            <w:ins w:id="101" w:author="Laurent Noel" w:date="2025-08-15T18:24:00Z" w16du:dateUtc="2025-08-15T22:24:00Z">
              <w:r w:rsidRPr="00353A6B">
                <w:rPr>
                  <w:rFonts w:ascii="Arial" w:eastAsia="Yu Mincho" w:hAnsi="Arial" w:cs="Arial"/>
                  <w:kern w:val="2"/>
                  <w:sz w:val="18"/>
                  <w:szCs w:val="18"/>
                  <w:lang w:eastAsia="en-GB"/>
                </w:rPr>
                <w:t>6.5</w:t>
              </w:r>
            </w:ins>
          </w:p>
        </w:tc>
      </w:tr>
      <w:tr w:rsidR="00353A6B" w:rsidRPr="00353A6B" w14:paraId="1E654032" w14:textId="77777777" w:rsidTr="00FC1CE7">
        <w:trPr>
          <w:jc w:val="center"/>
          <w:ins w:id="102" w:author="Laurent Noel" w:date="2025-08-15T18:24:00Z"/>
        </w:trPr>
        <w:tc>
          <w:tcPr>
            <w:tcW w:w="2141" w:type="dxa"/>
            <w:vAlign w:val="center"/>
          </w:tcPr>
          <w:p w14:paraId="03AC2C82" w14:textId="77777777" w:rsidR="00353A6B" w:rsidRPr="00353A6B" w:rsidRDefault="00353A6B" w:rsidP="00353A6B">
            <w:pPr>
              <w:spacing w:after="0"/>
              <w:jc w:val="center"/>
              <w:rPr>
                <w:ins w:id="103" w:author="Laurent Noel" w:date="2025-08-15T18:24:00Z" w16du:dateUtc="2025-08-15T22:24:00Z"/>
                <w:rFonts w:ascii="Arial" w:eastAsia="Yu Mincho" w:hAnsi="Arial" w:cs="Arial"/>
                <w:sz w:val="18"/>
                <w:szCs w:val="18"/>
              </w:rPr>
            </w:pPr>
            <w:ins w:id="104" w:author="Laurent Noel" w:date="2025-08-15T18:24:00Z" w16du:dateUtc="2025-08-15T22:24:00Z">
              <w:r w:rsidRPr="00353A6B">
                <w:rPr>
                  <w:rFonts w:ascii="Arial" w:eastAsia="Yu Mincho" w:hAnsi="Arial" w:cs="Arial"/>
                  <w:kern w:val="2"/>
                  <w:sz w:val="18"/>
                  <w:szCs w:val="18"/>
                  <w:lang w:eastAsia="en-GB"/>
                </w:rPr>
                <w:t xml:space="preserve">5.0≤ </w:t>
              </w:r>
              <w:r w:rsidRPr="00353A6B">
                <w:rPr>
                  <w:rFonts w:ascii="Arial" w:eastAsia="Yu Mincho" w:hAnsi="Arial" w:cs="Arial"/>
                  <w:bCs/>
                  <w:kern w:val="2"/>
                  <w:sz w:val="18"/>
                  <w:szCs w:val="18"/>
                  <w:lang w:eastAsia="en-GB"/>
                </w:rPr>
                <w:t>PC3 MSD</w:t>
              </w:r>
              <w:r w:rsidRPr="00353A6B">
                <w:rPr>
                  <w:rFonts w:ascii="Arial" w:eastAsia="Yu Mincho" w:hAnsi="Arial" w:cs="Arial"/>
                  <w:kern w:val="2"/>
                  <w:sz w:val="18"/>
                  <w:szCs w:val="18"/>
                  <w:lang w:eastAsia="en-GB"/>
                </w:rPr>
                <w:t xml:space="preserve"> &lt;7.0</w:t>
              </w:r>
            </w:ins>
          </w:p>
        </w:tc>
        <w:tc>
          <w:tcPr>
            <w:tcW w:w="771" w:type="dxa"/>
            <w:vAlign w:val="center"/>
          </w:tcPr>
          <w:p w14:paraId="7F3418B7" w14:textId="77777777" w:rsidR="00353A6B" w:rsidRPr="00353A6B" w:rsidRDefault="00353A6B" w:rsidP="00353A6B">
            <w:pPr>
              <w:spacing w:after="0"/>
              <w:jc w:val="center"/>
              <w:rPr>
                <w:ins w:id="105" w:author="Laurent Noel" w:date="2025-08-15T18:24:00Z" w16du:dateUtc="2025-08-15T22:24:00Z"/>
                <w:rFonts w:ascii="Arial" w:eastAsia="Yu Mincho" w:hAnsi="Arial" w:cs="Arial"/>
                <w:sz w:val="18"/>
                <w:szCs w:val="18"/>
              </w:rPr>
            </w:pPr>
            <w:ins w:id="106" w:author="Laurent Noel" w:date="2025-08-15T18:24:00Z" w16du:dateUtc="2025-08-15T22:24:00Z">
              <w:r w:rsidRPr="00353A6B">
                <w:rPr>
                  <w:rFonts w:ascii="Arial" w:eastAsia="Yu Mincho" w:hAnsi="Arial" w:cs="Arial"/>
                  <w:kern w:val="2"/>
                  <w:sz w:val="18"/>
                  <w:szCs w:val="18"/>
                  <w:lang w:eastAsia="en-GB"/>
                </w:rPr>
                <w:t>2.3</w:t>
              </w:r>
            </w:ins>
          </w:p>
        </w:tc>
        <w:tc>
          <w:tcPr>
            <w:tcW w:w="723" w:type="dxa"/>
            <w:vAlign w:val="center"/>
          </w:tcPr>
          <w:p w14:paraId="0CA52C1B" w14:textId="77777777" w:rsidR="00353A6B" w:rsidRPr="00353A6B" w:rsidRDefault="00353A6B" w:rsidP="00353A6B">
            <w:pPr>
              <w:spacing w:after="0"/>
              <w:jc w:val="center"/>
              <w:rPr>
                <w:ins w:id="107" w:author="Laurent Noel" w:date="2025-08-15T18:24:00Z" w16du:dateUtc="2025-08-15T22:24:00Z"/>
                <w:rFonts w:ascii="Arial" w:eastAsia="Yu Mincho" w:hAnsi="Arial" w:cs="Arial"/>
                <w:sz w:val="18"/>
                <w:szCs w:val="18"/>
              </w:rPr>
            </w:pPr>
            <w:ins w:id="108" w:author="Laurent Noel" w:date="2025-08-15T18:24:00Z" w16du:dateUtc="2025-08-15T22:24:00Z">
              <w:r w:rsidRPr="00353A6B">
                <w:rPr>
                  <w:rFonts w:ascii="Arial" w:eastAsia="Yu Mincho" w:hAnsi="Arial" w:cs="Arial"/>
                  <w:kern w:val="2"/>
                  <w:sz w:val="18"/>
                  <w:szCs w:val="18"/>
                  <w:lang w:eastAsia="en-GB"/>
                </w:rPr>
                <w:t>4.5</w:t>
              </w:r>
            </w:ins>
          </w:p>
        </w:tc>
        <w:tc>
          <w:tcPr>
            <w:tcW w:w="836" w:type="dxa"/>
            <w:vAlign w:val="center"/>
          </w:tcPr>
          <w:p w14:paraId="3799B298" w14:textId="77777777" w:rsidR="00353A6B" w:rsidRPr="00353A6B" w:rsidRDefault="00353A6B" w:rsidP="00353A6B">
            <w:pPr>
              <w:spacing w:after="0"/>
              <w:jc w:val="center"/>
              <w:rPr>
                <w:ins w:id="109" w:author="Laurent Noel" w:date="2025-08-15T18:24:00Z" w16du:dateUtc="2025-08-15T22:24:00Z"/>
                <w:rFonts w:ascii="Arial" w:eastAsia="Yu Mincho" w:hAnsi="Arial" w:cs="Arial"/>
                <w:sz w:val="18"/>
                <w:szCs w:val="18"/>
              </w:rPr>
            </w:pPr>
            <w:ins w:id="110" w:author="Laurent Noel" w:date="2025-08-15T18:24:00Z" w16du:dateUtc="2025-08-15T22:24:00Z">
              <w:r w:rsidRPr="00353A6B">
                <w:rPr>
                  <w:rFonts w:ascii="Arial" w:eastAsia="Yu Mincho" w:hAnsi="Arial" w:cs="Arial"/>
                  <w:kern w:val="2"/>
                  <w:sz w:val="18"/>
                  <w:szCs w:val="18"/>
                  <w:lang w:eastAsia="en-GB"/>
                </w:rPr>
                <w:t>7.3</w:t>
              </w:r>
            </w:ins>
          </w:p>
        </w:tc>
      </w:tr>
      <w:tr w:rsidR="00353A6B" w:rsidRPr="00353A6B" w14:paraId="35879075" w14:textId="77777777" w:rsidTr="00FC1CE7">
        <w:trPr>
          <w:jc w:val="center"/>
          <w:ins w:id="111" w:author="Laurent Noel" w:date="2025-08-15T18:24:00Z"/>
        </w:trPr>
        <w:tc>
          <w:tcPr>
            <w:tcW w:w="2141" w:type="dxa"/>
            <w:vAlign w:val="center"/>
          </w:tcPr>
          <w:p w14:paraId="2D5C82E0" w14:textId="77777777" w:rsidR="00353A6B" w:rsidRPr="00353A6B" w:rsidRDefault="00353A6B" w:rsidP="00353A6B">
            <w:pPr>
              <w:spacing w:after="0"/>
              <w:jc w:val="center"/>
              <w:rPr>
                <w:ins w:id="112" w:author="Laurent Noel" w:date="2025-08-15T18:24:00Z" w16du:dateUtc="2025-08-15T22:24:00Z"/>
                <w:rFonts w:ascii="Arial" w:eastAsia="Yu Mincho" w:hAnsi="Arial" w:cs="Arial"/>
                <w:sz w:val="18"/>
                <w:szCs w:val="18"/>
              </w:rPr>
            </w:pPr>
            <w:ins w:id="113" w:author="Laurent Noel" w:date="2025-08-15T18:24:00Z" w16du:dateUtc="2025-08-15T22:24:00Z">
              <w:r w:rsidRPr="00353A6B">
                <w:rPr>
                  <w:rFonts w:ascii="Arial" w:eastAsia="Yu Mincho" w:hAnsi="Arial" w:cs="Arial"/>
                  <w:kern w:val="2"/>
                  <w:sz w:val="18"/>
                  <w:szCs w:val="18"/>
                  <w:lang w:eastAsia="en-GB"/>
                </w:rPr>
                <w:t xml:space="preserve">7.0≤ </w:t>
              </w:r>
              <w:r w:rsidRPr="00353A6B">
                <w:rPr>
                  <w:rFonts w:ascii="Arial" w:eastAsia="Yu Mincho" w:hAnsi="Arial" w:cs="Arial"/>
                  <w:bCs/>
                  <w:kern w:val="2"/>
                  <w:sz w:val="18"/>
                  <w:szCs w:val="18"/>
                  <w:lang w:eastAsia="en-GB"/>
                </w:rPr>
                <w:t>PC3 MSD</w:t>
              </w:r>
              <w:r w:rsidRPr="00353A6B">
                <w:rPr>
                  <w:rFonts w:ascii="Arial" w:eastAsia="Yu Mincho" w:hAnsi="Arial" w:cs="Arial"/>
                  <w:kern w:val="2"/>
                  <w:sz w:val="18"/>
                  <w:szCs w:val="18"/>
                  <w:lang w:eastAsia="en-GB"/>
                </w:rPr>
                <w:t xml:space="preserve"> &lt;9.0</w:t>
              </w:r>
            </w:ins>
          </w:p>
        </w:tc>
        <w:tc>
          <w:tcPr>
            <w:tcW w:w="771" w:type="dxa"/>
            <w:vAlign w:val="center"/>
          </w:tcPr>
          <w:p w14:paraId="51159481" w14:textId="77777777" w:rsidR="00353A6B" w:rsidRPr="00353A6B" w:rsidRDefault="00353A6B" w:rsidP="00353A6B">
            <w:pPr>
              <w:spacing w:after="0"/>
              <w:jc w:val="center"/>
              <w:rPr>
                <w:ins w:id="114" w:author="Laurent Noel" w:date="2025-08-15T18:24:00Z" w16du:dateUtc="2025-08-15T22:24:00Z"/>
                <w:rFonts w:ascii="Arial" w:eastAsia="Yu Mincho" w:hAnsi="Arial" w:cs="Arial"/>
                <w:sz w:val="18"/>
                <w:szCs w:val="18"/>
              </w:rPr>
            </w:pPr>
            <w:ins w:id="115" w:author="Laurent Noel" w:date="2025-08-15T18:24:00Z" w16du:dateUtc="2025-08-15T22:24:00Z">
              <w:r w:rsidRPr="00353A6B">
                <w:rPr>
                  <w:rFonts w:ascii="Arial" w:eastAsia="Yu Mincho" w:hAnsi="Arial" w:cs="Arial"/>
                  <w:kern w:val="2"/>
                  <w:sz w:val="18"/>
                  <w:szCs w:val="18"/>
                  <w:lang w:eastAsia="en-GB"/>
                </w:rPr>
                <w:t>2.5</w:t>
              </w:r>
            </w:ins>
          </w:p>
        </w:tc>
        <w:tc>
          <w:tcPr>
            <w:tcW w:w="723" w:type="dxa"/>
            <w:vAlign w:val="center"/>
          </w:tcPr>
          <w:p w14:paraId="43EEFD7E" w14:textId="77777777" w:rsidR="00353A6B" w:rsidRPr="00353A6B" w:rsidRDefault="00353A6B" w:rsidP="00353A6B">
            <w:pPr>
              <w:spacing w:after="0"/>
              <w:jc w:val="center"/>
              <w:rPr>
                <w:ins w:id="116" w:author="Laurent Noel" w:date="2025-08-15T18:24:00Z" w16du:dateUtc="2025-08-15T22:24:00Z"/>
                <w:rFonts w:ascii="Arial" w:eastAsia="Yu Mincho" w:hAnsi="Arial" w:cs="Arial"/>
                <w:sz w:val="18"/>
                <w:szCs w:val="18"/>
              </w:rPr>
            </w:pPr>
            <w:ins w:id="117" w:author="Laurent Noel" w:date="2025-08-15T18:24:00Z" w16du:dateUtc="2025-08-15T22:24:00Z">
              <w:r w:rsidRPr="00353A6B">
                <w:rPr>
                  <w:rFonts w:ascii="Arial" w:eastAsia="Yu Mincho" w:hAnsi="Arial" w:cs="Arial"/>
                  <w:kern w:val="2"/>
                  <w:sz w:val="18"/>
                  <w:szCs w:val="18"/>
                  <w:lang w:eastAsia="en-GB"/>
                </w:rPr>
                <w:t>5.0</w:t>
              </w:r>
            </w:ins>
          </w:p>
        </w:tc>
        <w:tc>
          <w:tcPr>
            <w:tcW w:w="836" w:type="dxa"/>
            <w:vAlign w:val="center"/>
          </w:tcPr>
          <w:p w14:paraId="427FA271" w14:textId="77777777" w:rsidR="00353A6B" w:rsidRPr="00353A6B" w:rsidRDefault="00353A6B" w:rsidP="00353A6B">
            <w:pPr>
              <w:spacing w:after="0"/>
              <w:jc w:val="center"/>
              <w:rPr>
                <w:ins w:id="118" w:author="Laurent Noel" w:date="2025-08-15T18:24:00Z" w16du:dateUtc="2025-08-15T22:24:00Z"/>
                <w:rFonts w:ascii="Arial" w:eastAsia="Yu Mincho" w:hAnsi="Arial" w:cs="Arial"/>
                <w:sz w:val="18"/>
                <w:szCs w:val="18"/>
              </w:rPr>
            </w:pPr>
            <w:ins w:id="119" w:author="Laurent Noel" w:date="2025-08-15T18:24:00Z" w16du:dateUtc="2025-08-15T22:24:00Z">
              <w:r w:rsidRPr="00353A6B">
                <w:rPr>
                  <w:rFonts w:ascii="Arial" w:eastAsia="Yu Mincho" w:hAnsi="Arial" w:cs="Arial"/>
                  <w:kern w:val="2"/>
                  <w:sz w:val="18"/>
                  <w:szCs w:val="18"/>
                  <w:lang w:eastAsia="en-GB"/>
                </w:rPr>
                <w:t>7.9</w:t>
              </w:r>
            </w:ins>
          </w:p>
        </w:tc>
      </w:tr>
      <w:tr w:rsidR="00353A6B" w:rsidRPr="00353A6B" w14:paraId="1040E71A" w14:textId="77777777" w:rsidTr="00FC1CE7">
        <w:trPr>
          <w:jc w:val="center"/>
          <w:ins w:id="120" w:author="Laurent Noel" w:date="2025-08-15T18:24:00Z"/>
        </w:trPr>
        <w:tc>
          <w:tcPr>
            <w:tcW w:w="2141" w:type="dxa"/>
            <w:vAlign w:val="center"/>
          </w:tcPr>
          <w:p w14:paraId="2CBDB651" w14:textId="77777777" w:rsidR="00353A6B" w:rsidRPr="00353A6B" w:rsidRDefault="00353A6B" w:rsidP="00353A6B">
            <w:pPr>
              <w:spacing w:after="0"/>
              <w:jc w:val="center"/>
              <w:rPr>
                <w:ins w:id="121" w:author="Laurent Noel" w:date="2025-08-15T18:24:00Z" w16du:dateUtc="2025-08-15T22:24:00Z"/>
                <w:rFonts w:ascii="Arial" w:eastAsia="Yu Mincho" w:hAnsi="Arial" w:cs="Arial"/>
                <w:bCs/>
                <w:sz w:val="18"/>
                <w:szCs w:val="18"/>
              </w:rPr>
            </w:pPr>
            <w:ins w:id="122" w:author="Laurent Noel" w:date="2025-08-15T18:24:00Z" w16du:dateUtc="2025-08-15T22:24:00Z">
              <w:r w:rsidRPr="00353A6B">
                <w:rPr>
                  <w:rFonts w:ascii="Arial" w:eastAsia="Yu Mincho" w:hAnsi="Arial" w:cs="Arial"/>
                  <w:bCs/>
                  <w:kern w:val="2"/>
                  <w:sz w:val="18"/>
                  <w:szCs w:val="18"/>
                  <w:lang w:eastAsia="en-GB"/>
                </w:rPr>
                <w:t>PC3 MSD</w:t>
              </w:r>
              <w:r w:rsidRPr="00353A6B">
                <w:rPr>
                  <w:rFonts w:ascii="Arial" w:eastAsia="Yu Mincho" w:hAnsi="Arial" w:cs="Arial"/>
                  <w:sz w:val="18"/>
                  <w:szCs w:val="18"/>
                </w:rPr>
                <w:t xml:space="preserve"> ≥9.0</w:t>
              </w:r>
            </w:ins>
          </w:p>
        </w:tc>
        <w:tc>
          <w:tcPr>
            <w:tcW w:w="771" w:type="dxa"/>
            <w:vAlign w:val="center"/>
          </w:tcPr>
          <w:p w14:paraId="050804CA" w14:textId="77777777" w:rsidR="00353A6B" w:rsidRPr="00353A6B" w:rsidRDefault="00353A6B" w:rsidP="00353A6B">
            <w:pPr>
              <w:spacing w:after="0"/>
              <w:jc w:val="center"/>
              <w:rPr>
                <w:ins w:id="123" w:author="Laurent Noel" w:date="2025-08-15T18:24:00Z" w16du:dateUtc="2025-08-15T22:24:00Z"/>
                <w:rFonts w:ascii="Arial" w:eastAsia="Yu Mincho" w:hAnsi="Arial" w:cs="Arial"/>
                <w:bCs/>
                <w:sz w:val="18"/>
                <w:szCs w:val="18"/>
              </w:rPr>
            </w:pPr>
            <w:ins w:id="124" w:author="Laurent Noel" w:date="2025-08-15T18:24:00Z" w16du:dateUtc="2025-08-15T22:24:00Z">
              <w:r w:rsidRPr="00353A6B">
                <w:rPr>
                  <w:rFonts w:ascii="Arial" w:eastAsia="Yu Mincho" w:hAnsi="Arial" w:cs="Arial"/>
                  <w:sz w:val="18"/>
                  <w:szCs w:val="18"/>
                </w:rPr>
                <w:t>3</w:t>
              </w:r>
            </w:ins>
          </w:p>
        </w:tc>
        <w:tc>
          <w:tcPr>
            <w:tcW w:w="723" w:type="dxa"/>
            <w:vAlign w:val="center"/>
          </w:tcPr>
          <w:p w14:paraId="1FAC782D" w14:textId="77777777" w:rsidR="00353A6B" w:rsidRPr="00353A6B" w:rsidRDefault="00353A6B" w:rsidP="00353A6B">
            <w:pPr>
              <w:spacing w:after="0"/>
              <w:jc w:val="center"/>
              <w:rPr>
                <w:ins w:id="125" w:author="Laurent Noel" w:date="2025-08-15T18:24:00Z" w16du:dateUtc="2025-08-15T22:24:00Z"/>
                <w:rFonts w:ascii="Arial" w:eastAsia="Yu Mincho" w:hAnsi="Arial" w:cs="Arial"/>
                <w:bCs/>
                <w:sz w:val="18"/>
                <w:szCs w:val="18"/>
              </w:rPr>
            </w:pPr>
            <w:ins w:id="126" w:author="Laurent Noel" w:date="2025-08-15T18:24:00Z" w16du:dateUtc="2025-08-15T22:24:00Z">
              <w:r w:rsidRPr="00353A6B">
                <w:rPr>
                  <w:rFonts w:ascii="Arial" w:eastAsia="Yu Mincho" w:hAnsi="Arial" w:cs="Arial"/>
                  <w:sz w:val="18"/>
                  <w:szCs w:val="18"/>
                </w:rPr>
                <w:t>6</w:t>
              </w:r>
            </w:ins>
          </w:p>
        </w:tc>
        <w:tc>
          <w:tcPr>
            <w:tcW w:w="836" w:type="dxa"/>
            <w:vAlign w:val="center"/>
          </w:tcPr>
          <w:p w14:paraId="368B1211" w14:textId="77777777" w:rsidR="00353A6B" w:rsidRPr="00353A6B" w:rsidRDefault="00353A6B" w:rsidP="00353A6B">
            <w:pPr>
              <w:spacing w:after="0"/>
              <w:jc w:val="center"/>
              <w:rPr>
                <w:ins w:id="127" w:author="Laurent Noel" w:date="2025-08-15T18:24:00Z" w16du:dateUtc="2025-08-15T22:24:00Z"/>
                <w:rFonts w:ascii="Arial" w:eastAsia="Yu Mincho" w:hAnsi="Arial" w:cs="Arial"/>
                <w:bCs/>
                <w:sz w:val="18"/>
                <w:szCs w:val="18"/>
              </w:rPr>
            </w:pPr>
            <w:ins w:id="128" w:author="Laurent Noel" w:date="2025-08-15T18:24:00Z" w16du:dateUtc="2025-08-15T22:24:00Z">
              <w:r w:rsidRPr="00353A6B">
                <w:rPr>
                  <w:rFonts w:ascii="Arial" w:eastAsia="Yu Mincho" w:hAnsi="Arial" w:cs="Arial"/>
                  <w:sz w:val="18"/>
                  <w:szCs w:val="18"/>
                </w:rPr>
                <w:t>9</w:t>
              </w:r>
            </w:ins>
          </w:p>
        </w:tc>
      </w:tr>
    </w:tbl>
    <w:p w14:paraId="24EE8A84" w14:textId="77777777" w:rsidR="00353A6B" w:rsidRPr="00353A6B" w:rsidRDefault="00353A6B" w:rsidP="00353A6B">
      <w:pPr>
        <w:keepNext/>
        <w:keepLines/>
        <w:spacing w:before="180"/>
        <w:jc w:val="center"/>
        <w:rPr>
          <w:ins w:id="129" w:author="Laurent Noel" w:date="2025-08-15T18:24:00Z" w16du:dateUtc="2025-08-15T22:24:00Z"/>
          <w:rFonts w:ascii="Arial" w:eastAsia="Yu Mincho" w:hAnsi="Arial"/>
          <w:b/>
          <w:lang w:val="en-US" w:eastAsia="zh-CN"/>
        </w:rPr>
      </w:pPr>
      <w:ins w:id="130" w:author="Laurent Noel" w:date="2025-08-15T18:24:00Z" w16du:dateUtc="2025-08-15T22:24:00Z">
        <w:r w:rsidRPr="00353A6B">
          <w:rPr>
            <w:rFonts w:ascii="Arial" w:eastAsia="Yu Mincho" w:hAnsi="Arial"/>
            <w:b/>
          </w:rPr>
          <w:t>Table 7.3A.2.3</w:t>
        </w:r>
        <w:r w:rsidRPr="00353A6B">
          <w:rPr>
            <w:rFonts w:ascii="Arial" w:eastAsia="SimSun" w:hAnsi="Arial" w:hint="eastAsia"/>
            <w:b/>
            <w:lang w:val="en-US" w:eastAsia="zh-CN"/>
          </w:rPr>
          <w:t>.1</w:t>
        </w:r>
        <w:r w:rsidRPr="00353A6B">
          <w:rPr>
            <w:rFonts w:ascii="Arial" w:eastAsia="Yu Mincho" w:hAnsi="Arial"/>
            <w:b/>
          </w:rPr>
          <w:t xml:space="preserve">-2: </w:t>
        </w:r>
        <w:r w:rsidRPr="00353A6B">
          <w:rPr>
            <w:rFonts w:ascii="Arial" w:eastAsia="Yu Mincho" w:hAnsi="Arial"/>
            <w:b/>
          </w:rPr>
          <w:sym w:font="Symbol" w:char="F044"/>
        </w:r>
        <w:proofErr w:type="spellStart"/>
        <w:r w:rsidRPr="00353A6B">
          <w:rPr>
            <w:rFonts w:ascii="Arial" w:eastAsia="Yu Mincho" w:hAnsi="Arial"/>
            <w:b/>
          </w:rPr>
          <w:t>MSD</w:t>
        </w:r>
        <w:r w:rsidRPr="00353A6B">
          <w:rPr>
            <w:rFonts w:ascii="Arial Bold" w:eastAsia="Yu Mincho" w:hAnsi="Arial Bold"/>
            <w:b/>
            <w:vertAlign w:val="subscript"/>
          </w:rPr>
          <w:t>max</w:t>
        </w:r>
        <w:proofErr w:type="spellEnd"/>
        <w:r w:rsidRPr="00353A6B">
          <w:rPr>
            <w:rFonts w:ascii="Arial" w:eastAsia="Yu Mincho" w:hAnsi="Arial"/>
            <w:b/>
          </w:rPr>
          <w:t xml:space="preserve"> correspondence look-up</w:t>
        </w:r>
        <w:r w:rsidRPr="00353A6B">
          <w:rPr>
            <w:rFonts w:ascii="Arial" w:eastAsia="Yu Mincho" w:hAnsi="Arial" w:hint="eastAsia"/>
            <w:b/>
            <w:lang w:val="en-US" w:eastAsia="zh-CN"/>
          </w:rPr>
          <w:t xml:space="preserve"> </w:t>
        </w:r>
        <w:r w:rsidRPr="00353A6B">
          <w:rPr>
            <w:rFonts w:ascii="Arial" w:eastAsia="Yu Mincho" w:hAnsi="Arial"/>
            <w:b/>
          </w:rPr>
          <w:t>table</w:t>
        </w:r>
        <w:r w:rsidRPr="00353A6B">
          <w:rPr>
            <w:rFonts w:ascii="Arial" w:eastAsia="Yu Mincho" w:hAnsi="Arial" w:hint="eastAsia"/>
            <w:b/>
            <w:lang w:val="en-US" w:eastAsia="zh-CN"/>
          </w:rPr>
          <w:t xml:space="preserve"> for </w:t>
        </w:r>
        <w:r w:rsidRPr="00353A6B">
          <w:rPr>
            <w:rFonts w:ascii="Arial" w:eastAsia="Yu Mincho" w:hAnsi="Arial"/>
            <w:b/>
            <w:lang w:val="en-US" w:eastAsia="zh-CN"/>
          </w:rPr>
          <w:t>source of interference and</w:t>
        </w:r>
        <w:bookmarkStart w:id="131" w:name="_Hlk205486978"/>
        <w:r w:rsidRPr="00353A6B">
          <w:rPr>
            <w:rFonts w:ascii="Arial" w:eastAsia="Yu Mincho" w:hAnsi="Arial" w:hint="eastAsia"/>
            <w:b/>
            <w:lang w:val="en-US" w:eastAsia="zh-CN"/>
          </w:rPr>
          <w:t xml:space="preserve"> </w:t>
        </w:r>
        <w:proofErr w:type="spellStart"/>
        <w:r w:rsidRPr="00353A6B">
          <w:rPr>
            <w:rFonts w:ascii="Arial" w:eastAsia="Yu Mincho" w:hAnsi="Arial" w:hint="eastAsia"/>
            <w:b/>
            <w:lang w:val="en-US" w:eastAsia="zh-CN"/>
          </w:rPr>
          <w:t>PCx</w:t>
        </w:r>
        <w:proofErr w:type="spellEnd"/>
        <w:r w:rsidRPr="00353A6B">
          <w:rPr>
            <w:rFonts w:ascii="Arial" w:eastAsia="Yu Mincho" w:hAnsi="Arial" w:hint="eastAsia"/>
            <w:b/>
            <w:lang w:val="en-US" w:eastAsia="zh-CN"/>
          </w:rPr>
          <w:t xml:space="preserve"> MSD</w:t>
        </w:r>
        <w:bookmarkEnd w:id="131"/>
      </w:ins>
    </w:p>
    <w:tbl>
      <w:tblPr>
        <w:tblW w:w="5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1175"/>
        <w:gridCol w:w="1220"/>
        <w:gridCol w:w="1370"/>
      </w:tblGrid>
      <w:tr w:rsidR="00353A6B" w:rsidRPr="00353A6B" w14:paraId="53A5C121" w14:textId="77777777" w:rsidTr="00FC1CE7">
        <w:trPr>
          <w:jc w:val="center"/>
          <w:ins w:id="132" w:author="Laurent Noel" w:date="2025-08-15T18:24:00Z"/>
        </w:trPr>
        <w:tc>
          <w:tcPr>
            <w:tcW w:w="2127" w:type="dxa"/>
            <w:vMerge w:val="restart"/>
            <w:vAlign w:val="center"/>
          </w:tcPr>
          <w:p w14:paraId="6E44BB06" w14:textId="77777777" w:rsidR="00353A6B" w:rsidRPr="00353A6B" w:rsidRDefault="00353A6B" w:rsidP="00353A6B">
            <w:pPr>
              <w:keepNext/>
              <w:keepLines/>
              <w:spacing w:after="0"/>
              <w:jc w:val="center"/>
              <w:rPr>
                <w:ins w:id="133" w:author="Laurent Noel" w:date="2025-08-15T18:24:00Z" w16du:dateUtc="2025-08-15T22:24:00Z"/>
                <w:rFonts w:ascii="Arial" w:eastAsia="Yu Mincho" w:hAnsi="Arial" w:cs="Arial"/>
                <w:b/>
                <w:sz w:val="18"/>
                <w:szCs w:val="18"/>
              </w:rPr>
            </w:pPr>
            <w:ins w:id="134" w:author="Laurent Noel" w:date="2025-08-15T18:24:00Z" w16du:dateUtc="2025-08-15T22:24:00Z">
              <w:r w:rsidRPr="00353A6B">
                <w:rPr>
                  <w:rFonts w:ascii="Arial" w:eastAsia="Yu Mincho" w:hAnsi="Arial"/>
                  <w:b/>
                  <w:sz w:val="18"/>
                </w:rPr>
                <w:t>Source of interference</w:t>
              </w:r>
            </w:ins>
          </w:p>
        </w:tc>
        <w:tc>
          <w:tcPr>
            <w:tcW w:w="3765" w:type="dxa"/>
            <w:gridSpan w:val="3"/>
            <w:vAlign w:val="center"/>
          </w:tcPr>
          <w:p w14:paraId="5DC7C38C" w14:textId="77777777" w:rsidR="00353A6B" w:rsidRPr="00353A6B" w:rsidRDefault="00353A6B" w:rsidP="00353A6B">
            <w:pPr>
              <w:keepNext/>
              <w:keepLines/>
              <w:spacing w:before="60" w:after="60"/>
              <w:jc w:val="center"/>
              <w:rPr>
                <w:ins w:id="135" w:author="Laurent Noel" w:date="2025-08-15T18:24:00Z" w16du:dateUtc="2025-08-15T22:24:00Z"/>
                <w:rFonts w:ascii="Arial" w:eastAsia="Yu Mincho" w:hAnsi="Arial" w:cs="Arial"/>
                <w:b/>
                <w:sz w:val="18"/>
                <w:szCs w:val="18"/>
              </w:rPr>
            </w:pPr>
            <w:ins w:id="136" w:author="Laurent Noel" w:date="2025-08-15T18:24:00Z" w16du:dateUtc="2025-08-15T22:24:00Z">
              <w:r w:rsidRPr="00353A6B">
                <w:rPr>
                  <w:rFonts w:ascii="Arial" w:eastAsia="Yu Mincho" w:hAnsi="Arial"/>
                  <w:b/>
                  <w:sz w:val="18"/>
                </w:rPr>
                <w:sym w:font="Symbol" w:char="F044"/>
              </w:r>
              <w:proofErr w:type="spellStart"/>
              <w:r w:rsidRPr="00353A6B">
                <w:rPr>
                  <w:rFonts w:ascii="Arial" w:eastAsia="Yu Mincho" w:hAnsi="Arial"/>
                  <w:b/>
                  <w:sz w:val="18"/>
                </w:rPr>
                <w:t>MSD</w:t>
              </w:r>
              <w:r w:rsidRPr="00353A6B">
                <w:rPr>
                  <w:rFonts w:ascii="Arial Bold" w:eastAsia="Yu Mincho" w:hAnsi="Arial Bold"/>
                  <w:b/>
                  <w:sz w:val="18"/>
                  <w:vertAlign w:val="subscript"/>
                </w:rPr>
                <w:t>max</w:t>
              </w:r>
              <w:proofErr w:type="spellEnd"/>
            </w:ins>
          </w:p>
        </w:tc>
      </w:tr>
      <w:tr w:rsidR="00353A6B" w:rsidRPr="00353A6B" w14:paraId="00BC1D0A" w14:textId="77777777" w:rsidTr="00FC1CE7">
        <w:trPr>
          <w:jc w:val="center"/>
          <w:ins w:id="137" w:author="Laurent Noel" w:date="2025-08-15T18:24:00Z"/>
        </w:trPr>
        <w:tc>
          <w:tcPr>
            <w:tcW w:w="2127" w:type="dxa"/>
            <w:vMerge/>
          </w:tcPr>
          <w:p w14:paraId="18EEDEB7" w14:textId="77777777" w:rsidR="00353A6B" w:rsidRPr="00353A6B" w:rsidRDefault="00353A6B" w:rsidP="00353A6B">
            <w:pPr>
              <w:spacing w:after="0"/>
              <w:jc w:val="center"/>
              <w:rPr>
                <w:ins w:id="138" w:author="Laurent Noel" w:date="2025-08-15T18:24:00Z" w16du:dateUtc="2025-08-15T22:24:00Z"/>
                <w:rFonts w:ascii="Arial" w:eastAsia="Yu Mincho" w:hAnsi="Arial" w:cs="Arial"/>
                <w:b/>
                <w:sz w:val="18"/>
                <w:szCs w:val="18"/>
              </w:rPr>
            </w:pPr>
          </w:p>
        </w:tc>
        <w:tc>
          <w:tcPr>
            <w:tcW w:w="1175" w:type="dxa"/>
          </w:tcPr>
          <w:p w14:paraId="1EE2D026" w14:textId="77777777" w:rsidR="00353A6B" w:rsidRPr="00353A6B" w:rsidRDefault="00353A6B" w:rsidP="00353A6B">
            <w:pPr>
              <w:spacing w:after="0"/>
              <w:jc w:val="center"/>
              <w:rPr>
                <w:ins w:id="139" w:author="Laurent Noel" w:date="2025-08-15T18:24:00Z" w16du:dateUtc="2025-08-15T22:24:00Z"/>
                <w:rFonts w:ascii="Arial" w:eastAsia="Yu Mincho" w:hAnsi="Arial" w:cs="Arial"/>
                <w:b/>
                <w:sz w:val="18"/>
                <w:szCs w:val="18"/>
              </w:rPr>
            </w:pPr>
            <w:ins w:id="140" w:author="Laurent Noel" w:date="2025-08-15T18:24:00Z" w16du:dateUtc="2025-08-15T22:24:00Z">
              <w:r w:rsidRPr="00353A6B">
                <w:rPr>
                  <w:rFonts w:ascii="Arial" w:eastAsia="Yu Mincho" w:hAnsi="Arial" w:cs="Arial"/>
                  <w:b/>
                  <w:sz w:val="18"/>
                  <w:szCs w:val="18"/>
                </w:rPr>
                <w:t>PC2</w:t>
              </w:r>
              <w:r w:rsidRPr="00353A6B">
                <w:rPr>
                  <w:rFonts w:ascii="Arial" w:eastAsia="Yu Mincho" w:hAnsi="Arial" w:cs="Arial"/>
                  <w:b/>
                  <w:sz w:val="18"/>
                  <w:szCs w:val="18"/>
                  <w:vertAlign w:val="subscript"/>
                </w:rPr>
                <w:t xml:space="preserve">1Tx </w:t>
              </w:r>
              <w:r w:rsidRPr="00353A6B">
                <w:rPr>
                  <w:rFonts w:ascii="Arial" w:eastAsia="Yu Mincho" w:hAnsi="Arial" w:cs="Arial"/>
                  <w:b/>
                  <w:sz w:val="18"/>
                  <w:szCs w:val="18"/>
                </w:rPr>
                <w:t>MSD</w:t>
              </w:r>
            </w:ins>
          </w:p>
        </w:tc>
        <w:tc>
          <w:tcPr>
            <w:tcW w:w="1220" w:type="dxa"/>
          </w:tcPr>
          <w:p w14:paraId="7E580815" w14:textId="77777777" w:rsidR="00353A6B" w:rsidRPr="00353A6B" w:rsidRDefault="00353A6B" w:rsidP="00353A6B">
            <w:pPr>
              <w:spacing w:after="0"/>
              <w:jc w:val="center"/>
              <w:rPr>
                <w:ins w:id="141" w:author="Laurent Noel" w:date="2025-08-15T18:24:00Z" w16du:dateUtc="2025-08-15T22:24:00Z"/>
                <w:rFonts w:ascii="Arial" w:eastAsia="Yu Mincho" w:hAnsi="Arial" w:cs="Arial"/>
                <w:b/>
                <w:sz w:val="18"/>
                <w:szCs w:val="18"/>
              </w:rPr>
            </w:pPr>
            <w:ins w:id="142" w:author="Laurent Noel" w:date="2025-08-15T18:24:00Z" w16du:dateUtc="2025-08-15T22:24:00Z">
              <w:r w:rsidRPr="00353A6B">
                <w:rPr>
                  <w:rFonts w:ascii="Arial" w:eastAsia="Yu Mincho" w:hAnsi="Arial" w:cs="Arial"/>
                  <w:b/>
                  <w:sz w:val="18"/>
                  <w:szCs w:val="18"/>
                </w:rPr>
                <w:t>PC2</w:t>
              </w:r>
              <w:r w:rsidRPr="00353A6B">
                <w:rPr>
                  <w:rFonts w:ascii="Arial" w:eastAsia="Yu Mincho" w:hAnsi="Arial" w:cs="Arial"/>
                  <w:b/>
                  <w:sz w:val="18"/>
                  <w:szCs w:val="18"/>
                  <w:vertAlign w:val="subscript"/>
                </w:rPr>
                <w:t xml:space="preserve">2Tx </w:t>
              </w:r>
              <w:r w:rsidRPr="00353A6B">
                <w:rPr>
                  <w:rFonts w:ascii="Arial" w:eastAsia="Yu Mincho" w:hAnsi="Arial" w:cs="Arial"/>
                  <w:b/>
                  <w:sz w:val="18"/>
                  <w:szCs w:val="18"/>
                </w:rPr>
                <w:t>MSD</w:t>
              </w:r>
            </w:ins>
          </w:p>
        </w:tc>
        <w:tc>
          <w:tcPr>
            <w:tcW w:w="1370" w:type="dxa"/>
          </w:tcPr>
          <w:p w14:paraId="123B1C5F" w14:textId="77777777" w:rsidR="00353A6B" w:rsidRPr="00353A6B" w:rsidRDefault="00353A6B" w:rsidP="00353A6B">
            <w:pPr>
              <w:spacing w:after="0"/>
              <w:jc w:val="center"/>
              <w:rPr>
                <w:ins w:id="143" w:author="Laurent Noel" w:date="2025-08-15T18:24:00Z" w16du:dateUtc="2025-08-15T22:24:00Z"/>
                <w:rFonts w:ascii="Arial" w:eastAsia="Yu Mincho" w:hAnsi="Arial" w:cs="Arial"/>
                <w:b/>
                <w:sz w:val="18"/>
                <w:szCs w:val="18"/>
              </w:rPr>
            </w:pPr>
            <w:ins w:id="144" w:author="Laurent Noel" w:date="2025-08-15T18:24:00Z" w16du:dateUtc="2025-08-15T22:24:00Z">
              <w:r w:rsidRPr="00353A6B">
                <w:rPr>
                  <w:rFonts w:ascii="Arial" w:eastAsia="Yu Mincho" w:hAnsi="Arial" w:cs="Arial"/>
                  <w:b/>
                  <w:sz w:val="18"/>
                  <w:szCs w:val="18"/>
                </w:rPr>
                <w:t>PC1.5</w:t>
              </w:r>
              <w:r w:rsidRPr="00353A6B">
                <w:rPr>
                  <w:rFonts w:ascii="Arial" w:eastAsia="Yu Mincho" w:hAnsi="Arial" w:cs="Arial"/>
                  <w:b/>
                  <w:sz w:val="18"/>
                  <w:szCs w:val="18"/>
                  <w:vertAlign w:val="subscript"/>
                </w:rPr>
                <w:t xml:space="preserve">2Tx </w:t>
              </w:r>
              <w:r w:rsidRPr="00353A6B">
                <w:rPr>
                  <w:rFonts w:ascii="Arial" w:eastAsia="Yu Mincho" w:hAnsi="Arial" w:cs="Arial"/>
                  <w:b/>
                  <w:sz w:val="18"/>
                  <w:szCs w:val="18"/>
                </w:rPr>
                <w:t>MSD</w:t>
              </w:r>
            </w:ins>
          </w:p>
        </w:tc>
      </w:tr>
      <w:tr w:rsidR="00353A6B" w:rsidRPr="00353A6B" w14:paraId="50B29C57" w14:textId="77777777" w:rsidTr="00FC1CE7">
        <w:trPr>
          <w:jc w:val="center"/>
          <w:ins w:id="145" w:author="Laurent Noel" w:date="2025-08-15T18:24:00Z"/>
        </w:trPr>
        <w:tc>
          <w:tcPr>
            <w:tcW w:w="2127" w:type="dxa"/>
            <w:vAlign w:val="center"/>
          </w:tcPr>
          <w:p w14:paraId="4BB2C8C5" w14:textId="77777777" w:rsidR="00353A6B" w:rsidRPr="00353A6B" w:rsidRDefault="00353A6B" w:rsidP="00353A6B">
            <w:pPr>
              <w:spacing w:after="0"/>
              <w:jc w:val="center"/>
              <w:rPr>
                <w:ins w:id="146" w:author="Laurent Noel" w:date="2025-08-15T18:24:00Z" w16du:dateUtc="2025-08-15T22:24:00Z"/>
                <w:rFonts w:ascii="Arial" w:eastAsia="Yu Mincho" w:hAnsi="Arial" w:cs="Arial"/>
                <w:bCs/>
                <w:sz w:val="18"/>
                <w:szCs w:val="18"/>
              </w:rPr>
            </w:pPr>
            <w:ins w:id="147" w:author="Laurent Noel" w:date="2025-08-15T18:24:00Z" w16du:dateUtc="2025-08-15T22:24:00Z">
              <w:r w:rsidRPr="00353A6B">
                <w:rPr>
                  <w:rFonts w:ascii="Arial" w:eastAsia="Yu Mincho" w:hAnsi="Arial" w:cs="Arial"/>
                  <w:bCs/>
                  <w:kern w:val="2"/>
                  <w:sz w:val="18"/>
                  <w:szCs w:val="18"/>
                  <w:lang w:eastAsia="en-GB"/>
                </w:rPr>
                <w:t>UL harmonic</w:t>
              </w:r>
            </w:ins>
          </w:p>
        </w:tc>
        <w:tc>
          <w:tcPr>
            <w:tcW w:w="1175" w:type="dxa"/>
          </w:tcPr>
          <w:p w14:paraId="24CD19FE" w14:textId="77777777" w:rsidR="00353A6B" w:rsidRPr="00353A6B" w:rsidRDefault="00353A6B" w:rsidP="00353A6B">
            <w:pPr>
              <w:spacing w:after="0"/>
              <w:jc w:val="center"/>
              <w:rPr>
                <w:ins w:id="148" w:author="Laurent Noel" w:date="2025-08-15T18:24:00Z" w16du:dateUtc="2025-08-15T22:24:00Z"/>
                <w:rFonts w:ascii="Arial" w:eastAsia="Yu Mincho" w:hAnsi="Arial" w:cs="Arial"/>
                <w:bCs/>
                <w:sz w:val="18"/>
                <w:szCs w:val="18"/>
              </w:rPr>
            </w:pPr>
            <w:ins w:id="149" w:author="Laurent Noel" w:date="2025-08-15T18:24:00Z" w16du:dateUtc="2025-08-15T22:24:00Z">
              <w:r w:rsidRPr="00353A6B">
                <w:rPr>
                  <w:rFonts w:ascii="Arial" w:eastAsia="Yu Mincho" w:hAnsi="Arial" w:cs="Arial"/>
                  <w:sz w:val="18"/>
                  <w:szCs w:val="18"/>
                </w:rPr>
                <w:t>3</w:t>
              </w:r>
            </w:ins>
          </w:p>
        </w:tc>
        <w:tc>
          <w:tcPr>
            <w:tcW w:w="1220" w:type="dxa"/>
          </w:tcPr>
          <w:p w14:paraId="6B6ADDD8" w14:textId="77777777" w:rsidR="00353A6B" w:rsidRPr="00353A6B" w:rsidRDefault="00353A6B" w:rsidP="00353A6B">
            <w:pPr>
              <w:spacing w:after="0"/>
              <w:jc w:val="center"/>
              <w:rPr>
                <w:ins w:id="150" w:author="Laurent Noel" w:date="2025-08-15T18:24:00Z" w16du:dateUtc="2025-08-15T22:24:00Z"/>
                <w:rFonts w:ascii="Arial" w:eastAsia="Yu Mincho" w:hAnsi="Arial" w:cs="Arial"/>
                <w:bCs/>
                <w:sz w:val="18"/>
                <w:szCs w:val="18"/>
              </w:rPr>
            </w:pPr>
            <w:ins w:id="151" w:author="Laurent Noel" w:date="2025-08-15T18:24:00Z" w16du:dateUtc="2025-08-15T22:24:00Z">
              <w:r w:rsidRPr="00353A6B">
                <w:rPr>
                  <w:rFonts w:ascii="Arial" w:eastAsia="Yu Mincho" w:hAnsi="Arial" w:cs="Arial"/>
                  <w:sz w:val="18"/>
                  <w:szCs w:val="18"/>
                </w:rPr>
                <w:t>6</w:t>
              </w:r>
            </w:ins>
          </w:p>
        </w:tc>
        <w:tc>
          <w:tcPr>
            <w:tcW w:w="1370" w:type="dxa"/>
          </w:tcPr>
          <w:p w14:paraId="7DCD86A0" w14:textId="731A90FC" w:rsidR="00353A6B" w:rsidRPr="00353A6B" w:rsidRDefault="00353A6B" w:rsidP="00353A6B">
            <w:pPr>
              <w:spacing w:after="0"/>
              <w:jc w:val="center"/>
              <w:rPr>
                <w:ins w:id="152" w:author="Laurent Noel" w:date="2025-08-15T18:24:00Z" w16du:dateUtc="2025-08-15T22:24:00Z"/>
                <w:rFonts w:ascii="Arial" w:eastAsia="Yu Mincho" w:hAnsi="Arial" w:cs="Arial"/>
                <w:bCs/>
                <w:sz w:val="18"/>
                <w:szCs w:val="18"/>
              </w:rPr>
            </w:pPr>
            <w:ins w:id="153" w:author="Laurent Noel" w:date="2025-08-15T18:24:00Z" w16du:dateUtc="2025-08-15T22:24:00Z">
              <w:r w:rsidRPr="00353A6B">
                <w:rPr>
                  <w:rFonts w:ascii="Arial" w:eastAsia="Yu Mincho" w:hAnsi="Arial" w:cs="Arial"/>
                  <w:sz w:val="18"/>
                  <w:szCs w:val="18"/>
                </w:rPr>
                <w:t>9</w:t>
              </w:r>
            </w:ins>
          </w:p>
        </w:tc>
      </w:tr>
      <w:tr w:rsidR="00353A6B" w:rsidRPr="00353A6B" w14:paraId="26BB54E4" w14:textId="77777777" w:rsidTr="00FC1CE7">
        <w:trPr>
          <w:jc w:val="center"/>
          <w:ins w:id="154" w:author="Laurent Noel" w:date="2025-08-15T18:24:00Z"/>
        </w:trPr>
        <w:tc>
          <w:tcPr>
            <w:tcW w:w="2127" w:type="dxa"/>
            <w:vAlign w:val="center"/>
          </w:tcPr>
          <w:p w14:paraId="6F2484F4" w14:textId="77777777" w:rsidR="00353A6B" w:rsidRPr="00353A6B" w:rsidRDefault="00353A6B" w:rsidP="00353A6B">
            <w:pPr>
              <w:spacing w:after="0"/>
              <w:jc w:val="center"/>
              <w:rPr>
                <w:ins w:id="155" w:author="Laurent Noel" w:date="2025-08-15T18:24:00Z" w16du:dateUtc="2025-08-15T22:24:00Z"/>
                <w:rFonts w:ascii="Arial" w:eastAsia="Yu Mincho" w:hAnsi="Arial" w:cs="Arial"/>
                <w:sz w:val="18"/>
                <w:szCs w:val="18"/>
              </w:rPr>
            </w:pPr>
            <w:ins w:id="156" w:author="Laurent Noel" w:date="2025-08-15T18:24:00Z" w16du:dateUtc="2025-08-15T22:24:00Z">
              <w:r w:rsidRPr="00353A6B">
                <w:rPr>
                  <w:rFonts w:ascii="Arial" w:eastAsia="Yu Mincho" w:hAnsi="Arial" w:cs="Arial"/>
                  <w:kern w:val="2"/>
                  <w:sz w:val="18"/>
                  <w:szCs w:val="18"/>
                  <w:lang w:eastAsia="en-GB"/>
                </w:rPr>
                <w:t>Harmonic mixing</w:t>
              </w:r>
            </w:ins>
          </w:p>
        </w:tc>
        <w:tc>
          <w:tcPr>
            <w:tcW w:w="1175" w:type="dxa"/>
          </w:tcPr>
          <w:p w14:paraId="670D6C31" w14:textId="77777777" w:rsidR="00353A6B" w:rsidRPr="00353A6B" w:rsidRDefault="00353A6B" w:rsidP="00353A6B">
            <w:pPr>
              <w:spacing w:after="0"/>
              <w:jc w:val="center"/>
              <w:rPr>
                <w:ins w:id="157" w:author="Laurent Noel" w:date="2025-08-15T18:24:00Z" w16du:dateUtc="2025-08-15T22:24:00Z"/>
                <w:rFonts w:ascii="Arial" w:eastAsia="Yu Mincho" w:hAnsi="Arial" w:cs="Arial"/>
                <w:sz w:val="18"/>
                <w:szCs w:val="18"/>
              </w:rPr>
            </w:pPr>
            <w:ins w:id="158" w:author="Laurent Noel" w:date="2025-08-15T18:24:00Z" w16du:dateUtc="2025-08-15T22:24:00Z">
              <w:r w:rsidRPr="00353A6B">
                <w:rPr>
                  <w:rFonts w:ascii="Arial" w:eastAsia="Yu Mincho" w:hAnsi="Arial" w:cs="Arial"/>
                  <w:sz w:val="18"/>
                  <w:szCs w:val="18"/>
                </w:rPr>
                <w:t>3</w:t>
              </w:r>
            </w:ins>
          </w:p>
        </w:tc>
        <w:tc>
          <w:tcPr>
            <w:tcW w:w="1220" w:type="dxa"/>
          </w:tcPr>
          <w:p w14:paraId="08FC6ED8" w14:textId="77777777" w:rsidR="00353A6B" w:rsidRPr="00353A6B" w:rsidRDefault="00353A6B" w:rsidP="00353A6B">
            <w:pPr>
              <w:spacing w:after="0"/>
              <w:jc w:val="center"/>
              <w:rPr>
                <w:ins w:id="159" w:author="Laurent Noel" w:date="2025-08-15T18:24:00Z" w16du:dateUtc="2025-08-15T22:24:00Z"/>
                <w:rFonts w:ascii="Arial" w:eastAsia="Yu Mincho" w:hAnsi="Arial" w:cs="Arial"/>
                <w:sz w:val="18"/>
                <w:szCs w:val="18"/>
              </w:rPr>
            </w:pPr>
            <w:ins w:id="160" w:author="Laurent Noel" w:date="2025-08-15T18:24:00Z" w16du:dateUtc="2025-08-15T22:24:00Z">
              <w:r w:rsidRPr="00353A6B">
                <w:rPr>
                  <w:rFonts w:ascii="Arial" w:eastAsia="Yu Mincho" w:hAnsi="Arial" w:cs="Arial"/>
                  <w:sz w:val="18"/>
                  <w:szCs w:val="18"/>
                </w:rPr>
                <w:t>6</w:t>
              </w:r>
            </w:ins>
          </w:p>
        </w:tc>
        <w:tc>
          <w:tcPr>
            <w:tcW w:w="1370" w:type="dxa"/>
          </w:tcPr>
          <w:p w14:paraId="5734FC2E" w14:textId="77777777" w:rsidR="00353A6B" w:rsidRPr="00353A6B" w:rsidRDefault="00353A6B" w:rsidP="00353A6B">
            <w:pPr>
              <w:spacing w:after="0"/>
              <w:jc w:val="center"/>
              <w:rPr>
                <w:ins w:id="161" w:author="Laurent Noel" w:date="2025-08-15T18:24:00Z" w16du:dateUtc="2025-08-15T22:24:00Z"/>
                <w:rFonts w:ascii="Arial" w:eastAsia="Yu Mincho" w:hAnsi="Arial" w:cs="Arial"/>
                <w:sz w:val="18"/>
                <w:szCs w:val="18"/>
              </w:rPr>
            </w:pPr>
            <w:ins w:id="162" w:author="Laurent Noel" w:date="2025-08-15T18:24:00Z" w16du:dateUtc="2025-08-15T22:24:00Z">
              <w:r w:rsidRPr="00353A6B">
                <w:rPr>
                  <w:rFonts w:ascii="Arial" w:eastAsia="Yu Mincho" w:hAnsi="Arial" w:cs="Arial"/>
                  <w:sz w:val="18"/>
                  <w:szCs w:val="18"/>
                </w:rPr>
                <w:t>9</w:t>
              </w:r>
            </w:ins>
          </w:p>
        </w:tc>
      </w:tr>
      <w:tr w:rsidR="00353A6B" w:rsidRPr="00353A6B" w14:paraId="31BC0085" w14:textId="77777777" w:rsidTr="00FC1CE7">
        <w:trPr>
          <w:jc w:val="center"/>
          <w:ins w:id="163" w:author="Laurent Noel" w:date="2025-08-15T18:24:00Z"/>
        </w:trPr>
        <w:tc>
          <w:tcPr>
            <w:tcW w:w="2127" w:type="dxa"/>
            <w:vAlign w:val="center"/>
          </w:tcPr>
          <w:p w14:paraId="7BB4830B" w14:textId="77777777" w:rsidR="00353A6B" w:rsidRPr="00353A6B" w:rsidRDefault="00353A6B" w:rsidP="00353A6B">
            <w:pPr>
              <w:spacing w:after="0"/>
              <w:jc w:val="center"/>
              <w:rPr>
                <w:ins w:id="164" w:author="Laurent Noel" w:date="2025-08-15T18:24:00Z" w16du:dateUtc="2025-08-15T22:24:00Z"/>
                <w:rFonts w:ascii="Arial" w:eastAsia="Yu Mincho" w:hAnsi="Arial" w:cs="Arial"/>
                <w:sz w:val="18"/>
                <w:szCs w:val="18"/>
              </w:rPr>
            </w:pPr>
            <w:ins w:id="165" w:author="Laurent Noel" w:date="2025-08-15T18:24:00Z" w16du:dateUtc="2025-08-15T22:24:00Z">
              <w:r w:rsidRPr="00353A6B">
                <w:rPr>
                  <w:rFonts w:ascii="Arial" w:eastAsia="Yu Mincho" w:hAnsi="Arial" w:cs="Arial"/>
                  <w:kern w:val="2"/>
                  <w:sz w:val="18"/>
                  <w:szCs w:val="18"/>
                  <w:lang w:eastAsia="en-GB"/>
                </w:rPr>
                <w:t>Cross</w:t>
              </w:r>
              <w:r w:rsidRPr="00353A6B">
                <w:rPr>
                  <w:rFonts w:ascii="Arial" w:eastAsia="SimSun" w:hAnsi="Arial" w:cs="Arial" w:hint="eastAsia"/>
                  <w:kern w:val="2"/>
                  <w:sz w:val="18"/>
                  <w:szCs w:val="18"/>
                  <w:lang w:val="en-US" w:eastAsia="zh-CN"/>
                </w:rPr>
                <w:t xml:space="preserve"> </w:t>
              </w:r>
              <w:r w:rsidRPr="00353A6B">
                <w:rPr>
                  <w:rFonts w:ascii="Arial" w:eastAsia="Yu Mincho" w:hAnsi="Arial" w:cs="Arial"/>
                  <w:kern w:val="2"/>
                  <w:sz w:val="18"/>
                  <w:szCs w:val="18"/>
                  <w:lang w:eastAsia="en-GB"/>
                </w:rPr>
                <w:t>band isolation</w:t>
              </w:r>
            </w:ins>
          </w:p>
        </w:tc>
        <w:tc>
          <w:tcPr>
            <w:tcW w:w="1175" w:type="dxa"/>
          </w:tcPr>
          <w:p w14:paraId="5714437E" w14:textId="77777777" w:rsidR="00353A6B" w:rsidRPr="00353A6B" w:rsidRDefault="00353A6B" w:rsidP="00353A6B">
            <w:pPr>
              <w:spacing w:after="0"/>
              <w:jc w:val="center"/>
              <w:rPr>
                <w:ins w:id="166" w:author="Laurent Noel" w:date="2025-08-15T18:24:00Z" w16du:dateUtc="2025-08-15T22:24:00Z"/>
                <w:rFonts w:ascii="Arial" w:eastAsia="Yu Mincho" w:hAnsi="Arial" w:cs="Arial"/>
                <w:sz w:val="18"/>
                <w:szCs w:val="18"/>
              </w:rPr>
            </w:pPr>
            <w:ins w:id="167" w:author="Laurent Noel" w:date="2025-08-15T18:24:00Z" w16du:dateUtc="2025-08-15T22:24:00Z">
              <w:r w:rsidRPr="00353A6B">
                <w:rPr>
                  <w:rFonts w:ascii="Arial" w:eastAsia="Yu Mincho" w:hAnsi="Arial" w:cs="Arial"/>
                  <w:sz w:val="18"/>
                  <w:szCs w:val="18"/>
                </w:rPr>
                <w:t>3</w:t>
              </w:r>
            </w:ins>
          </w:p>
        </w:tc>
        <w:tc>
          <w:tcPr>
            <w:tcW w:w="1220" w:type="dxa"/>
          </w:tcPr>
          <w:p w14:paraId="3F6E1469" w14:textId="77777777" w:rsidR="00353A6B" w:rsidRPr="00353A6B" w:rsidRDefault="00353A6B" w:rsidP="00353A6B">
            <w:pPr>
              <w:spacing w:after="0"/>
              <w:jc w:val="center"/>
              <w:rPr>
                <w:ins w:id="168" w:author="Laurent Noel" w:date="2025-08-15T18:24:00Z" w16du:dateUtc="2025-08-15T22:24:00Z"/>
                <w:rFonts w:ascii="Arial" w:eastAsia="Yu Mincho" w:hAnsi="Arial" w:cs="Arial"/>
                <w:sz w:val="18"/>
                <w:szCs w:val="18"/>
              </w:rPr>
            </w:pPr>
            <w:ins w:id="169" w:author="Laurent Noel" w:date="2025-08-15T18:24:00Z" w16du:dateUtc="2025-08-15T22:24:00Z">
              <w:r w:rsidRPr="00353A6B">
                <w:rPr>
                  <w:rFonts w:ascii="Arial" w:eastAsia="Yu Mincho" w:hAnsi="Arial" w:cs="Arial"/>
                  <w:sz w:val="18"/>
                  <w:szCs w:val="18"/>
                </w:rPr>
                <w:t>6</w:t>
              </w:r>
            </w:ins>
          </w:p>
        </w:tc>
        <w:tc>
          <w:tcPr>
            <w:tcW w:w="1370" w:type="dxa"/>
          </w:tcPr>
          <w:p w14:paraId="7D11DF9A" w14:textId="77777777" w:rsidR="00353A6B" w:rsidRPr="00353A6B" w:rsidRDefault="00353A6B" w:rsidP="00353A6B">
            <w:pPr>
              <w:spacing w:after="0"/>
              <w:jc w:val="center"/>
              <w:rPr>
                <w:ins w:id="170" w:author="Laurent Noel" w:date="2025-08-15T18:24:00Z" w16du:dateUtc="2025-08-15T22:24:00Z"/>
                <w:rFonts w:ascii="Arial" w:eastAsia="Yu Mincho" w:hAnsi="Arial" w:cs="Arial"/>
                <w:sz w:val="18"/>
                <w:szCs w:val="18"/>
              </w:rPr>
            </w:pPr>
            <w:ins w:id="171" w:author="Laurent Noel" w:date="2025-08-15T18:24:00Z" w16du:dateUtc="2025-08-15T22:24:00Z">
              <w:r w:rsidRPr="00353A6B">
                <w:rPr>
                  <w:rFonts w:ascii="Arial" w:eastAsia="Yu Mincho" w:hAnsi="Arial" w:cs="Arial"/>
                  <w:sz w:val="18"/>
                  <w:szCs w:val="18"/>
                </w:rPr>
                <w:t>9</w:t>
              </w:r>
            </w:ins>
          </w:p>
        </w:tc>
      </w:tr>
    </w:tbl>
    <w:p w14:paraId="146CC59C" w14:textId="77777777" w:rsidR="00353A6B" w:rsidRPr="00353A6B" w:rsidRDefault="00353A6B" w:rsidP="00353A6B">
      <w:pPr>
        <w:spacing w:before="180"/>
        <w:rPr>
          <w:ins w:id="172" w:author="Laurent Noel" w:date="2025-08-15T18:24:00Z" w16du:dateUtc="2025-08-15T22:24:00Z"/>
          <w:rFonts w:eastAsia="Times New Roman"/>
        </w:rPr>
      </w:pPr>
      <w:ins w:id="173" w:author="Laurent Noel" w:date="2025-08-15T18:24:00Z" w16du:dateUtc="2025-08-15T22:24:00Z">
        <w:r w:rsidRPr="00353A6B">
          <w:rPr>
            <w:rFonts w:eastAsia="Times New Roman"/>
          </w:rPr>
          <w:t>As an exception, for cases where:</w:t>
        </w:r>
      </w:ins>
    </w:p>
    <w:p w14:paraId="2BE5BC9A" w14:textId="77777777" w:rsidR="00353A6B" w:rsidRPr="00353A6B" w:rsidRDefault="00353A6B" w:rsidP="00353A6B">
      <w:pPr>
        <w:numPr>
          <w:ilvl w:val="255"/>
          <w:numId w:val="0"/>
        </w:numPr>
        <w:ind w:left="210"/>
        <w:rPr>
          <w:ins w:id="174" w:author="Laurent Noel" w:date="2025-08-15T18:24:00Z" w16du:dateUtc="2025-08-15T22:24:00Z"/>
          <w:rFonts w:eastAsia="Times New Roman"/>
        </w:rPr>
      </w:pPr>
      <w:ins w:id="175"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t>T</w:t>
        </w:r>
        <w:r w:rsidRPr="00353A6B">
          <w:rPr>
            <w:rFonts w:eastAsia="Times New Roman"/>
          </w:rPr>
          <w:t>he PC2</w:t>
        </w:r>
        <w:r w:rsidRPr="00353A6B">
          <w:rPr>
            <w:rFonts w:eastAsia="SimSun"/>
            <w:vertAlign w:val="subscript"/>
            <w:lang w:eastAsia="zh-CN"/>
          </w:rPr>
          <w:t>1T</w:t>
        </w:r>
        <w:r w:rsidRPr="00353A6B">
          <w:rPr>
            <w:rFonts w:eastAsia="SimSun" w:hint="eastAsia"/>
            <w:vertAlign w:val="subscript"/>
            <w:lang w:eastAsia="zh-CN"/>
          </w:rPr>
          <w:t>x</w:t>
        </w:r>
        <w:r w:rsidRPr="00353A6B">
          <w:rPr>
            <w:rFonts w:eastAsia="Times New Roman"/>
          </w:rPr>
          <w:t xml:space="preserve"> </w:t>
        </w:r>
        <w:r w:rsidRPr="00353A6B">
          <w:rPr>
            <w:rFonts w:eastAsia="Yu Mincho"/>
            <w:lang w:val="en-US"/>
          </w:rPr>
          <w:t>MSD is specified in Table 7.3A.4-2a or in Table 7.3A.4-4a-1 or in Table 7.3A.6-1a-1, and</w:t>
        </w:r>
      </w:ins>
    </w:p>
    <w:p w14:paraId="27812C00" w14:textId="77777777" w:rsidR="00353A6B" w:rsidRPr="00353A6B" w:rsidRDefault="00353A6B" w:rsidP="00353A6B">
      <w:pPr>
        <w:numPr>
          <w:ilvl w:val="255"/>
          <w:numId w:val="0"/>
        </w:numPr>
        <w:ind w:left="210"/>
        <w:rPr>
          <w:ins w:id="176" w:author="Laurent Noel" w:date="2025-08-15T18:24:00Z" w16du:dateUtc="2025-08-15T22:24:00Z"/>
          <w:rFonts w:eastAsia="Times New Roman"/>
        </w:rPr>
      </w:pPr>
      <w:ins w:id="177"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t>T</w:t>
        </w:r>
        <w:r w:rsidRPr="00353A6B">
          <w:rPr>
            <w:rFonts w:eastAsia="Yu Mincho"/>
            <w:lang w:val="en-US"/>
          </w:rPr>
          <w:t xml:space="preserve">he PC3 MSD is not specified in </w:t>
        </w:r>
        <w:r w:rsidRPr="00353A6B">
          <w:rPr>
            <w:rFonts w:eastAsia="Times New Roman"/>
          </w:rPr>
          <w:t>Table 7.3A.4-1, or in Table 7.3A.4-4 or in Table 7.3A.6-1, and</w:t>
        </w:r>
      </w:ins>
    </w:p>
    <w:p w14:paraId="2181BD7D" w14:textId="77777777" w:rsidR="00353A6B" w:rsidRPr="00353A6B" w:rsidRDefault="00353A6B" w:rsidP="00353A6B">
      <w:pPr>
        <w:numPr>
          <w:ilvl w:val="255"/>
          <w:numId w:val="0"/>
        </w:numPr>
        <w:ind w:left="210"/>
        <w:rPr>
          <w:ins w:id="178" w:author="Laurent Noel" w:date="2025-08-15T18:24:00Z" w16du:dateUtc="2025-08-15T22:24:00Z"/>
          <w:rFonts w:eastAsia="Times New Roman"/>
        </w:rPr>
      </w:pPr>
      <w:ins w:id="179"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t>T</w:t>
        </w:r>
        <w:r w:rsidRPr="00353A6B">
          <w:rPr>
            <w:rFonts w:eastAsia="Yu Mincho"/>
            <w:lang w:val="en-US"/>
          </w:rPr>
          <w:t>he PC1.5 MSD is not specified in Table 7.3A.4-4b or in Table 7.3A.6-1b, and</w:t>
        </w:r>
      </w:ins>
    </w:p>
    <w:p w14:paraId="094F34D0" w14:textId="77777777" w:rsidR="00353A6B" w:rsidRPr="00353A6B" w:rsidRDefault="00353A6B" w:rsidP="00353A6B">
      <w:pPr>
        <w:numPr>
          <w:ilvl w:val="255"/>
          <w:numId w:val="0"/>
        </w:numPr>
        <w:ind w:left="210"/>
        <w:rPr>
          <w:ins w:id="180" w:author="Laurent Noel" w:date="2025-08-15T18:24:00Z" w16du:dateUtc="2025-08-15T22:24:00Z"/>
          <w:rFonts w:eastAsia="Times New Roman"/>
        </w:rPr>
      </w:pPr>
      <w:ins w:id="181"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r>
        <w:r w:rsidRPr="00353A6B">
          <w:rPr>
            <w:rFonts w:eastAsia="Times New Roman"/>
          </w:rPr>
          <w:t>PC1.5 output power achieved with two Tx antenna connectors “PC1.5</w:t>
        </w:r>
        <w:r w:rsidRPr="00353A6B">
          <w:rPr>
            <w:rFonts w:ascii="b" w:eastAsia="Times New Roman" w:hAnsi="b"/>
            <w:vertAlign w:val="subscript"/>
          </w:rPr>
          <w:t>2Tx</w:t>
        </w:r>
        <w:r w:rsidRPr="00353A6B">
          <w:rPr>
            <w:rFonts w:eastAsia="Times New Roman"/>
          </w:rPr>
          <w:t>” is specified as a valid 1UL band 1UL CC configuration in Table 5.5A.3.1-1a ~ Table 5.5A.3.1-1o, and,</w:t>
        </w:r>
      </w:ins>
    </w:p>
    <w:p w14:paraId="3EA9BF38" w14:textId="77777777" w:rsidR="00353A6B" w:rsidRPr="00353A6B" w:rsidRDefault="00353A6B" w:rsidP="00353A6B">
      <w:pPr>
        <w:numPr>
          <w:ilvl w:val="255"/>
          <w:numId w:val="0"/>
        </w:numPr>
        <w:ind w:left="210"/>
        <w:rPr>
          <w:ins w:id="182" w:author="Laurent Noel" w:date="2025-08-15T18:24:00Z" w16du:dateUtc="2025-08-15T22:24:00Z"/>
          <w:rFonts w:eastAsia="Times New Roman"/>
        </w:rPr>
      </w:pPr>
      <w:ins w:id="183"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hint="eastAsia"/>
            <w:lang w:val="en-US" w:eastAsia="zh-CN"/>
          </w:rPr>
          <w:tab/>
          <w:t>T</w:t>
        </w:r>
        <w:r w:rsidRPr="00353A6B">
          <w:rPr>
            <w:rFonts w:eastAsia="Times New Roman"/>
          </w:rPr>
          <w:t xml:space="preserve">he </w:t>
        </w:r>
        <w:r w:rsidRPr="00353A6B">
          <w:rPr>
            <w:rFonts w:eastAsia="SimSun"/>
            <w:lang w:eastAsia="zh-CN"/>
          </w:rPr>
          <w:t xml:space="preserve">aggressor </w:t>
        </w:r>
        <w:r w:rsidRPr="00353A6B">
          <w:rPr>
            <w:rFonts w:eastAsia="SimSun" w:hint="eastAsia"/>
            <w:lang w:val="en-US" w:eastAsia="zh-CN"/>
          </w:rPr>
          <w:t xml:space="preserve">NR </w:t>
        </w:r>
        <w:r w:rsidRPr="00353A6B">
          <w:rPr>
            <w:rFonts w:eastAsia="Times New Roman"/>
          </w:rPr>
          <w:t xml:space="preserve">UL band is neither band n46, band n96 </w:t>
        </w:r>
        <w:r w:rsidRPr="00353A6B">
          <w:rPr>
            <w:rFonts w:eastAsia="SimSun" w:hint="eastAsia"/>
            <w:lang w:val="en-US" w:eastAsia="zh-CN"/>
          </w:rPr>
          <w:t>n</w:t>
        </w:r>
        <w:r w:rsidRPr="00353A6B">
          <w:rPr>
            <w:rFonts w:eastAsia="Times New Roman"/>
          </w:rPr>
          <w:t>or band n102,</w:t>
        </w:r>
      </w:ins>
    </w:p>
    <w:p w14:paraId="11198EE7" w14:textId="77777777" w:rsidR="00353A6B" w:rsidRPr="00353A6B" w:rsidRDefault="00353A6B" w:rsidP="00353A6B">
      <w:pPr>
        <w:ind w:left="567" w:hanging="357"/>
        <w:rPr>
          <w:ins w:id="184" w:author="Laurent Noel" w:date="2025-08-15T18:24:00Z" w16du:dateUtc="2025-08-15T22:24:00Z"/>
          <w:rFonts w:eastAsia="Times New Roman"/>
        </w:rPr>
      </w:pPr>
      <w:ins w:id="185" w:author="Laurent Noel" w:date="2025-08-15T18:24:00Z" w16du:dateUtc="2025-08-15T22:24:00Z">
        <w:r w:rsidRPr="00353A6B">
          <w:rPr>
            <w:rFonts w:eastAsia="Yu Mincho"/>
            <w:lang w:val="en-US"/>
          </w:rPr>
          <w:t>then the PC1.5</w:t>
        </w:r>
        <w:r w:rsidRPr="00353A6B">
          <w:rPr>
            <w:rFonts w:eastAsia="Yu Mincho"/>
            <w:vertAlign w:val="subscript"/>
            <w:lang w:val="en-US"/>
          </w:rPr>
          <w:t>2Tx</w:t>
        </w:r>
        <w:r w:rsidRPr="00353A6B">
          <w:rPr>
            <w:rFonts w:eastAsia="Yu Mincho"/>
            <w:lang w:val="en-US"/>
          </w:rPr>
          <w:t xml:space="preserve"> MSD is specified as:</w:t>
        </w:r>
      </w:ins>
    </w:p>
    <w:p w14:paraId="1C8BF94E" w14:textId="77777777" w:rsidR="00353A6B" w:rsidRPr="00353A6B" w:rsidRDefault="00353A6B" w:rsidP="00353A6B">
      <w:pPr>
        <w:spacing w:before="120" w:after="120"/>
        <w:ind w:left="284" w:firstLine="284"/>
        <w:jc w:val="center"/>
        <w:rPr>
          <w:ins w:id="186" w:author="Laurent Noel" w:date="2025-08-15T18:24:00Z" w16du:dateUtc="2025-08-15T22:24:00Z"/>
          <w:rFonts w:eastAsia="SimSun"/>
          <w:lang w:eastAsia="zh-CN"/>
        </w:rPr>
      </w:pPr>
      <w:ins w:id="187" w:author="Laurent Noel" w:date="2025-08-15T18:24:00Z" w16du:dateUtc="2025-08-15T22:24:00Z">
        <w:r w:rsidRPr="00353A6B">
          <w:rPr>
            <w:rFonts w:eastAsia="SimSun"/>
            <w:lang w:eastAsia="zh-CN"/>
          </w:rPr>
          <w:t>PC</w:t>
        </w:r>
        <w:r w:rsidRPr="00353A6B">
          <w:rPr>
            <w:rFonts w:eastAsia="SimSun" w:hint="eastAsia"/>
            <w:lang w:val="en-US" w:eastAsia="zh-CN"/>
          </w:rPr>
          <w:t>1.5</w:t>
        </w:r>
        <w:r w:rsidRPr="00353A6B">
          <w:rPr>
            <w:rFonts w:eastAsia="SimSun"/>
            <w:vertAlign w:val="subscript"/>
            <w:lang w:eastAsia="zh-CN"/>
          </w:rPr>
          <w:t>2Tx</w:t>
        </w:r>
        <w:r w:rsidRPr="00353A6B">
          <w:rPr>
            <w:rFonts w:eastAsia="SimSun"/>
            <w:lang w:eastAsia="zh-CN"/>
          </w:rPr>
          <w:t xml:space="preserve"> MSD = PC2</w:t>
        </w:r>
        <w:r w:rsidRPr="00353A6B">
          <w:rPr>
            <w:rFonts w:eastAsia="SimSun"/>
            <w:vertAlign w:val="subscript"/>
            <w:lang w:eastAsia="zh-CN"/>
          </w:rPr>
          <w:t>1T</w:t>
        </w:r>
        <w:r w:rsidRPr="00353A6B">
          <w:rPr>
            <w:rFonts w:eastAsia="SimSun" w:hint="eastAsia"/>
            <w:vertAlign w:val="subscript"/>
            <w:lang w:eastAsia="zh-CN"/>
          </w:rPr>
          <w:t>x</w:t>
        </w:r>
        <w:r w:rsidRPr="00353A6B">
          <w:rPr>
            <w:rFonts w:eastAsia="SimSun"/>
            <w:lang w:eastAsia="zh-CN"/>
          </w:rPr>
          <w:t xml:space="preserve"> MSD + </w:t>
        </w:r>
        <w:r w:rsidRPr="00353A6B">
          <w:rPr>
            <w:rFonts w:eastAsia="Yu Mincho"/>
            <w:lang w:eastAsia="zh-CN"/>
          </w:rPr>
          <w:sym w:font="Symbol" w:char="F044"/>
        </w:r>
        <w:r w:rsidRPr="00353A6B">
          <w:rPr>
            <w:rFonts w:eastAsia="SimSun"/>
            <w:lang w:eastAsia="zh-CN"/>
          </w:rPr>
          <w:t>MSD,</w:t>
        </w:r>
      </w:ins>
    </w:p>
    <w:p w14:paraId="40E7E074" w14:textId="77777777" w:rsidR="00353A6B" w:rsidRPr="00353A6B" w:rsidRDefault="00353A6B" w:rsidP="00353A6B">
      <w:pPr>
        <w:spacing w:after="120"/>
        <w:rPr>
          <w:ins w:id="188" w:author="Laurent Noel" w:date="2025-08-15T18:24:00Z" w16du:dateUtc="2025-08-15T22:24:00Z"/>
          <w:rFonts w:eastAsia="SimSun"/>
          <w:lang w:eastAsia="zh-CN"/>
        </w:rPr>
      </w:pPr>
      <w:ins w:id="189" w:author="Laurent Noel" w:date="2025-08-15T18:24:00Z" w16du:dateUtc="2025-08-15T22:24:00Z">
        <w:r w:rsidRPr="00353A6B">
          <w:rPr>
            <w:rFonts w:eastAsia="SimSun"/>
            <w:lang w:eastAsia="zh-CN"/>
          </w:rPr>
          <w:t xml:space="preserve">where </w:t>
        </w:r>
        <w:r w:rsidRPr="00353A6B">
          <w:rPr>
            <w:rFonts w:eastAsia="Yu Mincho"/>
            <w:lang w:val="en-US"/>
          </w:rPr>
          <w:t>in the Table 7.3A.2.3</w:t>
        </w:r>
        <w:r w:rsidRPr="00353A6B">
          <w:rPr>
            <w:rFonts w:eastAsia="SimSun" w:hint="eastAsia"/>
            <w:lang w:val="en-US" w:eastAsia="zh-CN"/>
          </w:rPr>
          <w:t>.1</w:t>
        </w:r>
        <w:r w:rsidRPr="00353A6B">
          <w:rPr>
            <w:rFonts w:eastAsia="Yu Mincho"/>
            <w:lang w:val="en-US"/>
          </w:rPr>
          <w:t>-1,</w:t>
        </w:r>
      </w:ins>
    </w:p>
    <w:p w14:paraId="1A9AA80C" w14:textId="77777777" w:rsidR="00353A6B" w:rsidRPr="00353A6B" w:rsidRDefault="00353A6B" w:rsidP="00353A6B">
      <w:pPr>
        <w:numPr>
          <w:ilvl w:val="255"/>
          <w:numId w:val="0"/>
        </w:numPr>
        <w:ind w:left="357"/>
        <w:rPr>
          <w:ins w:id="190" w:author="Laurent Noel" w:date="2025-08-15T18:24:00Z" w16du:dateUtc="2025-08-15T22:24:00Z"/>
          <w:rFonts w:eastAsia="Times New Roman"/>
        </w:rPr>
      </w:pPr>
      <w:ins w:id="191"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Yu Mincho"/>
            <w:lang w:val="en-US"/>
          </w:rPr>
          <w:sym w:font="Symbol" w:char="F044"/>
        </w:r>
        <w:r w:rsidRPr="00353A6B">
          <w:rPr>
            <w:rFonts w:eastAsia="Yu Mincho"/>
            <w:lang w:val="en-US"/>
          </w:rPr>
          <w:t>MSD is specified output column denoted “</w:t>
        </w:r>
        <w:r w:rsidRPr="00353A6B">
          <w:rPr>
            <w:rFonts w:eastAsia="Times New Roman"/>
          </w:rPr>
          <w:sym w:font="Symbol" w:char="F044"/>
        </w:r>
        <w:proofErr w:type="spellStart"/>
        <w:r w:rsidRPr="00353A6B">
          <w:rPr>
            <w:rFonts w:eastAsia="Times New Roman"/>
          </w:rPr>
          <w:t>MSD</w:t>
        </w:r>
        <w:r w:rsidRPr="00353A6B">
          <w:rPr>
            <w:rFonts w:eastAsia="Times New Roman"/>
            <w:vertAlign w:val="subscript"/>
          </w:rPr>
          <w:t>max</w:t>
        </w:r>
        <w:proofErr w:type="spellEnd"/>
        <w:r w:rsidRPr="00353A6B">
          <w:rPr>
            <w:rFonts w:eastAsia="Yu Mincho"/>
            <w:lang w:val="en-US"/>
          </w:rPr>
          <w:t xml:space="preserve"> 6”,</w:t>
        </w:r>
      </w:ins>
    </w:p>
    <w:p w14:paraId="3A2D8909" w14:textId="77777777" w:rsidR="00353A6B" w:rsidRPr="00353A6B" w:rsidRDefault="00353A6B" w:rsidP="00353A6B">
      <w:pPr>
        <w:numPr>
          <w:ilvl w:val="255"/>
          <w:numId w:val="0"/>
        </w:numPr>
        <w:ind w:left="363"/>
        <w:rPr>
          <w:ins w:id="192" w:author="Laurent Noel" w:date="2025-08-15T18:24:00Z" w16du:dateUtc="2025-08-15T22:24:00Z"/>
          <w:rFonts w:eastAsia="Times New Roman"/>
        </w:rPr>
      </w:pPr>
      <w:ins w:id="193"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t>T</w:t>
        </w:r>
        <w:r w:rsidRPr="00353A6B">
          <w:rPr>
            <w:rFonts w:eastAsia="Yu Mincho"/>
            <w:lang w:val="en-US"/>
          </w:rPr>
          <w:t>he input column uses the specified “PC2</w:t>
        </w:r>
        <w:r w:rsidRPr="00353A6B">
          <w:rPr>
            <w:rFonts w:eastAsia="Yu Mincho"/>
            <w:vertAlign w:val="subscript"/>
            <w:lang w:val="en-US"/>
          </w:rPr>
          <w:t>1Tx</w:t>
        </w:r>
        <w:r w:rsidRPr="00353A6B">
          <w:rPr>
            <w:rFonts w:eastAsia="Yu Mincho"/>
            <w:lang w:val="en-US"/>
          </w:rPr>
          <w:t xml:space="preserve"> MSD” instead of “PC3 MSD”. </w:t>
        </w:r>
        <w:r w:rsidRPr="00353A6B">
          <w:rPr>
            <w:rFonts w:eastAsia="Times New Roman"/>
          </w:rPr>
          <w:t xml:space="preserve">These apply to the same uplink/downlink configurations as those specified for the minimum </w:t>
        </w:r>
        <w:r w:rsidRPr="00353A6B">
          <w:rPr>
            <w:rFonts w:eastAsia="SimSun"/>
            <w:lang w:eastAsia="zh-CN"/>
          </w:rPr>
          <w:t xml:space="preserve">PC2 MSD </w:t>
        </w:r>
        <w:r w:rsidRPr="00353A6B">
          <w:rPr>
            <w:rFonts w:eastAsia="Times New Roman"/>
          </w:rPr>
          <w:t xml:space="preserve">requirements in Table 7.3A.4-2a, or in Table 7.3A.4-4a-1 or in Table 7.3A.6-1a-1. </w:t>
        </w:r>
      </w:ins>
    </w:p>
    <w:p w14:paraId="7FEEEC57" w14:textId="77777777" w:rsidR="00353A6B" w:rsidRPr="00353A6B" w:rsidRDefault="00353A6B" w:rsidP="00353A6B">
      <w:pPr>
        <w:keepNext/>
        <w:keepLines/>
        <w:spacing w:before="120"/>
        <w:ind w:left="1418" w:hanging="1418"/>
        <w:outlineLvl w:val="3"/>
        <w:rPr>
          <w:ins w:id="194" w:author="Laurent Noel" w:date="2025-08-15T18:24:00Z" w16du:dateUtc="2025-08-15T22:24:00Z"/>
          <w:rFonts w:ascii="Arial" w:eastAsia="Times New Roman" w:hAnsi="Arial"/>
          <w:sz w:val="24"/>
        </w:rPr>
      </w:pPr>
      <w:bookmarkStart w:id="195" w:name="_Hlk205474408"/>
      <w:ins w:id="196" w:author="Laurent Noel" w:date="2025-08-15T18:24:00Z" w16du:dateUtc="2025-08-15T22:24:00Z">
        <w:r w:rsidRPr="00353A6B">
          <w:rPr>
            <w:rFonts w:ascii="Arial" w:eastAsia="Times New Roman" w:hAnsi="Arial"/>
            <w:sz w:val="24"/>
          </w:rPr>
          <w:t>7.3A.2.3</w:t>
        </w:r>
        <w:r w:rsidRPr="00353A6B">
          <w:rPr>
            <w:rFonts w:ascii="Arial" w:eastAsia="SimSun" w:hAnsi="Arial" w:hint="eastAsia"/>
            <w:sz w:val="24"/>
            <w:lang w:val="en-US" w:eastAsia="zh-CN"/>
          </w:rPr>
          <w:t>.</w:t>
        </w:r>
        <w:r w:rsidRPr="00353A6B">
          <w:rPr>
            <w:rFonts w:ascii="Arial" w:eastAsia="Times New Roman" w:hAnsi="Arial"/>
            <w:sz w:val="24"/>
          </w:rPr>
          <w:t>2</w:t>
        </w:r>
        <w:r w:rsidRPr="00353A6B">
          <w:rPr>
            <w:rFonts w:ascii="Arial" w:eastAsia="Times New Roman" w:hAnsi="Arial"/>
            <w:sz w:val="24"/>
          </w:rPr>
          <w:tab/>
          <w:t>PC2 and PC1.5 MSD requirements with look-up tables for two</w:t>
        </w:r>
        <w:r w:rsidRPr="00353A6B">
          <w:rPr>
            <w:rFonts w:ascii="Arial" w:eastAsia="SimSun" w:hAnsi="Arial"/>
            <w:sz w:val="24"/>
            <w:lang w:val="en-US" w:eastAsia="zh-CN"/>
          </w:rPr>
          <w:t>-</w:t>
        </w:r>
        <w:r w:rsidRPr="00353A6B">
          <w:rPr>
            <w:rFonts w:ascii="Arial" w:eastAsia="Times New Roman" w:hAnsi="Arial"/>
            <w:sz w:val="24"/>
          </w:rPr>
          <w:t>band or three</w:t>
        </w:r>
        <w:r w:rsidRPr="00353A6B">
          <w:rPr>
            <w:rFonts w:ascii="Arial" w:eastAsia="SimSun" w:hAnsi="Arial"/>
            <w:sz w:val="24"/>
            <w:lang w:val="en-US" w:eastAsia="zh-CN"/>
          </w:rPr>
          <w:t>-</w:t>
        </w:r>
        <w:r w:rsidRPr="00353A6B">
          <w:rPr>
            <w:rFonts w:ascii="Arial" w:eastAsia="Times New Roman" w:hAnsi="Arial"/>
            <w:sz w:val="24"/>
          </w:rPr>
          <w:t>band DL CA with two</w:t>
        </w:r>
        <w:r w:rsidRPr="00353A6B">
          <w:rPr>
            <w:rFonts w:ascii="Arial" w:eastAsia="SimSun" w:hAnsi="Arial"/>
            <w:sz w:val="24"/>
            <w:lang w:val="en-US" w:eastAsia="zh-CN"/>
          </w:rPr>
          <w:t>-</w:t>
        </w:r>
        <w:r w:rsidRPr="00353A6B">
          <w:rPr>
            <w:rFonts w:ascii="Arial" w:eastAsia="Times New Roman" w:hAnsi="Arial"/>
            <w:sz w:val="24"/>
          </w:rPr>
          <w:t>band UL</w:t>
        </w:r>
        <w:r w:rsidRPr="00353A6B">
          <w:rPr>
            <w:rFonts w:ascii="Arial" w:eastAsia="SimSun" w:hAnsi="Arial" w:hint="eastAsia"/>
            <w:sz w:val="24"/>
            <w:lang w:val="en-US" w:eastAsia="zh-CN"/>
          </w:rPr>
          <w:t xml:space="preserve"> </w:t>
        </w:r>
        <w:r w:rsidRPr="00353A6B">
          <w:rPr>
            <w:rFonts w:ascii="Arial" w:eastAsia="Times New Roman" w:hAnsi="Arial"/>
            <w:sz w:val="24"/>
          </w:rPr>
          <w:t xml:space="preserve">CA </w:t>
        </w:r>
      </w:ins>
    </w:p>
    <w:bookmarkEnd w:id="195"/>
    <w:p w14:paraId="0BEDD027" w14:textId="77777777" w:rsidR="00353A6B" w:rsidRPr="00353A6B" w:rsidRDefault="00353A6B" w:rsidP="00353A6B">
      <w:pPr>
        <w:rPr>
          <w:ins w:id="197" w:author="Laurent Noel" w:date="2025-08-15T18:24:00Z" w16du:dateUtc="2025-08-15T22:24:00Z"/>
          <w:rFonts w:eastAsia="Times New Roman"/>
        </w:rPr>
      </w:pPr>
      <w:ins w:id="198" w:author="Laurent Noel" w:date="2025-08-15T18:24:00Z" w16du:dateUtc="2025-08-15T22:24:00Z">
        <w:r w:rsidRPr="00353A6B">
          <w:rPr>
            <w:rFonts w:eastAsia="Yu Mincho"/>
          </w:rPr>
          <w:t>The PC2 and the PC1.5 MSD requirements with look</w:t>
        </w:r>
        <w:r w:rsidRPr="00353A6B">
          <w:rPr>
            <w:rFonts w:eastAsia="SimSun" w:hint="eastAsia"/>
            <w:lang w:val="en-US" w:eastAsia="zh-CN"/>
          </w:rPr>
          <w:t>-</w:t>
        </w:r>
        <w:r w:rsidRPr="00353A6B">
          <w:rPr>
            <w:rFonts w:eastAsia="Yu Mincho"/>
          </w:rPr>
          <w:t>up tables for two</w:t>
        </w:r>
        <w:r w:rsidRPr="00353A6B">
          <w:rPr>
            <w:rFonts w:eastAsia="SimSun"/>
            <w:lang w:val="en-US" w:eastAsia="zh-CN"/>
          </w:rPr>
          <w:t>-</w:t>
        </w:r>
        <w:r w:rsidRPr="00353A6B">
          <w:rPr>
            <w:rFonts w:eastAsia="Yu Mincho"/>
          </w:rPr>
          <w:t>band and three</w:t>
        </w:r>
        <w:r w:rsidRPr="00353A6B">
          <w:rPr>
            <w:rFonts w:eastAsia="SimSun"/>
            <w:lang w:val="en-US" w:eastAsia="zh-CN"/>
          </w:rPr>
          <w:t>-</w:t>
        </w:r>
        <w:r w:rsidRPr="00353A6B">
          <w:rPr>
            <w:rFonts w:eastAsia="Yu Mincho"/>
          </w:rPr>
          <w:t>band DL CA reference sensitivity</w:t>
        </w:r>
        <w:r w:rsidRPr="00353A6B">
          <w:rPr>
            <w:rFonts w:eastAsia="SimSun" w:hint="eastAsia"/>
            <w:lang w:val="en-US" w:eastAsia="zh-CN"/>
          </w:rPr>
          <w:t xml:space="preserve"> </w:t>
        </w:r>
        <w:r w:rsidRPr="00353A6B">
          <w:rPr>
            <w:rFonts w:eastAsia="Yu Mincho"/>
          </w:rPr>
          <w:t xml:space="preserve">exceptions (MSD) </w:t>
        </w:r>
        <w:r w:rsidRPr="00353A6B">
          <w:rPr>
            <w:rFonts w:eastAsia="Times New Roman"/>
          </w:rPr>
          <w:t xml:space="preserve">due to 2UL CA intermodulation interference shall apply when the following </w:t>
        </w:r>
        <w:proofErr w:type="spellStart"/>
        <w:r w:rsidRPr="00353A6B">
          <w:rPr>
            <w:rFonts w:eastAsia="Times New Roman"/>
          </w:rPr>
          <w:t>criterias</w:t>
        </w:r>
        <w:proofErr w:type="spellEnd"/>
        <w:r w:rsidRPr="00353A6B">
          <w:rPr>
            <w:rFonts w:eastAsia="Times New Roman"/>
          </w:rPr>
          <w:t xml:space="preserve"> are met:</w:t>
        </w:r>
      </w:ins>
    </w:p>
    <w:p w14:paraId="3D571619" w14:textId="77777777" w:rsidR="00353A6B" w:rsidRPr="00353A6B" w:rsidRDefault="00353A6B" w:rsidP="00353A6B">
      <w:pPr>
        <w:numPr>
          <w:ilvl w:val="255"/>
          <w:numId w:val="0"/>
        </w:numPr>
        <w:ind w:left="357"/>
        <w:rPr>
          <w:ins w:id="199" w:author="Laurent Noel" w:date="2025-08-15T18:24:00Z" w16du:dateUtc="2025-08-15T22:24:00Z"/>
          <w:rFonts w:eastAsia="Yu Mincho"/>
        </w:rPr>
      </w:pPr>
      <w:ins w:id="200"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lang w:val="en-US" w:eastAsia="zh-CN"/>
          </w:rPr>
          <w:t xml:space="preserve">A </w:t>
        </w:r>
        <w:r w:rsidRPr="00353A6B">
          <w:rPr>
            <w:rFonts w:eastAsia="Yu Mincho"/>
          </w:rPr>
          <w:t>PC3 reference sensi</w:t>
        </w:r>
        <w:proofErr w:type="spellStart"/>
        <w:r w:rsidRPr="00353A6B">
          <w:rPr>
            <w:rFonts w:eastAsia="SimSun" w:hint="eastAsia"/>
            <w:lang w:val="en-US" w:eastAsia="zh-CN"/>
          </w:rPr>
          <w:t>ti</w:t>
        </w:r>
        <w:r w:rsidRPr="00353A6B">
          <w:rPr>
            <w:rFonts w:eastAsia="Yu Mincho"/>
          </w:rPr>
          <w:t>vity</w:t>
        </w:r>
        <w:proofErr w:type="spellEnd"/>
        <w:r w:rsidRPr="00353A6B">
          <w:rPr>
            <w:rFonts w:eastAsia="Yu Mincho"/>
          </w:rPr>
          <w:t xml:space="preserve"> exception requirement is specified either in Table 7.3A.5-1, or in Table 7.3A.5-2, and,</w:t>
        </w:r>
      </w:ins>
    </w:p>
    <w:p w14:paraId="50F7A42F" w14:textId="77777777" w:rsidR="00353A6B" w:rsidRPr="00353A6B" w:rsidRDefault="00353A6B" w:rsidP="00353A6B">
      <w:pPr>
        <w:numPr>
          <w:ilvl w:val="255"/>
          <w:numId w:val="0"/>
        </w:numPr>
        <w:ind w:left="357"/>
        <w:rPr>
          <w:ins w:id="201" w:author="Laurent Noel" w:date="2025-08-15T18:24:00Z" w16du:dateUtc="2025-08-15T22:24:00Z"/>
          <w:rFonts w:eastAsia="Times New Roman"/>
        </w:rPr>
      </w:pPr>
      <w:ins w:id="202"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Times New Roman"/>
          </w:rPr>
          <w:t>PC2 or PC1.5 two</w:t>
        </w:r>
        <w:r w:rsidRPr="00353A6B">
          <w:rPr>
            <w:rFonts w:eastAsia="SimSun"/>
            <w:lang w:val="en-US" w:eastAsia="zh-CN"/>
          </w:rPr>
          <w:t>-</w:t>
        </w:r>
        <w:r w:rsidRPr="00353A6B">
          <w:rPr>
            <w:rFonts w:eastAsia="Times New Roman"/>
          </w:rPr>
          <w:t>band UL</w:t>
        </w:r>
        <w:r w:rsidRPr="00353A6B">
          <w:rPr>
            <w:rFonts w:eastAsia="SimSun" w:hint="eastAsia"/>
            <w:lang w:val="en-US" w:eastAsia="zh-CN"/>
          </w:rPr>
          <w:t xml:space="preserve"> </w:t>
        </w:r>
        <w:r w:rsidRPr="00353A6B">
          <w:rPr>
            <w:rFonts w:eastAsia="Times New Roman"/>
          </w:rPr>
          <w:t>CA for a total of 2Tx or 3Tx and 1CC in each UL band is specified as a valid two</w:t>
        </w:r>
        <w:r w:rsidRPr="00353A6B">
          <w:rPr>
            <w:rFonts w:eastAsia="SimSun"/>
            <w:lang w:val="en-US" w:eastAsia="zh-CN"/>
          </w:rPr>
          <w:t>-</w:t>
        </w:r>
        <w:r w:rsidRPr="00353A6B">
          <w:rPr>
            <w:rFonts w:eastAsia="Times New Roman"/>
          </w:rPr>
          <w:t>band UL</w:t>
        </w:r>
        <w:r w:rsidRPr="00353A6B">
          <w:rPr>
            <w:rFonts w:eastAsia="SimSun" w:hint="eastAsia"/>
            <w:lang w:val="en-US" w:eastAsia="zh-CN"/>
          </w:rPr>
          <w:t xml:space="preserve"> </w:t>
        </w:r>
        <w:r w:rsidRPr="00353A6B">
          <w:rPr>
            <w:rFonts w:eastAsia="Times New Roman"/>
          </w:rPr>
          <w:t xml:space="preserve">CA configuration in Table 5.5A.3.1-1a ~ Table 5.5A.3.1-1o, or in Table 5.5A.3.2-1a ~ Table 5.5A.3.2-1c, and, </w:t>
        </w:r>
      </w:ins>
    </w:p>
    <w:p w14:paraId="47627684" w14:textId="77777777" w:rsidR="00353A6B" w:rsidRPr="00353A6B" w:rsidRDefault="00353A6B" w:rsidP="00353A6B">
      <w:pPr>
        <w:numPr>
          <w:ilvl w:val="255"/>
          <w:numId w:val="0"/>
        </w:numPr>
        <w:ind w:left="357"/>
        <w:rPr>
          <w:ins w:id="203" w:author="Laurent Noel" w:date="2025-08-15T18:24:00Z" w16du:dateUtc="2025-08-15T22:24:00Z"/>
          <w:rFonts w:eastAsia="Times New Roman"/>
        </w:rPr>
      </w:pPr>
      <w:ins w:id="204"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lang w:val="en-US" w:eastAsia="zh-CN"/>
          </w:rPr>
          <w:t xml:space="preserve">The PC2 or PC1.5 MSD is </w:t>
        </w:r>
        <w:r w:rsidRPr="00353A6B">
          <w:rPr>
            <w:rFonts w:eastAsia="SimSun" w:hint="eastAsia"/>
            <w:szCs w:val="18"/>
            <w:lang w:val="en-US" w:eastAsia="zh-CN"/>
          </w:rPr>
          <w:t xml:space="preserve">caused by the same uplink/downlink configurations as </w:t>
        </w:r>
        <w:r w:rsidRPr="00353A6B">
          <w:rPr>
            <w:rFonts w:eastAsia="SimSun"/>
            <w:szCs w:val="18"/>
            <w:lang w:val="en-US" w:eastAsia="zh-CN"/>
          </w:rPr>
          <w:t>in case of PC3 MSD, and,</w:t>
        </w:r>
      </w:ins>
    </w:p>
    <w:p w14:paraId="27697ED2" w14:textId="77777777" w:rsidR="00353A6B" w:rsidRPr="00353A6B" w:rsidRDefault="00353A6B" w:rsidP="00353A6B">
      <w:pPr>
        <w:numPr>
          <w:ilvl w:val="255"/>
          <w:numId w:val="0"/>
        </w:numPr>
        <w:ind w:left="357"/>
        <w:rPr>
          <w:ins w:id="205" w:author="Laurent Noel" w:date="2025-08-15T18:24:00Z" w16du:dateUtc="2025-08-15T22:24:00Z"/>
          <w:rFonts w:eastAsia="Times New Roman"/>
        </w:rPr>
      </w:pPr>
      <w:ins w:id="206"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Times New Roman"/>
          </w:rPr>
          <w:t xml:space="preserve">One of the constituent uplink </w:t>
        </w:r>
        <w:proofErr w:type="gramStart"/>
        <w:r w:rsidRPr="00353A6B">
          <w:rPr>
            <w:rFonts w:eastAsia="Times New Roman"/>
          </w:rPr>
          <w:t>band</w:t>
        </w:r>
        <w:proofErr w:type="gramEnd"/>
        <w:r w:rsidRPr="00353A6B">
          <w:rPr>
            <w:rFonts w:eastAsia="Times New Roman"/>
          </w:rPr>
          <w:t xml:space="preserve"> is neither band n46, band n96 nor band n102.</w:t>
        </w:r>
      </w:ins>
    </w:p>
    <w:p w14:paraId="1533021A" w14:textId="77777777" w:rsidR="00353A6B" w:rsidRPr="00353A6B" w:rsidRDefault="00353A6B" w:rsidP="00353A6B">
      <w:pPr>
        <w:rPr>
          <w:ins w:id="207" w:author="Laurent Noel" w:date="2025-08-15T18:24:00Z" w16du:dateUtc="2025-08-15T22:24:00Z"/>
          <w:rFonts w:eastAsia="Times New Roman"/>
        </w:rPr>
      </w:pPr>
      <w:ins w:id="208" w:author="Laurent Noel" w:date="2025-08-15T18:24:00Z" w16du:dateUtc="2025-08-15T22:24:00Z">
        <w:r w:rsidRPr="00353A6B">
          <w:rPr>
            <w:rFonts w:eastAsia="Times New Roman"/>
          </w:rPr>
          <w:lastRenderedPageBreak/>
          <w:t xml:space="preserve">For these cases, and where in the following </w:t>
        </w:r>
        <w:proofErr w:type="spellStart"/>
        <w:r w:rsidRPr="00353A6B">
          <w:rPr>
            <w:rFonts w:eastAsia="Times New Roman"/>
          </w:rPr>
          <w:t>PCx</w:t>
        </w:r>
        <w:proofErr w:type="spellEnd"/>
        <w:r w:rsidRPr="00353A6B">
          <w:rPr>
            <w:rFonts w:eastAsia="Times New Roman"/>
          </w:rPr>
          <w:t xml:space="preserve"> denotes either </w:t>
        </w:r>
        <w:r w:rsidRPr="00353A6B">
          <w:rPr>
            <w:rFonts w:eastAsia="Yu Mincho"/>
          </w:rPr>
          <w:t xml:space="preserve">PC2 or PC1.5, the </w:t>
        </w:r>
        <w:proofErr w:type="spellStart"/>
        <w:r w:rsidRPr="00353A6B">
          <w:rPr>
            <w:rFonts w:eastAsia="Yu Mincho"/>
          </w:rPr>
          <w:t>PCx</w:t>
        </w:r>
        <w:proofErr w:type="spellEnd"/>
        <w:r w:rsidRPr="00353A6B">
          <w:rPr>
            <w:rFonts w:eastAsia="Yu Mincho"/>
          </w:rPr>
          <w:t xml:space="preserve"> MSD due</w:t>
        </w:r>
        <w:r w:rsidRPr="00353A6B">
          <w:rPr>
            <w:rFonts w:eastAsia="Times New Roman"/>
          </w:rPr>
          <w:t xml:space="preserve"> to 2UL CA intermodulation interference </w:t>
        </w:r>
        <w:r w:rsidRPr="00353A6B">
          <w:rPr>
            <w:rFonts w:eastAsia="SimSun"/>
            <w:szCs w:val="18"/>
            <w:lang w:val="en-US" w:eastAsia="zh-CN"/>
          </w:rPr>
          <w:t>is specified as:</w:t>
        </w:r>
      </w:ins>
    </w:p>
    <w:p w14:paraId="60E461AE" w14:textId="77777777" w:rsidR="00353A6B" w:rsidRPr="00353A6B" w:rsidRDefault="00353A6B" w:rsidP="00353A6B">
      <w:pPr>
        <w:spacing w:before="120" w:after="120"/>
        <w:ind w:left="284" w:firstLine="284"/>
        <w:jc w:val="center"/>
        <w:rPr>
          <w:ins w:id="209" w:author="Laurent Noel" w:date="2025-08-15T18:24:00Z" w16du:dateUtc="2025-08-15T22:24:00Z"/>
          <w:rFonts w:eastAsia="SimSun"/>
          <w:lang w:eastAsia="zh-CN"/>
        </w:rPr>
      </w:pPr>
      <w:ins w:id="210" w:author="Laurent Noel" w:date="2025-08-15T18:24:00Z" w16du:dateUtc="2025-08-15T22:24:00Z">
        <w:r w:rsidRPr="00353A6B">
          <w:rPr>
            <w:rFonts w:eastAsia="SimSun"/>
            <w:lang w:eastAsia="zh-CN"/>
          </w:rPr>
          <w:t>PC</w:t>
        </w:r>
        <w:r w:rsidRPr="00353A6B">
          <w:rPr>
            <w:rFonts w:eastAsia="SimSun" w:hint="eastAsia"/>
            <w:lang w:val="en-US" w:eastAsia="zh-CN"/>
          </w:rPr>
          <w:t>x</w:t>
        </w:r>
        <w:r w:rsidRPr="00353A6B">
          <w:rPr>
            <w:rFonts w:eastAsia="SimSun"/>
            <w:lang w:eastAsia="zh-CN"/>
          </w:rPr>
          <w:t xml:space="preserve"> MSD = PC3 MSD + </w:t>
        </w:r>
        <w:r w:rsidRPr="00353A6B">
          <w:rPr>
            <w:rFonts w:eastAsia="Yu Mincho"/>
            <w:lang w:eastAsia="zh-CN"/>
          </w:rPr>
          <w:sym w:font="Symbol" w:char="F044"/>
        </w:r>
        <w:r w:rsidRPr="00353A6B">
          <w:rPr>
            <w:rFonts w:eastAsia="SimSun"/>
            <w:lang w:eastAsia="zh-CN"/>
          </w:rPr>
          <w:t>MSD</w:t>
        </w:r>
      </w:ins>
    </w:p>
    <w:p w14:paraId="34843FEE" w14:textId="77777777" w:rsidR="00353A6B" w:rsidRPr="00353A6B" w:rsidRDefault="00353A6B" w:rsidP="00353A6B">
      <w:pPr>
        <w:spacing w:after="120"/>
        <w:rPr>
          <w:ins w:id="211" w:author="Laurent Noel" w:date="2025-08-15T18:24:00Z" w16du:dateUtc="2025-08-15T22:24:00Z"/>
          <w:rFonts w:eastAsia="Times New Roman"/>
        </w:rPr>
      </w:pPr>
      <w:proofErr w:type="gramStart"/>
      <w:ins w:id="212" w:author="Laurent Noel" w:date="2025-08-15T18:24:00Z" w16du:dateUtc="2025-08-15T22:24:00Z">
        <w:r w:rsidRPr="00353A6B">
          <w:rPr>
            <w:rFonts w:eastAsia="Times New Roman"/>
          </w:rPr>
          <w:t>where</w:t>
        </w:r>
        <w:proofErr w:type="gramEnd"/>
        <w:r w:rsidRPr="00353A6B">
          <w:rPr>
            <w:rFonts w:eastAsia="Times New Roman"/>
          </w:rPr>
          <w:t xml:space="preserve">, </w:t>
        </w:r>
      </w:ins>
    </w:p>
    <w:p w14:paraId="509560A1" w14:textId="77777777" w:rsidR="00353A6B" w:rsidRPr="00353A6B" w:rsidRDefault="00353A6B" w:rsidP="00353A6B">
      <w:pPr>
        <w:numPr>
          <w:ilvl w:val="255"/>
          <w:numId w:val="0"/>
        </w:numPr>
        <w:ind w:left="357"/>
        <w:rPr>
          <w:ins w:id="213" w:author="Laurent Noel" w:date="2025-08-15T18:24:00Z" w16du:dateUtc="2025-08-15T22:24:00Z"/>
          <w:rFonts w:eastAsia="Times New Roman"/>
        </w:rPr>
      </w:pPr>
      <w:ins w:id="214"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proofErr w:type="spellStart"/>
        <w:r w:rsidRPr="00353A6B">
          <w:rPr>
            <w:rFonts w:eastAsia="SimSun" w:hint="eastAsia"/>
            <w:lang w:val="en-US" w:eastAsia="zh-CN"/>
          </w:rPr>
          <w:t>PCx</w:t>
        </w:r>
        <w:proofErr w:type="spellEnd"/>
        <w:r w:rsidRPr="00353A6B">
          <w:rPr>
            <w:rFonts w:eastAsia="SimSun" w:hint="eastAsia"/>
            <w:lang w:val="en-US" w:eastAsia="zh-CN"/>
          </w:rPr>
          <w:t xml:space="preserve"> MSD is</w:t>
        </w:r>
        <w:r w:rsidRPr="00353A6B">
          <w:rPr>
            <w:rFonts w:eastAsia="SimSun"/>
            <w:lang w:eastAsia="zh-CN"/>
          </w:rPr>
          <w:t xml:space="preserve"> the reference sensitivity exception specified</w:t>
        </w:r>
        <w:r w:rsidRPr="00353A6B">
          <w:rPr>
            <w:rFonts w:eastAsia="SimSun" w:hint="eastAsia"/>
            <w:lang w:val="en-US" w:eastAsia="zh-CN"/>
          </w:rPr>
          <w:t xml:space="preserve"> for PC2 or PC1.5 with</w:t>
        </w:r>
        <w:r w:rsidRPr="00353A6B">
          <w:rPr>
            <w:rFonts w:eastAsia="SimSun"/>
            <w:lang w:val="en-US" w:eastAsia="zh-CN"/>
          </w:rPr>
          <w:t xml:space="preserve"> 2UL band CA for a total of 2Tx or 3Tx and with 1UL CC in each UL band,</w:t>
        </w:r>
      </w:ins>
    </w:p>
    <w:p w14:paraId="0DA8F228" w14:textId="77777777" w:rsidR="00353A6B" w:rsidRPr="00353A6B" w:rsidRDefault="00353A6B" w:rsidP="00353A6B">
      <w:pPr>
        <w:numPr>
          <w:ilvl w:val="255"/>
          <w:numId w:val="0"/>
        </w:numPr>
        <w:ind w:left="357"/>
        <w:rPr>
          <w:ins w:id="215" w:author="Laurent Noel" w:date="2025-08-15T18:24:00Z" w16du:dateUtc="2025-08-15T22:24:00Z"/>
          <w:rFonts w:eastAsia="Times New Roman"/>
        </w:rPr>
      </w:pPr>
      <w:bookmarkStart w:id="216" w:name="_Hlk205207569"/>
      <w:ins w:id="217"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lang w:eastAsia="zh-CN"/>
          </w:rPr>
          <w:t xml:space="preserve">PC3 MSD is the reference sensitivity exception specified for PC3 in </w:t>
        </w:r>
        <w:r w:rsidRPr="00353A6B">
          <w:rPr>
            <w:rFonts w:eastAsia="Times New Roman"/>
          </w:rPr>
          <w:t>Table 7.3A.5-1, or in Table 7.3A.5-2</w:t>
        </w:r>
        <w:bookmarkEnd w:id="216"/>
        <w:r w:rsidRPr="00353A6B">
          <w:rPr>
            <w:rFonts w:eastAsia="Times New Roman"/>
          </w:rPr>
          <w:t>,</w:t>
        </w:r>
      </w:ins>
    </w:p>
    <w:p w14:paraId="255EB110" w14:textId="77777777" w:rsidR="00353A6B" w:rsidRPr="00353A6B" w:rsidRDefault="00353A6B" w:rsidP="00353A6B">
      <w:pPr>
        <w:numPr>
          <w:ilvl w:val="255"/>
          <w:numId w:val="0"/>
        </w:numPr>
        <w:ind w:left="357"/>
        <w:rPr>
          <w:ins w:id="218" w:author="Laurent Noel" w:date="2025-08-15T18:24:00Z" w16du:dateUtc="2025-08-15T22:24:00Z"/>
          <w:rFonts w:eastAsia="Times New Roman"/>
        </w:rPr>
      </w:pPr>
      <w:ins w:id="219"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Times New Roman"/>
          </w:rPr>
          <w:sym w:font="Symbol" w:char="F044"/>
        </w:r>
        <w:r w:rsidRPr="00353A6B">
          <w:rPr>
            <w:rFonts w:eastAsia="Times New Roman"/>
          </w:rPr>
          <w:t xml:space="preserve">MSD values are specified in </w:t>
        </w:r>
        <w:bookmarkStart w:id="220" w:name="_Hlk205471916"/>
        <w:r w:rsidRPr="00353A6B">
          <w:rPr>
            <w:rFonts w:eastAsia="Times New Roman"/>
          </w:rPr>
          <w:t>Table 7.3A.2.3</w:t>
        </w:r>
        <w:bookmarkEnd w:id="220"/>
        <w:r w:rsidRPr="00353A6B">
          <w:rPr>
            <w:rFonts w:eastAsia="Times New Roman"/>
          </w:rPr>
          <w:t>.2-1 output columns denoted “</w:t>
        </w:r>
        <w:r w:rsidRPr="00353A6B">
          <w:rPr>
            <w:rFonts w:eastAsia="Times New Roman"/>
          </w:rPr>
          <w:sym w:font="Symbol" w:char="F044"/>
        </w:r>
        <w:proofErr w:type="spellStart"/>
        <w:r w:rsidRPr="00353A6B">
          <w:rPr>
            <w:rFonts w:eastAsia="Times New Roman"/>
          </w:rPr>
          <w:t>MSD</w:t>
        </w:r>
        <w:r w:rsidRPr="00353A6B">
          <w:rPr>
            <w:rFonts w:eastAsia="Times New Roman"/>
            <w:vertAlign w:val="subscript"/>
          </w:rPr>
          <w:t>max</w:t>
        </w:r>
        <w:proofErr w:type="spellEnd"/>
        <w:r w:rsidRPr="00353A6B">
          <w:rPr>
            <w:rFonts w:eastAsia="Times New Roman"/>
          </w:rPr>
          <w:t xml:space="preserve"> 6, 9, 12, 15, 18, 24, 30”. These apply for the same uplink/downlink configurations as those specified for the minimum PC3 MSD requirements in Table 7.3A.5-1, or in Table 7.3A.5-2, and,</w:t>
        </w:r>
      </w:ins>
    </w:p>
    <w:p w14:paraId="3CBB860F" w14:textId="77777777" w:rsidR="00353A6B" w:rsidRPr="00353A6B" w:rsidRDefault="00353A6B" w:rsidP="00353A6B">
      <w:pPr>
        <w:numPr>
          <w:ilvl w:val="255"/>
          <w:numId w:val="0"/>
        </w:numPr>
        <w:ind w:left="357"/>
        <w:rPr>
          <w:ins w:id="221" w:author="Laurent Noel" w:date="2025-08-15T18:24:00Z" w16du:dateUtc="2025-08-15T22:24:00Z"/>
          <w:rFonts w:eastAsia="Times New Roman"/>
        </w:rPr>
      </w:pPr>
      <w:ins w:id="222"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t>T</w:t>
        </w:r>
        <w:r w:rsidRPr="00353A6B">
          <w:rPr>
            <w:rFonts w:eastAsia="Times New Roman"/>
          </w:rPr>
          <w:t xml:space="preserve">he correspondence between the </w:t>
        </w:r>
        <w:r w:rsidRPr="00353A6B">
          <w:rPr>
            <w:rFonts w:eastAsia="Times New Roman"/>
          </w:rPr>
          <w:sym w:font="Symbol" w:char="F044"/>
        </w:r>
        <w:proofErr w:type="spellStart"/>
        <w:r w:rsidRPr="00353A6B">
          <w:rPr>
            <w:rFonts w:eastAsia="Times New Roman"/>
          </w:rPr>
          <w:t>MSD</w:t>
        </w:r>
        <w:r w:rsidRPr="00353A6B">
          <w:rPr>
            <w:rFonts w:eastAsia="Times New Roman"/>
            <w:vertAlign w:val="subscript"/>
          </w:rPr>
          <w:t>max</w:t>
        </w:r>
        <w:proofErr w:type="spellEnd"/>
        <w:r w:rsidRPr="00353A6B">
          <w:rPr>
            <w:rFonts w:eastAsia="Times New Roman"/>
          </w:rPr>
          <w:t xml:space="preserve"> specified in Table 7.3A.2.3</w:t>
        </w:r>
        <w:r w:rsidRPr="00353A6B">
          <w:rPr>
            <w:rFonts w:eastAsia="SimSun" w:hint="eastAsia"/>
            <w:lang w:val="en-US" w:eastAsia="zh-CN"/>
          </w:rPr>
          <w:t>.2-1</w:t>
        </w:r>
        <w:r w:rsidRPr="00353A6B">
          <w:rPr>
            <w:rFonts w:eastAsia="Times New Roman"/>
          </w:rPr>
          <w:t xml:space="preserve">, the IMD order and </w:t>
        </w:r>
        <w:proofErr w:type="spellStart"/>
        <w:r w:rsidRPr="00353A6B">
          <w:rPr>
            <w:rFonts w:eastAsia="Times New Roman"/>
          </w:rPr>
          <w:t>PCx</w:t>
        </w:r>
        <w:proofErr w:type="spellEnd"/>
        <w:r w:rsidRPr="00353A6B">
          <w:rPr>
            <w:rFonts w:eastAsia="Times New Roman"/>
          </w:rPr>
          <w:t xml:space="preserve"> MSD is specified in Table 7.3A.2.3</w:t>
        </w:r>
        <w:r w:rsidRPr="00353A6B">
          <w:rPr>
            <w:rFonts w:eastAsia="SimSun" w:hint="eastAsia"/>
            <w:lang w:val="en-US" w:eastAsia="zh-CN"/>
          </w:rPr>
          <w:t>.2-2</w:t>
        </w:r>
        <w:r w:rsidRPr="00353A6B">
          <w:rPr>
            <w:rFonts w:eastAsia="Times New Roman"/>
          </w:rPr>
          <w:t>,</w:t>
        </w:r>
      </w:ins>
    </w:p>
    <w:p w14:paraId="0112BFBA" w14:textId="77777777" w:rsidR="00353A6B" w:rsidRPr="00353A6B" w:rsidRDefault="00353A6B" w:rsidP="00353A6B">
      <w:pPr>
        <w:keepNext/>
        <w:keepLines/>
        <w:spacing w:before="60"/>
        <w:jc w:val="center"/>
        <w:rPr>
          <w:ins w:id="223" w:author="Laurent Noel" w:date="2025-08-15T18:24:00Z" w16du:dateUtc="2025-08-15T22:24:00Z"/>
          <w:rFonts w:ascii="Arial" w:eastAsia="Malgun Gothic" w:hAnsi="Arial"/>
          <w:b/>
          <w:lang w:eastAsia="ko-KR"/>
        </w:rPr>
      </w:pPr>
      <w:bookmarkStart w:id="224" w:name="_Hlk205470778"/>
      <w:ins w:id="225" w:author="Laurent Noel" w:date="2025-08-15T18:24:00Z" w16du:dateUtc="2025-08-15T22:24:00Z">
        <w:r w:rsidRPr="00353A6B">
          <w:rPr>
            <w:rFonts w:ascii="Arial" w:eastAsia="Malgun Gothic" w:hAnsi="Arial"/>
            <w:b/>
            <w:lang w:eastAsia="ko-KR"/>
          </w:rPr>
          <w:t>Table 7.3A.2.3</w:t>
        </w:r>
        <w:r w:rsidRPr="00353A6B">
          <w:rPr>
            <w:rFonts w:ascii="Arial" w:eastAsia="Malgun Gothic" w:hAnsi="Arial"/>
            <w:b/>
            <w:lang w:val="en-US" w:eastAsia="ko-KR"/>
          </w:rPr>
          <w:t>.2</w:t>
        </w:r>
        <w:r w:rsidRPr="00353A6B">
          <w:rPr>
            <w:rFonts w:ascii="Arial" w:eastAsia="Malgun Gothic" w:hAnsi="Arial"/>
            <w:b/>
            <w:lang w:eastAsia="ko-KR"/>
          </w:rPr>
          <w:t>-</w:t>
        </w:r>
        <w:r w:rsidRPr="00353A6B">
          <w:rPr>
            <w:rFonts w:ascii="Arial" w:eastAsia="Malgun Gothic" w:hAnsi="Arial"/>
            <w:b/>
            <w:lang w:val="en-US" w:eastAsia="ko-KR"/>
          </w:rPr>
          <w:t>1</w:t>
        </w:r>
        <w:r w:rsidRPr="00353A6B">
          <w:rPr>
            <w:rFonts w:ascii="Arial" w:eastAsia="Malgun Gothic" w:hAnsi="Arial"/>
            <w:b/>
            <w:lang w:eastAsia="ko-KR"/>
          </w:rPr>
          <w:t xml:space="preserve">: </w:t>
        </w:r>
        <w:r w:rsidRPr="00353A6B">
          <w:rPr>
            <w:rFonts w:ascii="Arial" w:eastAsia="Malgun Gothic" w:hAnsi="Arial"/>
            <w:b/>
            <w:lang w:eastAsia="ko-KR"/>
          </w:rPr>
          <w:sym w:font="Symbol" w:char="F044"/>
        </w:r>
        <w:r w:rsidRPr="00353A6B">
          <w:rPr>
            <w:rFonts w:ascii="Arial" w:eastAsia="Malgun Gothic" w:hAnsi="Arial"/>
            <w:b/>
            <w:lang w:eastAsia="ko-KR"/>
          </w:rPr>
          <w:t xml:space="preserve">MSD per </w:t>
        </w:r>
        <w:r w:rsidRPr="00353A6B">
          <w:rPr>
            <w:rFonts w:ascii="Arial" w:eastAsia="Malgun Gothic" w:hAnsi="Arial"/>
            <w:b/>
            <w:lang w:eastAsia="ko-KR"/>
          </w:rPr>
          <w:sym w:font="Symbol" w:char="F044"/>
        </w:r>
        <w:proofErr w:type="spellStart"/>
        <w:r w:rsidRPr="00353A6B">
          <w:rPr>
            <w:rFonts w:ascii="Arial" w:eastAsia="Malgun Gothic" w:hAnsi="Arial"/>
            <w:b/>
            <w:lang w:eastAsia="ko-KR"/>
          </w:rPr>
          <w:t>MSD</w:t>
        </w:r>
        <w:r w:rsidRPr="00353A6B">
          <w:rPr>
            <w:rFonts w:ascii="Arial" w:eastAsia="Malgun Gothic" w:hAnsi="Arial"/>
            <w:b/>
            <w:vertAlign w:val="subscript"/>
            <w:lang w:eastAsia="ko-KR"/>
          </w:rPr>
          <w:t>max</w:t>
        </w:r>
        <w:proofErr w:type="spellEnd"/>
        <w:r w:rsidRPr="00353A6B">
          <w:rPr>
            <w:rFonts w:ascii="Arial" w:eastAsia="Malgun Gothic" w:hAnsi="Arial"/>
            <w:b/>
            <w:lang w:eastAsia="ko-KR"/>
          </w:rPr>
          <w:t xml:space="preserve"> look-up</w:t>
        </w:r>
        <w:r w:rsidRPr="00353A6B">
          <w:rPr>
            <w:rFonts w:ascii="Arial" w:eastAsia="Malgun Gothic" w:hAnsi="Arial"/>
            <w:b/>
            <w:lang w:val="en-US" w:eastAsia="ko-KR"/>
          </w:rPr>
          <w:t xml:space="preserve"> </w:t>
        </w:r>
        <w:r w:rsidRPr="00353A6B">
          <w:rPr>
            <w:rFonts w:ascii="Arial" w:eastAsia="Malgun Gothic" w:hAnsi="Arial"/>
            <w:b/>
            <w:lang w:eastAsia="ko-KR"/>
          </w:rPr>
          <w:t>table for MSD due to 2UL CA intermodulation interference</w:t>
        </w:r>
      </w:ins>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1"/>
        <w:gridCol w:w="771"/>
        <w:gridCol w:w="723"/>
        <w:gridCol w:w="836"/>
        <w:gridCol w:w="836"/>
        <w:gridCol w:w="836"/>
        <w:gridCol w:w="836"/>
        <w:gridCol w:w="836"/>
      </w:tblGrid>
      <w:tr w:rsidR="00353A6B" w:rsidRPr="00353A6B" w14:paraId="741F5707" w14:textId="77777777" w:rsidTr="00FC1CE7">
        <w:trPr>
          <w:jc w:val="center"/>
          <w:ins w:id="226" w:author="Laurent Noel" w:date="2025-08-15T18:24:00Z"/>
        </w:trPr>
        <w:tc>
          <w:tcPr>
            <w:tcW w:w="2141" w:type="dxa"/>
            <w:vMerge w:val="restart"/>
            <w:tcBorders>
              <w:top w:val="single" w:sz="4" w:space="0" w:color="auto"/>
              <w:left w:val="single" w:sz="4" w:space="0" w:color="auto"/>
              <w:bottom w:val="single" w:sz="4" w:space="0" w:color="auto"/>
              <w:right w:val="single" w:sz="4" w:space="0" w:color="auto"/>
            </w:tcBorders>
            <w:vAlign w:val="center"/>
            <w:hideMark/>
          </w:tcPr>
          <w:p w14:paraId="4751E09E" w14:textId="77777777" w:rsidR="00353A6B" w:rsidRPr="00353A6B" w:rsidRDefault="00353A6B" w:rsidP="00353A6B">
            <w:pPr>
              <w:keepNext/>
              <w:keepLines/>
              <w:spacing w:after="0"/>
              <w:jc w:val="center"/>
              <w:rPr>
                <w:ins w:id="227" w:author="Laurent Noel" w:date="2025-08-15T18:24:00Z" w16du:dateUtc="2025-08-15T22:24:00Z"/>
                <w:rFonts w:ascii="Arial" w:eastAsia="Yu Mincho" w:hAnsi="Arial"/>
                <w:b/>
                <w:sz w:val="18"/>
              </w:rPr>
            </w:pPr>
            <w:ins w:id="228" w:author="Laurent Noel" w:date="2025-08-15T18:24:00Z" w16du:dateUtc="2025-08-15T22:24:00Z">
              <w:r w:rsidRPr="00353A6B">
                <w:rPr>
                  <w:rFonts w:ascii="Arial" w:eastAsia="Yu Mincho" w:hAnsi="Arial"/>
                  <w:b/>
                  <w:sz w:val="18"/>
                </w:rPr>
                <w:t>PC3 MSD (dB)</w:t>
              </w:r>
            </w:ins>
          </w:p>
        </w:tc>
        <w:tc>
          <w:tcPr>
            <w:tcW w:w="5674" w:type="dxa"/>
            <w:gridSpan w:val="7"/>
            <w:tcBorders>
              <w:top w:val="single" w:sz="4" w:space="0" w:color="auto"/>
              <w:left w:val="single" w:sz="4" w:space="0" w:color="auto"/>
              <w:bottom w:val="single" w:sz="4" w:space="0" w:color="auto"/>
              <w:right w:val="single" w:sz="4" w:space="0" w:color="auto"/>
            </w:tcBorders>
            <w:vAlign w:val="center"/>
            <w:hideMark/>
          </w:tcPr>
          <w:p w14:paraId="2B22E105" w14:textId="77777777" w:rsidR="00353A6B" w:rsidRPr="00353A6B" w:rsidRDefault="00353A6B" w:rsidP="00353A6B">
            <w:pPr>
              <w:keepNext/>
              <w:keepLines/>
              <w:spacing w:after="0"/>
              <w:jc w:val="center"/>
              <w:rPr>
                <w:ins w:id="229" w:author="Laurent Noel" w:date="2025-08-15T18:24:00Z" w16du:dateUtc="2025-08-15T22:24:00Z"/>
                <w:rFonts w:ascii="Arial" w:eastAsia="Yu Mincho" w:hAnsi="Arial"/>
                <w:b/>
                <w:sz w:val="18"/>
              </w:rPr>
            </w:pPr>
            <w:ins w:id="230" w:author="Laurent Noel" w:date="2025-08-15T18:24:00Z" w16du:dateUtc="2025-08-15T22:24:00Z">
              <w:r w:rsidRPr="00353A6B">
                <w:rPr>
                  <w:rFonts w:ascii="Arial" w:eastAsia="Yu Mincho" w:hAnsi="Arial"/>
                  <w:b/>
                  <w:sz w:val="18"/>
                </w:rPr>
                <w:sym w:font="Symbol" w:char="F044"/>
              </w:r>
              <w:proofErr w:type="spellStart"/>
              <w:r w:rsidRPr="00353A6B">
                <w:rPr>
                  <w:rFonts w:ascii="Arial" w:eastAsia="Yu Mincho" w:hAnsi="Arial"/>
                  <w:b/>
                  <w:sz w:val="18"/>
                </w:rPr>
                <w:t>MSDmax</w:t>
              </w:r>
              <w:proofErr w:type="spellEnd"/>
              <w:r w:rsidRPr="00353A6B">
                <w:rPr>
                  <w:rFonts w:ascii="Arial" w:eastAsia="Yu Mincho" w:hAnsi="Arial"/>
                  <w:b/>
                  <w:sz w:val="18"/>
                </w:rPr>
                <w:t xml:space="preserve"> / </w:t>
              </w:r>
              <w:r w:rsidRPr="00353A6B">
                <w:rPr>
                  <w:rFonts w:ascii="Arial" w:eastAsia="Yu Mincho" w:hAnsi="Arial"/>
                  <w:b/>
                  <w:sz w:val="18"/>
                </w:rPr>
                <w:sym w:font="Symbol" w:char="F044"/>
              </w:r>
              <w:proofErr w:type="gramStart"/>
              <w:r w:rsidRPr="00353A6B">
                <w:rPr>
                  <w:rFonts w:ascii="Arial" w:eastAsia="Yu Mincho" w:hAnsi="Arial"/>
                  <w:b/>
                  <w:sz w:val="18"/>
                </w:rPr>
                <w:t>MSD(</w:t>
              </w:r>
              <w:proofErr w:type="gramEnd"/>
              <w:r w:rsidRPr="00353A6B">
                <w:rPr>
                  <w:rFonts w:ascii="Arial" w:eastAsia="Yu Mincho" w:hAnsi="Arial"/>
                  <w:b/>
                  <w:sz w:val="18"/>
                </w:rPr>
                <w:t>dB)</w:t>
              </w:r>
            </w:ins>
          </w:p>
        </w:tc>
      </w:tr>
      <w:tr w:rsidR="00353A6B" w:rsidRPr="00353A6B" w14:paraId="61397B68" w14:textId="77777777" w:rsidTr="00FC1CE7">
        <w:trPr>
          <w:jc w:val="center"/>
          <w:ins w:id="231" w:author="Laurent Noel" w:date="2025-08-15T18:24:00Z"/>
        </w:trPr>
        <w:tc>
          <w:tcPr>
            <w:tcW w:w="2141" w:type="dxa"/>
            <w:vMerge/>
            <w:tcBorders>
              <w:top w:val="single" w:sz="4" w:space="0" w:color="auto"/>
              <w:left w:val="single" w:sz="4" w:space="0" w:color="auto"/>
              <w:bottom w:val="single" w:sz="4" w:space="0" w:color="auto"/>
              <w:right w:val="single" w:sz="4" w:space="0" w:color="auto"/>
            </w:tcBorders>
            <w:vAlign w:val="center"/>
            <w:hideMark/>
          </w:tcPr>
          <w:p w14:paraId="715A9C0E" w14:textId="77777777" w:rsidR="00353A6B" w:rsidRPr="00353A6B" w:rsidRDefault="00353A6B" w:rsidP="00353A6B">
            <w:pPr>
              <w:keepNext/>
              <w:keepLines/>
              <w:spacing w:after="0"/>
              <w:jc w:val="center"/>
              <w:rPr>
                <w:ins w:id="232" w:author="Laurent Noel" w:date="2025-08-15T18:24:00Z" w16du:dateUtc="2025-08-15T22:24:00Z"/>
                <w:rFonts w:ascii="Arial" w:eastAsia="Yu Mincho" w:hAnsi="Arial"/>
                <w:b/>
                <w:sz w:val="18"/>
              </w:rPr>
            </w:pPr>
          </w:p>
        </w:tc>
        <w:tc>
          <w:tcPr>
            <w:tcW w:w="771" w:type="dxa"/>
            <w:tcBorders>
              <w:top w:val="single" w:sz="4" w:space="0" w:color="auto"/>
              <w:left w:val="single" w:sz="4" w:space="0" w:color="auto"/>
              <w:bottom w:val="single" w:sz="4" w:space="0" w:color="auto"/>
              <w:right w:val="single" w:sz="4" w:space="0" w:color="auto"/>
            </w:tcBorders>
            <w:hideMark/>
          </w:tcPr>
          <w:p w14:paraId="3C21B04F" w14:textId="77777777" w:rsidR="00353A6B" w:rsidRPr="00353A6B" w:rsidRDefault="00353A6B" w:rsidP="00353A6B">
            <w:pPr>
              <w:keepNext/>
              <w:keepLines/>
              <w:spacing w:after="0"/>
              <w:jc w:val="center"/>
              <w:rPr>
                <w:ins w:id="233" w:author="Laurent Noel" w:date="2025-08-15T18:24:00Z" w16du:dateUtc="2025-08-15T22:24:00Z"/>
                <w:rFonts w:ascii="Arial" w:eastAsia="Yu Mincho" w:hAnsi="Arial"/>
                <w:b/>
                <w:sz w:val="18"/>
              </w:rPr>
            </w:pPr>
            <w:ins w:id="234" w:author="Laurent Noel" w:date="2025-08-15T18:24:00Z" w16du:dateUtc="2025-08-15T22:24:00Z">
              <w:r w:rsidRPr="00353A6B">
                <w:rPr>
                  <w:rFonts w:ascii="Arial" w:eastAsia="Yu Mincho" w:hAnsi="Arial"/>
                  <w:b/>
                  <w:sz w:val="18"/>
                </w:rPr>
                <w:t>6</w:t>
              </w:r>
            </w:ins>
          </w:p>
        </w:tc>
        <w:tc>
          <w:tcPr>
            <w:tcW w:w="723" w:type="dxa"/>
            <w:tcBorders>
              <w:top w:val="single" w:sz="4" w:space="0" w:color="auto"/>
              <w:left w:val="single" w:sz="4" w:space="0" w:color="auto"/>
              <w:bottom w:val="single" w:sz="4" w:space="0" w:color="auto"/>
              <w:right w:val="single" w:sz="4" w:space="0" w:color="auto"/>
            </w:tcBorders>
            <w:hideMark/>
          </w:tcPr>
          <w:p w14:paraId="73759DD7" w14:textId="77777777" w:rsidR="00353A6B" w:rsidRPr="00353A6B" w:rsidRDefault="00353A6B" w:rsidP="00353A6B">
            <w:pPr>
              <w:keepNext/>
              <w:keepLines/>
              <w:spacing w:after="0"/>
              <w:jc w:val="center"/>
              <w:rPr>
                <w:ins w:id="235" w:author="Laurent Noel" w:date="2025-08-15T18:24:00Z" w16du:dateUtc="2025-08-15T22:24:00Z"/>
                <w:rFonts w:ascii="Arial" w:eastAsia="Yu Mincho" w:hAnsi="Arial"/>
                <w:b/>
                <w:sz w:val="18"/>
              </w:rPr>
            </w:pPr>
            <w:ins w:id="236" w:author="Laurent Noel" w:date="2025-08-15T18:24:00Z" w16du:dateUtc="2025-08-15T22:24:00Z">
              <w:r w:rsidRPr="00353A6B">
                <w:rPr>
                  <w:rFonts w:ascii="Arial" w:eastAsia="Yu Mincho" w:hAnsi="Arial"/>
                  <w:b/>
                  <w:sz w:val="18"/>
                </w:rPr>
                <w:t>9</w:t>
              </w:r>
            </w:ins>
          </w:p>
        </w:tc>
        <w:tc>
          <w:tcPr>
            <w:tcW w:w="836" w:type="dxa"/>
            <w:tcBorders>
              <w:top w:val="single" w:sz="4" w:space="0" w:color="auto"/>
              <w:left w:val="single" w:sz="4" w:space="0" w:color="auto"/>
              <w:bottom w:val="single" w:sz="4" w:space="0" w:color="auto"/>
              <w:right w:val="single" w:sz="4" w:space="0" w:color="auto"/>
            </w:tcBorders>
            <w:hideMark/>
          </w:tcPr>
          <w:p w14:paraId="02352477" w14:textId="77777777" w:rsidR="00353A6B" w:rsidRPr="00353A6B" w:rsidRDefault="00353A6B" w:rsidP="00353A6B">
            <w:pPr>
              <w:keepNext/>
              <w:keepLines/>
              <w:spacing w:after="0"/>
              <w:jc w:val="center"/>
              <w:rPr>
                <w:ins w:id="237" w:author="Laurent Noel" w:date="2025-08-15T18:24:00Z" w16du:dateUtc="2025-08-15T22:24:00Z"/>
                <w:rFonts w:ascii="Arial" w:eastAsia="Yu Mincho" w:hAnsi="Arial"/>
                <w:b/>
                <w:sz w:val="18"/>
              </w:rPr>
            </w:pPr>
            <w:ins w:id="238" w:author="Laurent Noel" w:date="2025-08-15T18:24:00Z" w16du:dateUtc="2025-08-15T22:24:00Z">
              <w:r w:rsidRPr="00353A6B">
                <w:rPr>
                  <w:rFonts w:ascii="Arial" w:eastAsia="Yu Mincho" w:hAnsi="Arial"/>
                  <w:b/>
                  <w:sz w:val="18"/>
                </w:rPr>
                <w:t>12</w:t>
              </w:r>
            </w:ins>
          </w:p>
        </w:tc>
        <w:tc>
          <w:tcPr>
            <w:tcW w:w="836" w:type="dxa"/>
            <w:tcBorders>
              <w:top w:val="single" w:sz="4" w:space="0" w:color="auto"/>
              <w:left w:val="single" w:sz="4" w:space="0" w:color="auto"/>
              <w:bottom w:val="single" w:sz="4" w:space="0" w:color="auto"/>
              <w:right w:val="single" w:sz="4" w:space="0" w:color="auto"/>
            </w:tcBorders>
            <w:hideMark/>
          </w:tcPr>
          <w:p w14:paraId="4BC49750" w14:textId="77777777" w:rsidR="00353A6B" w:rsidRPr="00353A6B" w:rsidRDefault="00353A6B" w:rsidP="00353A6B">
            <w:pPr>
              <w:keepNext/>
              <w:keepLines/>
              <w:spacing w:after="0"/>
              <w:jc w:val="center"/>
              <w:rPr>
                <w:ins w:id="239" w:author="Laurent Noel" w:date="2025-08-15T18:24:00Z" w16du:dateUtc="2025-08-15T22:24:00Z"/>
                <w:rFonts w:ascii="Arial" w:eastAsia="Yu Mincho" w:hAnsi="Arial"/>
                <w:b/>
                <w:sz w:val="18"/>
              </w:rPr>
            </w:pPr>
            <w:ins w:id="240" w:author="Laurent Noel" w:date="2025-08-15T18:24:00Z" w16du:dateUtc="2025-08-15T22:24:00Z">
              <w:r w:rsidRPr="00353A6B">
                <w:rPr>
                  <w:rFonts w:ascii="Arial" w:eastAsia="Yu Mincho" w:hAnsi="Arial"/>
                  <w:b/>
                  <w:sz w:val="18"/>
                </w:rPr>
                <w:t>15</w:t>
              </w:r>
            </w:ins>
          </w:p>
        </w:tc>
        <w:tc>
          <w:tcPr>
            <w:tcW w:w="836" w:type="dxa"/>
            <w:tcBorders>
              <w:top w:val="single" w:sz="4" w:space="0" w:color="auto"/>
              <w:left w:val="single" w:sz="4" w:space="0" w:color="auto"/>
              <w:bottom w:val="single" w:sz="4" w:space="0" w:color="auto"/>
              <w:right w:val="single" w:sz="4" w:space="0" w:color="auto"/>
            </w:tcBorders>
            <w:hideMark/>
          </w:tcPr>
          <w:p w14:paraId="4FEDA6BD" w14:textId="77777777" w:rsidR="00353A6B" w:rsidRPr="00353A6B" w:rsidRDefault="00353A6B" w:rsidP="00353A6B">
            <w:pPr>
              <w:keepNext/>
              <w:keepLines/>
              <w:spacing w:after="0"/>
              <w:jc w:val="center"/>
              <w:rPr>
                <w:ins w:id="241" w:author="Laurent Noel" w:date="2025-08-15T18:24:00Z" w16du:dateUtc="2025-08-15T22:24:00Z"/>
                <w:rFonts w:ascii="Arial" w:eastAsia="Yu Mincho" w:hAnsi="Arial"/>
                <w:b/>
                <w:sz w:val="18"/>
              </w:rPr>
            </w:pPr>
            <w:ins w:id="242" w:author="Laurent Noel" w:date="2025-08-15T18:24:00Z" w16du:dateUtc="2025-08-15T22:24:00Z">
              <w:r w:rsidRPr="00353A6B">
                <w:rPr>
                  <w:rFonts w:ascii="Arial" w:eastAsia="Yu Mincho" w:hAnsi="Arial"/>
                  <w:b/>
                  <w:sz w:val="18"/>
                </w:rPr>
                <w:t>18</w:t>
              </w:r>
            </w:ins>
          </w:p>
        </w:tc>
        <w:tc>
          <w:tcPr>
            <w:tcW w:w="836" w:type="dxa"/>
            <w:tcBorders>
              <w:top w:val="single" w:sz="4" w:space="0" w:color="auto"/>
              <w:left w:val="single" w:sz="4" w:space="0" w:color="auto"/>
              <w:bottom w:val="single" w:sz="4" w:space="0" w:color="auto"/>
              <w:right w:val="single" w:sz="4" w:space="0" w:color="auto"/>
            </w:tcBorders>
            <w:hideMark/>
          </w:tcPr>
          <w:p w14:paraId="6B2286DC" w14:textId="77777777" w:rsidR="00353A6B" w:rsidRPr="00353A6B" w:rsidRDefault="00353A6B" w:rsidP="00353A6B">
            <w:pPr>
              <w:keepNext/>
              <w:keepLines/>
              <w:spacing w:after="0"/>
              <w:jc w:val="center"/>
              <w:rPr>
                <w:ins w:id="243" w:author="Laurent Noel" w:date="2025-08-15T18:24:00Z" w16du:dateUtc="2025-08-15T22:24:00Z"/>
                <w:rFonts w:ascii="Arial" w:eastAsia="Yu Mincho" w:hAnsi="Arial"/>
                <w:b/>
                <w:sz w:val="18"/>
              </w:rPr>
            </w:pPr>
            <w:ins w:id="244" w:author="Laurent Noel" w:date="2025-08-15T18:24:00Z" w16du:dateUtc="2025-08-15T22:24:00Z">
              <w:r w:rsidRPr="00353A6B">
                <w:rPr>
                  <w:rFonts w:ascii="Arial" w:eastAsia="Yu Mincho" w:hAnsi="Arial"/>
                  <w:b/>
                  <w:sz w:val="18"/>
                </w:rPr>
                <w:t>24</w:t>
              </w:r>
            </w:ins>
          </w:p>
        </w:tc>
        <w:tc>
          <w:tcPr>
            <w:tcW w:w="836" w:type="dxa"/>
            <w:tcBorders>
              <w:top w:val="single" w:sz="4" w:space="0" w:color="auto"/>
              <w:left w:val="single" w:sz="4" w:space="0" w:color="auto"/>
              <w:bottom w:val="single" w:sz="4" w:space="0" w:color="auto"/>
              <w:right w:val="single" w:sz="4" w:space="0" w:color="auto"/>
            </w:tcBorders>
            <w:hideMark/>
          </w:tcPr>
          <w:p w14:paraId="269C9CD6" w14:textId="77777777" w:rsidR="00353A6B" w:rsidRPr="00353A6B" w:rsidRDefault="00353A6B" w:rsidP="00353A6B">
            <w:pPr>
              <w:keepNext/>
              <w:keepLines/>
              <w:spacing w:after="0"/>
              <w:jc w:val="center"/>
              <w:rPr>
                <w:ins w:id="245" w:author="Laurent Noel" w:date="2025-08-15T18:24:00Z" w16du:dateUtc="2025-08-15T22:24:00Z"/>
                <w:rFonts w:ascii="Arial" w:eastAsia="Yu Mincho" w:hAnsi="Arial"/>
                <w:b/>
                <w:sz w:val="18"/>
              </w:rPr>
            </w:pPr>
            <w:ins w:id="246" w:author="Laurent Noel" w:date="2025-08-15T18:24:00Z" w16du:dateUtc="2025-08-15T22:24:00Z">
              <w:r w:rsidRPr="00353A6B">
                <w:rPr>
                  <w:rFonts w:ascii="Arial" w:eastAsia="Yu Mincho" w:hAnsi="Arial"/>
                  <w:b/>
                  <w:sz w:val="18"/>
                </w:rPr>
                <w:t>30</w:t>
              </w:r>
            </w:ins>
          </w:p>
        </w:tc>
      </w:tr>
      <w:tr w:rsidR="00353A6B" w:rsidRPr="00353A6B" w14:paraId="09A53DD5" w14:textId="77777777" w:rsidTr="00FC1CE7">
        <w:trPr>
          <w:jc w:val="center"/>
          <w:ins w:id="247"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7540316D" w14:textId="77777777" w:rsidR="00353A6B" w:rsidRPr="00353A6B" w:rsidRDefault="00353A6B" w:rsidP="00353A6B">
            <w:pPr>
              <w:keepNext/>
              <w:keepLines/>
              <w:spacing w:after="0"/>
              <w:jc w:val="center"/>
              <w:rPr>
                <w:ins w:id="248" w:author="Laurent Noel" w:date="2025-08-15T18:24:00Z" w16du:dateUtc="2025-08-15T22:24:00Z"/>
                <w:rFonts w:ascii="Arial" w:eastAsia="Yu Mincho" w:hAnsi="Arial"/>
                <w:bCs/>
                <w:sz w:val="18"/>
              </w:rPr>
            </w:pPr>
            <w:ins w:id="249" w:author="Laurent Noel" w:date="2025-08-15T18:24:00Z" w16du:dateUtc="2025-08-15T22:24:00Z">
              <w:r w:rsidRPr="00353A6B">
                <w:rPr>
                  <w:rFonts w:ascii="Arial" w:eastAsia="Yu Mincho" w:hAnsi="Arial"/>
                  <w:bCs/>
                  <w:sz w:val="18"/>
                </w:rPr>
                <w:t xml:space="preserve">0.1≤ PC3 MSD </w:t>
              </w:r>
              <w:r w:rsidRPr="00353A6B">
                <w:rPr>
                  <w:rFonts w:ascii="Arial" w:eastAsia="Yu Mincho" w:hAnsi="Arial" w:hint="eastAsia"/>
                  <w:bCs/>
                  <w:sz w:val="18"/>
                </w:rPr>
                <w:t>&lt;</w:t>
              </w:r>
              <w:r w:rsidRPr="00353A6B">
                <w:rPr>
                  <w:rFonts w:ascii="Arial" w:eastAsia="Yu Mincho" w:hAnsi="Arial"/>
                  <w:bCs/>
                  <w:sz w:val="18"/>
                </w:rPr>
                <w:t>0.</w:t>
              </w:r>
              <w:r w:rsidRPr="00353A6B">
                <w:rPr>
                  <w:rFonts w:ascii="Arial" w:eastAsia="Yu Mincho" w:hAnsi="Arial" w:hint="eastAsia"/>
                  <w:bCs/>
                  <w:sz w:val="18"/>
                </w:rPr>
                <w:t>5</w:t>
              </w:r>
            </w:ins>
          </w:p>
        </w:tc>
        <w:tc>
          <w:tcPr>
            <w:tcW w:w="771" w:type="dxa"/>
            <w:tcBorders>
              <w:top w:val="single" w:sz="4" w:space="0" w:color="auto"/>
              <w:left w:val="single" w:sz="4" w:space="0" w:color="auto"/>
              <w:bottom w:val="single" w:sz="4" w:space="0" w:color="auto"/>
              <w:right w:val="single" w:sz="4" w:space="0" w:color="auto"/>
            </w:tcBorders>
            <w:vAlign w:val="center"/>
          </w:tcPr>
          <w:p w14:paraId="3AB50AF9" w14:textId="77777777" w:rsidR="00353A6B" w:rsidRPr="00353A6B" w:rsidRDefault="00353A6B" w:rsidP="00353A6B">
            <w:pPr>
              <w:keepNext/>
              <w:keepLines/>
              <w:spacing w:after="0"/>
              <w:jc w:val="center"/>
              <w:rPr>
                <w:ins w:id="250" w:author="Laurent Noel" w:date="2025-08-15T18:24:00Z" w16du:dateUtc="2025-08-15T22:24:00Z"/>
                <w:rFonts w:ascii="Arial" w:eastAsia="Yu Mincho" w:hAnsi="Arial"/>
                <w:bCs/>
                <w:sz w:val="18"/>
              </w:rPr>
            </w:pPr>
            <w:ins w:id="251" w:author="Laurent Noel" w:date="2025-08-15T18:24:00Z" w16du:dateUtc="2025-08-15T22:24:00Z">
              <w:r w:rsidRPr="00353A6B">
                <w:rPr>
                  <w:rFonts w:ascii="Arial" w:eastAsia="Yu Mincho" w:hAnsi="Arial" w:cs="Arial"/>
                  <w:sz w:val="18"/>
                  <w:szCs w:val="18"/>
                </w:rPr>
                <w:t>1.2</w:t>
              </w:r>
            </w:ins>
          </w:p>
        </w:tc>
        <w:tc>
          <w:tcPr>
            <w:tcW w:w="723" w:type="dxa"/>
            <w:tcBorders>
              <w:top w:val="single" w:sz="4" w:space="0" w:color="auto"/>
              <w:left w:val="single" w:sz="4" w:space="0" w:color="auto"/>
              <w:bottom w:val="single" w:sz="4" w:space="0" w:color="auto"/>
              <w:right w:val="single" w:sz="4" w:space="0" w:color="auto"/>
            </w:tcBorders>
            <w:vAlign w:val="center"/>
          </w:tcPr>
          <w:p w14:paraId="4E72CD58" w14:textId="77777777" w:rsidR="00353A6B" w:rsidRPr="00353A6B" w:rsidRDefault="00353A6B" w:rsidP="00353A6B">
            <w:pPr>
              <w:keepNext/>
              <w:keepLines/>
              <w:spacing w:after="0"/>
              <w:jc w:val="center"/>
              <w:rPr>
                <w:ins w:id="252" w:author="Laurent Noel" w:date="2025-08-15T18:24:00Z" w16du:dateUtc="2025-08-15T22:24:00Z"/>
                <w:rFonts w:ascii="Arial" w:eastAsia="Yu Mincho" w:hAnsi="Arial"/>
                <w:bCs/>
                <w:sz w:val="18"/>
              </w:rPr>
            </w:pPr>
            <w:ins w:id="253" w:author="Laurent Noel" w:date="2025-08-15T18:24:00Z" w16du:dateUtc="2025-08-15T22:24:00Z">
              <w:r w:rsidRPr="00353A6B">
                <w:rPr>
                  <w:rFonts w:ascii="Arial" w:eastAsia="Yu Mincho" w:hAnsi="Arial" w:cs="Arial"/>
                  <w:sz w:val="18"/>
                  <w:szCs w:val="18"/>
                </w:rPr>
                <w:t>2.</w:t>
              </w:r>
              <w:r w:rsidRPr="00353A6B">
                <w:rPr>
                  <w:rFonts w:ascii="Arial" w:eastAsia="Yu Mincho" w:hAnsi="Arial" w:cs="Arial"/>
                  <w:sz w:val="18"/>
                  <w:szCs w:val="18"/>
                  <w:lang w:eastAsia="ko-KR"/>
                </w:rPr>
                <w:t>4</w:t>
              </w:r>
            </w:ins>
          </w:p>
        </w:tc>
        <w:tc>
          <w:tcPr>
            <w:tcW w:w="836" w:type="dxa"/>
            <w:tcBorders>
              <w:top w:val="single" w:sz="4" w:space="0" w:color="auto"/>
              <w:left w:val="single" w:sz="4" w:space="0" w:color="auto"/>
              <w:bottom w:val="single" w:sz="4" w:space="0" w:color="auto"/>
              <w:right w:val="single" w:sz="4" w:space="0" w:color="auto"/>
            </w:tcBorders>
            <w:vAlign w:val="center"/>
          </w:tcPr>
          <w:p w14:paraId="253C8F79" w14:textId="77777777" w:rsidR="00353A6B" w:rsidRPr="00353A6B" w:rsidRDefault="00353A6B" w:rsidP="00353A6B">
            <w:pPr>
              <w:keepNext/>
              <w:keepLines/>
              <w:spacing w:after="0"/>
              <w:jc w:val="center"/>
              <w:rPr>
                <w:ins w:id="254" w:author="Laurent Noel" w:date="2025-08-15T18:24:00Z" w16du:dateUtc="2025-08-15T22:24:00Z"/>
                <w:rFonts w:ascii="Arial" w:eastAsia="Yu Mincho" w:hAnsi="Arial"/>
                <w:bCs/>
                <w:sz w:val="18"/>
              </w:rPr>
            </w:pPr>
            <w:ins w:id="255" w:author="Laurent Noel" w:date="2025-08-15T18:24:00Z" w16du:dateUtc="2025-08-15T22:24:00Z">
              <w:r w:rsidRPr="00353A6B">
                <w:rPr>
                  <w:rFonts w:ascii="Arial" w:eastAsia="Yu Mincho" w:hAnsi="Arial" w:cs="Arial"/>
                  <w:sz w:val="18"/>
                  <w:szCs w:val="18"/>
                </w:rPr>
                <w:t>3.</w:t>
              </w:r>
              <w:r w:rsidRPr="00353A6B">
                <w:rPr>
                  <w:rFonts w:ascii="Arial" w:eastAsia="Yu Mincho" w:hAnsi="Arial" w:cs="Arial"/>
                  <w:sz w:val="18"/>
                  <w:szCs w:val="18"/>
                  <w:lang w:eastAsia="ko-KR"/>
                </w:rPr>
                <w:t>9</w:t>
              </w:r>
            </w:ins>
          </w:p>
        </w:tc>
        <w:tc>
          <w:tcPr>
            <w:tcW w:w="836" w:type="dxa"/>
            <w:tcBorders>
              <w:top w:val="single" w:sz="4" w:space="0" w:color="auto"/>
              <w:left w:val="single" w:sz="4" w:space="0" w:color="auto"/>
              <w:bottom w:val="single" w:sz="4" w:space="0" w:color="auto"/>
              <w:right w:val="single" w:sz="4" w:space="0" w:color="auto"/>
            </w:tcBorders>
          </w:tcPr>
          <w:p w14:paraId="1F58DB04" w14:textId="77777777" w:rsidR="00353A6B" w:rsidRPr="00353A6B" w:rsidRDefault="00353A6B" w:rsidP="00353A6B">
            <w:pPr>
              <w:keepNext/>
              <w:keepLines/>
              <w:spacing w:after="0"/>
              <w:jc w:val="center"/>
              <w:rPr>
                <w:ins w:id="256" w:author="Laurent Noel" w:date="2025-08-15T18:24:00Z" w16du:dateUtc="2025-08-15T22:24:00Z"/>
                <w:rFonts w:ascii="Arial" w:eastAsia="Yu Mincho" w:hAnsi="Arial"/>
                <w:bCs/>
                <w:sz w:val="18"/>
              </w:rPr>
            </w:pPr>
            <w:ins w:id="257" w:author="Laurent Noel" w:date="2025-08-15T18:24:00Z" w16du:dateUtc="2025-08-15T22:24:00Z">
              <w:r w:rsidRPr="00353A6B">
                <w:rPr>
                  <w:rFonts w:ascii="Arial" w:eastAsia="Yu Mincho" w:hAnsi="Arial" w:cs="Arial"/>
                  <w:sz w:val="18"/>
                  <w:szCs w:val="18"/>
                </w:rPr>
                <w:t>5.</w:t>
              </w:r>
              <w:r w:rsidRPr="00353A6B">
                <w:rPr>
                  <w:rFonts w:ascii="Arial" w:eastAsia="Yu Mincho" w:hAnsi="Arial" w:cs="Arial"/>
                  <w:sz w:val="18"/>
                  <w:szCs w:val="18"/>
                  <w:lang w:eastAsia="ko-KR"/>
                </w:rPr>
                <w:t>8</w:t>
              </w:r>
            </w:ins>
          </w:p>
        </w:tc>
        <w:tc>
          <w:tcPr>
            <w:tcW w:w="836" w:type="dxa"/>
            <w:tcBorders>
              <w:top w:val="single" w:sz="4" w:space="0" w:color="auto"/>
              <w:left w:val="single" w:sz="4" w:space="0" w:color="auto"/>
              <w:bottom w:val="single" w:sz="4" w:space="0" w:color="auto"/>
              <w:right w:val="single" w:sz="4" w:space="0" w:color="auto"/>
            </w:tcBorders>
          </w:tcPr>
          <w:p w14:paraId="2ED6FBED" w14:textId="77777777" w:rsidR="00353A6B" w:rsidRPr="00353A6B" w:rsidRDefault="00353A6B" w:rsidP="00353A6B">
            <w:pPr>
              <w:keepNext/>
              <w:keepLines/>
              <w:spacing w:after="0"/>
              <w:jc w:val="center"/>
              <w:rPr>
                <w:ins w:id="258" w:author="Laurent Noel" w:date="2025-08-15T18:24:00Z" w16du:dateUtc="2025-08-15T22:24:00Z"/>
                <w:rFonts w:ascii="Arial" w:eastAsia="Yu Mincho" w:hAnsi="Arial"/>
                <w:bCs/>
                <w:sz w:val="18"/>
              </w:rPr>
            </w:pPr>
            <w:ins w:id="259" w:author="Laurent Noel" w:date="2025-08-15T18:24:00Z" w16du:dateUtc="2025-08-15T22:24:00Z">
              <w:r w:rsidRPr="00353A6B">
                <w:rPr>
                  <w:rFonts w:ascii="Arial" w:eastAsia="Yu Mincho" w:hAnsi="Arial" w:cs="Arial"/>
                  <w:sz w:val="18"/>
                  <w:szCs w:val="18"/>
                </w:rPr>
                <w:t>7.</w:t>
              </w:r>
              <w:r w:rsidRPr="00353A6B">
                <w:rPr>
                  <w:rFonts w:ascii="Arial" w:eastAsia="Yu Mincho" w:hAnsi="Arial" w:cs="Arial"/>
                  <w:sz w:val="18"/>
                  <w:szCs w:val="18"/>
                  <w:lang w:eastAsia="ko-KR"/>
                </w:rPr>
                <w:t>9</w:t>
              </w:r>
            </w:ins>
          </w:p>
        </w:tc>
        <w:tc>
          <w:tcPr>
            <w:tcW w:w="836" w:type="dxa"/>
            <w:tcBorders>
              <w:top w:val="single" w:sz="4" w:space="0" w:color="auto"/>
              <w:left w:val="single" w:sz="4" w:space="0" w:color="auto"/>
              <w:bottom w:val="single" w:sz="4" w:space="0" w:color="auto"/>
              <w:right w:val="single" w:sz="4" w:space="0" w:color="auto"/>
            </w:tcBorders>
          </w:tcPr>
          <w:p w14:paraId="088B73EA" w14:textId="77777777" w:rsidR="00353A6B" w:rsidRPr="00353A6B" w:rsidRDefault="00353A6B" w:rsidP="00353A6B">
            <w:pPr>
              <w:keepNext/>
              <w:keepLines/>
              <w:spacing w:after="0"/>
              <w:jc w:val="center"/>
              <w:rPr>
                <w:ins w:id="260" w:author="Laurent Noel" w:date="2025-08-15T18:24:00Z" w16du:dateUtc="2025-08-15T22:24:00Z"/>
                <w:rFonts w:ascii="Arial" w:eastAsia="Yu Mincho" w:hAnsi="Arial"/>
                <w:bCs/>
                <w:sz w:val="18"/>
              </w:rPr>
            </w:pPr>
            <w:ins w:id="261" w:author="Laurent Noel" w:date="2025-08-15T18:24:00Z" w16du:dateUtc="2025-08-15T22:24:00Z">
              <w:r w:rsidRPr="00353A6B">
                <w:rPr>
                  <w:rFonts w:ascii="Arial" w:eastAsia="Yu Mincho" w:hAnsi="Arial" w:cs="Arial"/>
                  <w:sz w:val="18"/>
                  <w:szCs w:val="18"/>
                </w:rPr>
                <w:t>13</w:t>
              </w:r>
              <w:r w:rsidRPr="00353A6B">
                <w:rPr>
                  <w:rFonts w:ascii="Arial" w:eastAsia="Yu Mincho" w:hAnsi="Arial" w:cs="Arial"/>
                  <w:sz w:val="18"/>
                  <w:szCs w:val="18"/>
                  <w:lang w:eastAsia="ko-KR"/>
                </w:rPr>
                <w:t>.2</w:t>
              </w:r>
            </w:ins>
          </w:p>
        </w:tc>
        <w:tc>
          <w:tcPr>
            <w:tcW w:w="836" w:type="dxa"/>
            <w:tcBorders>
              <w:top w:val="single" w:sz="4" w:space="0" w:color="auto"/>
              <w:left w:val="single" w:sz="4" w:space="0" w:color="auto"/>
              <w:bottom w:val="single" w:sz="4" w:space="0" w:color="auto"/>
              <w:right w:val="single" w:sz="4" w:space="0" w:color="auto"/>
            </w:tcBorders>
          </w:tcPr>
          <w:p w14:paraId="68EA900D" w14:textId="77777777" w:rsidR="00353A6B" w:rsidRPr="00353A6B" w:rsidRDefault="00353A6B" w:rsidP="00353A6B">
            <w:pPr>
              <w:keepNext/>
              <w:keepLines/>
              <w:spacing w:after="0"/>
              <w:jc w:val="center"/>
              <w:rPr>
                <w:ins w:id="262" w:author="Laurent Noel" w:date="2025-08-15T18:24:00Z" w16du:dateUtc="2025-08-15T22:24:00Z"/>
                <w:rFonts w:ascii="Arial" w:eastAsia="Yu Mincho" w:hAnsi="Arial"/>
                <w:bCs/>
                <w:sz w:val="18"/>
              </w:rPr>
            </w:pPr>
            <w:ins w:id="263" w:author="Laurent Noel" w:date="2025-08-15T18:24:00Z" w16du:dateUtc="2025-08-15T22:24:00Z">
              <w:r w:rsidRPr="00353A6B">
                <w:rPr>
                  <w:rFonts w:ascii="Arial" w:eastAsia="Yu Mincho" w:hAnsi="Arial" w:cs="Arial"/>
                  <w:sz w:val="18"/>
                  <w:szCs w:val="18"/>
                </w:rPr>
                <w:t>18.</w:t>
              </w:r>
              <w:r w:rsidRPr="00353A6B">
                <w:rPr>
                  <w:rFonts w:ascii="Arial" w:eastAsia="Yu Mincho" w:hAnsi="Arial" w:cs="Arial"/>
                  <w:sz w:val="18"/>
                  <w:szCs w:val="18"/>
                  <w:lang w:eastAsia="ko-KR"/>
                </w:rPr>
                <w:t>8</w:t>
              </w:r>
            </w:ins>
          </w:p>
        </w:tc>
      </w:tr>
      <w:tr w:rsidR="00353A6B" w:rsidRPr="00353A6B" w14:paraId="54196A12" w14:textId="77777777" w:rsidTr="00FC1CE7">
        <w:trPr>
          <w:jc w:val="center"/>
          <w:ins w:id="264"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2341D891" w14:textId="77777777" w:rsidR="00353A6B" w:rsidRPr="00353A6B" w:rsidRDefault="00353A6B" w:rsidP="00353A6B">
            <w:pPr>
              <w:keepNext/>
              <w:keepLines/>
              <w:spacing w:after="0"/>
              <w:jc w:val="center"/>
              <w:rPr>
                <w:ins w:id="265" w:author="Laurent Noel" w:date="2025-08-15T18:24:00Z" w16du:dateUtc="2025-08-15T22:24:00Z"/>
                <w:rFonts w:ascii="Arial" w:eastAsia="Yu Mincho" w:hAnsi="Arial"/>
                <w:bCs/>
                <w:sz w:val="18"/>
              </w:rPr>
            </w:pPr>
            <w:ins w:id="266" w:author="Laurent Noel" w:date="2025-08-15T18:24:00Z" w16du:dateUtc="2025-08-15T22:24:00Z">
              <w:r w:rsidRPr="00353A6B">
                <w:rPr>
                  <w:rFonts w:ascii="Arial" w:eastAsia="Yu Mincho" w:hAnsi="Arial"/>
                  <w:bCs/>
                  <w:sz w:val="18"/>
                </w:rPr>
                <w:t xml:space="preserve">0.5≤ PC3 MSD </w:t>
              </w:r>
              <w:r w:rsidRPr="00353A6B">
                <w:rPr>
                  <w:rFonts w:ascii="Arial" w:eastAsia="Yu Mincho" w:hAnsi="Arial" w:hint="eastAsia"/>
                  <w:bCs/>
                  <w:sz w:val="18"/>
                </w:rPr>
                <w:t>&lt;</w:t>
              </w:r>
              <w:r w:rsidRPr="00353A6B">
                <w:rPr>
                  <w:rFonts w:ascii="Arial" w:eastAsia="Yu Mincho" w:hAnsi="Arial"/>
                  <w:bCs/>
                  <w:sz w:val="18"/>
                </w:rPr>
                <w:t>1.</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tcPr>
          <w:p w14:paraId="301DF164" w14:textId="77777777" w:rsidR="00353A6B" w:rsidRPr="00353A6B" w:rsidRDefault="00353A6B" w:rsidP="00353A6B">
            <w:pPr>
              <w:keepNext/>
              <w:keepLines/>
              <w:spacing w:after="0"/>
              <w:jc w:val="center"/>
              <w:rPr>
                <w:ins w:id="267" w:author="Laurent Noel" w:date="2025-08-15T18:24:00Z" w16du:dateUtc="2025-08-15T22:24:00Z"/>
                <w:rFonts w:ascii="Arial" w:eastAsia="Yu Mincho" w:hAnsi="Arial"/>
                <w:bCs/>
                <w:sz w:val="18"/>
              </w:rPr>
            </w:pPr>
            <w:ins w:id="268" w:author="Laurent Noel" w:date="2025-08-15T18:24:00Z" w16du:dateUtc="2025-08-15T22:24:00Z">
              <w:r w:rsidRPr="00353A6B">
                <w:rPr>
                  <w:rFonts w:ascii="Arial" w:eastAsia="Yu Mincho" w:hAnsi="Arial" w:cs="Arial"/>
                  <w:sz w:val="18"/>
                  <w:szCs w:val="18"/>
                </w:rPr>
                <w:t>1.</w:t>
              </w:r>
              <w:r w:rsidRPr="00353A6B">
                <w:rPr>
                  <w:rFonts w:ascii="Arial" w:eastAsia="Yu Mincho" w:hAnsi="Arial" w:cs="Arial"/>
                  <w:sz w:val="18"/>
                  <w:szCs w:val="18"/>
                  <w:lang w:eastAsia="ko-KR"/>
                </w:rPr>
                <w:t>7</w:t>
              </w:r>
            </w:ins>
          </w:p>
        </w:tc>
        <w:tc>
          <w:tcPr>
            <w:tcW w:w="723" w:type="dxa"/>
            <w:tcBorders>
              <w:top w:val="single" w:sz="4" w:space="0" w:color="auto"/>
              <w:left w:val="single" w:sz="4" w:space="0" w:color="auto"/>
              <w:bottom w:val="single" w:sz="4" w:space="0" w:color="auto"/>
              <w:right w:val="single" w:sz="4" w:space="0" w:color="auto"/>
            </w:tcBorders>
            <w:vAlign w:val="center"/>
          </w:tcPr>
          <w:p w14:paraId="07C26472" w14:textId="77777777" w:rsidR="00353A6B" w:rsidRPr="00353A6B" w:rsidRDefault="00353A6B" w:rsidP="00353A6B">
            <w:pPr>
              <w:keepNext/>
              <w:keepLines/>
              <w:spacing w:after="0"/>
              <w:jc w:val="center"/>
              <w:rPr>
                <w:ins w:id="269" w:author="Laurent Noel" w:date="2025-08-15T18:24:00Z" w16du:dateUtc="2025-08-15T22:24:00Z"/>
                <w:rFonts w:ascii="Arial" w:eastAsia="Yu Mincho" w:hAnsi="Arial"/>
                <w:bCs/>
                <w:sz w:val="18"/>
              </w:rPr>
            </w:pPr>
            <w:ins w:id="270" w:author="Laurent Noel" w:date="2025-08-15T18:24:00Z" w16du:dateUtc="2025-08-15T22:24:00Z">
              <w:r w:rsidRPr="00353A6B">
                <w:rPr>
                  <w:rFonts w:ascii="Arial" w:eastAsia="Yu Mincho" w:hAnsi="Arial" w:cs="Arial"/>
                  <w:sz w:val="18"/>
                  <w:szCs w:val="18"/>
                </w:rPr>
                <w:t>3.</w:t>
              </w:r>
              <w:r w:rsidRPr="00353A6B">
                <w:rPr>
                  <w:rFonts w:ascii="Arial" w:eastAsia="Yu Mincho" w:hAnsi="Arial" w:cs="Arial"/>
                  <w:sz w:val="18"/>
                  <w:szCs w:val="18"/>
                  <w:lang w:eastAsia="ko-KR"/>
                </w:rPr>
                <w:t>5</w:t>
              </w:r>
            </w:ins>
          </w:p>
        </w:tc>
        <w:tc>
          <w:tcPr>
            <w:tcW w:w="836" w:type="dxa"/>
            <w:tcBorders>
              <w:top w:val="single" w:sz="4" w:space="0" w:color="auto"/>
              <w:left w:val="single" w:sz="4" w:space="0" w:color="auto"/>
              <w:bottom w:val="single" w:sz="4" w:space="0" w:color="auto"/>
              <w:right w:val="single" w:sz="4" w:space="0" w:color="auto"/>
            </w:tcBorders>
            <w:vAlign w:val="center"/>
          </w:tcPr>
          <w:p w14:paraId="47941818" w14:textId="77777777" w:rsidR="00353A6B" w:rsidRPr="00353A6B" w:rsidRDefault="00353A6B" w:rsidP="00353A6B">
            <w:pPr>
              <w:keepNext/>
              <w:keepLines/>
              <w:spacing w:after="0"/>
              <w:jc w:val="center"/>
              <w:rPr>
                <w:ins w:id="271" w:author="Laurent Noel" w:date="2025-08-15T18:24:00Z" w16du:dateUtc="2025-08-15T22:24:00Z"/>
                <w:rFonts w:ascii="Arial" w:eastAsia="Yu Mincho" w:hAnsi="Arial"/>
                <w:bCs/>
                <w:sz w:val="18"/>
              </w:rPr>
            </w:pPr>
            <w:ins w:id="272" w:author="Laurent Noel" w:date="2025-08-15T18:24:00Z" w16du:dateUtc="2025-08-15T22:24:00Z">
              <w:r w:rsidRPr="00353A6B">
                <w:rPr>
                  <w:rFonts w:ascii="Arial" w:eastAsia="Yu Mincho" w:hAnsi="Arial" w:cs="Arial"/>
                  <w:sz w:val="18"/>
                  <w:szCs w:val="18"/>
                </w:rPr>
                <w:t>5.</w:t>
              </w:r>
              <w:r w:rsidRPr="00353A6B">
                <w:rPr>
                  <w:rFonts w:ascii="Arial" w:eastAsia="Yu Mincho" w:hAnsi="Arial" w:cs="Arial"/>
                  <w:sz w:val="18"/>
                  <w:szCs w:val="18"/>
                  <w:lang w:eastAsia="ko-KR"/>
                </w:rPr>
                <w:t>4</w:t>
              </w:r>
            </w:ins>
          </w:p>
        </w:tc>
        <w:tc>
          <w:tcPr>
            <w:tcW w:w="836" w:type="dxa"/>
            <w:tcBorders>
              <w:top w:val="single" w:sz="4" w:space="0" w:color="auto"/>
              <w:left w:val="single" w:sz="4" w:space="0" w:color="auto"/>
              <w:bottom w:val="single" w:sz="4" w:space="0" w:color="auto"/>
              <w:right w:val="single" w:sz="4" w:space="0" w:color="auto"/>
            </w:tcBorders>
          </w:tcPr>
          <w:p w14:paraId="176D30C8" w14:textId="77777777" w:rsidR="00353A6B" w:rsidRPr="00353A6B" w:rsidRDefault="00353A6B" w:rsidP="00353A6B">
            <w:pPr>
              <w:keepNext/>
              <w:keepLines/>
              <w:spacing w:after="0"/>
              <w:jc w:val="center"/>
              <w:rPr>
                <w:ins w:id="273" w:author="Laurent Noel" w:date="2025-08-15T18:24:00Z" w16du:dateUtc="2025-08-15T22:24:00Z"/>
                <w:rFonts w:ascii="Arial" w:eastAsia="Yu Mincho" w:hAnsi="Arial"/>
                <w:bCs/>
                <w:sz w:val="18"/>
              </w:rPr>
            </w:pPr>
            <w:ins w:id="274" w:author="Laurent Noel" w:date="2025-08-15T18:24:00Z" w16du:dateUtc="2025-08-15T22:24:00Z">
              <w:r w:rsidRPr="00353A6B">
                <w:rPr>
                  <w:rFonts w:ascii="Arial" w:eastAsia="Yu Mincho" w:hAnsi="Arial" w:cs="Arial"/>
                  <w:sz w:val="18"/>
                  <w:szCs w:val="18"/>
                </w:rPr>
                <w:t>7.</w:t>
              </w:r>
              <w:r w:rsidRPr="00353A6B">
                <w:rPr>
                  <w:rFonts w:ascii="Arial" w:eastAsia="Yu Mincho" w:hAnsi="Arial" w:cs="Arial"/>
                  <w:sz w:val="18"/>
                  <w:szCs w:val="18"/>
                  <w:lang w:eastAsia="ko-KR"/>
                </w:rPr>
                <w:t>5</w:t>
              </w:r>
            </w:ins>
          </w:p>
        </w:tc>
        <w:tc>
          <w:tcPr>
            <w:tcW w:w="836" w:type="dxa"/>
            <w:tcBorders>
              <w:top w:val="single" w:sz="4" w:space="0" w:color="auto"/>
              <w:left w:val="single" w:sz="4" w:space="0" w:color="auto"/>
              <w:bottom w:val="single" w:sz="4" w:space="0" w:color="auto"/>
              <w:right w:val="single" w:sz="4" w:space="0" w:color="auto"/>
            </w:tcBorders>
          </w:tcPr>
          <w:p w14:paraId="52F516E3" w14:textId="77777777" w:rsidR="00353A6B" w:rsidRPr="00353A6B" w:rsidRDefault="00353A6B" w:rsidP="00353A6B">
            <w:pPr>
              <w:keepNext/>
              <w:keepLines/>
              <w:spacing w:after="0"/>
              <w:jc w:val="center"/>
              <w:rPr>
                <w:ins w:id="275" w:author="Laurent Noel" w:date="2025-08-15T18:24:00Z" w16du:dateUtc="2025-08-15T22:24:00Z"/>
                <w:rFonts w:ascii="Arial" w:eastAsia="Yu Mincho" w:hAnsi="Arial"/>
                <w:bCs/>
                <w:sz w:val="18"/>
              </w:rPr>
            </w:pPr>
            <w:ins w:id="276" w:author="Laurent Noel" w:date="2025-08-15T18:24:00Z" w16du:dateUtc="2025-08-15T22:24:00Z">
              <w:r w:rsidRPr="00353A6B">
                <w:rPr>
                  <w:rFonts w:ascii="Arial" w:eastAsia="Yu Mincho" w:hAnsi="Arial" w:cs="Arial"/>
                  <w:sz w:val="18"/>
                  <w:szCs w:val="18"/>
                  <w:lang w:eastAsia="ko-KR"/>
                </w:rPr>
                <w:t>10.0</w:t>
              </w:r>
            </w:ins>
          </w:p>
        </w:tc>
        <w:tc>
          <w:tcPr>
            <w:tcW w:w="836" w:type="dxa"/>
            <w:tcBorders>
              <w:top w:val="single" w:sz="4" w:space="0" w:color="auto"/>
              <w:left w:val="single" w:sz="4" w:space="0" w:color="auto"/>
              <w:bottom w:val="single" w:sz="4" w:space="0" w:color="auto"/>
              <w:right w:val="single" w:sz="4" w:space="0" w:color="auto"/>
            </w:tcBorders>
          </w:tcPr>
          <w:p w14:paraId="1F7BDF14" w14:textId="77777777" w:rsidR="00353A6B" w:rsidRPr="00353A6B" w:rsidRDefault="00353A6B" w:rsidP="00353A6B">
            <w:pPr>
              <w:keepNext/>
              <w:keepLines/>
              <w:spacing w:after="0"/>
              <w:jc w:val="center"/>
              <w:rPr>
                <w:ins w:id="277" w:author="Laurent Noel" w:date="2025-08-15T18:24:00Z" w16du:dateUtc="2025-08-15T22:24:00Z"/>
                <w:rFonts w:ascii="Arial" w:eastAsia="Yu Mincho" w:hAnsi="Arial"/>
                <w:bCs/>
                <w:sz w:val="18"/>
              </w:rPr>
            </w:pPr>
            <w:ins w:id="278" w:author="Laurent Noel" w:date="2025-08-15T18:24:00Z" w16du:dateUtc="2025-08-15T22:24:00Z">
              <w:r w:rsidRPr="00353A6B">
                <w:rPr>
                  <w:rFonts w:ascii="Arial" w:eastAsia="Yu Mincho" w:hAnsi="Arial" w:cs="Arial"/>
                  <w:sz w:val="18"/>
                  <w:szCs w:val="18"/>
                </w:rPr>
                <w:t>15.</w:t>
              </w:r>
              <w:r w:rsidRPr="00353A6B">
                <w:rPr>
                  <w:rFonts w:ascii="Arial" w:eastAsia="Yu Mincho" w:hAnsi="Arial" w:cs="Arial"/>
                  <w:sz w:val="18"/>
                  <w:szCs w:val="18"/>
                  <w:lang w:eastAsia="ko-KR"/>
                </w:rPr>
                <w:t>6</w:t>
              </w:r>
            </w:ins>
          </w:p>
        </w:tc>
        <w:tc>
          <w:tcPr>
            <w:tcW w:w="836" w:type="dxa"/>
            <w:tcBorders>
              <w:top w:val="single" w:sz="4" w:space="0" w:color="auto"/>
              <w:left w:val="single" w:sz="4" w:space="0" w:color="auto"/>
              <w:bottom w:val="single" w:sz="4" w:space="0" w:color="auto"/>
              <w:right w:val="single" w:sz="4" w:space="0" w:color="auto"/>
            </w:tcBorders>
          </w:tcPr>
          <w:p w14:paraId="6E29C938" w14:textId="77777777" w:rsidR="00353A6B" w:rsidRPr="00353A6B" w:rsidRDefault="00353A6B" w:rsidP="00353A6B">
            <w:pPr>
              <w:keepNext/>
              <w:keepLines/>
              <w:spacing w:after="0"/>
              <w:jc w:val="center"/>
              <w:rPr>
                <w:ins w:id="279" w:author="Laurent Noel" w:date="2025-08-15T18:24:00Z" w16du:dateUtc="2025-08-15T22:24:00Z"/>
                <w:rFonts w:ascii="Arial" w:eastAsia="Yu Mincho" w:hAnsi="Arial"/>
                <w:bCs/>
                <w:sz w:val="18"/>
              </w:rPr>
            </w:pPr>
            <w:ins w:id="280" w:author="Laurent Noel" w:date="2025-08-15T18:24:00Z" w16du:dateUtc="2025-08-15T22:24:00Z">
              <w:r w:rsidRPr="00353A6B">
                <w:rPr>
                  <w:rFonts w:ascii="Arial" w:eastAsia="Yu Mincho" w:hAnsi="Arial" w:cs="Arial"/>
                  <w:sz w:val="18"/>
                  <w:szCs w:val="18"/>
                </w:rPr>
                <w:t>21.</w:t>
              </w:r>
              <w:r w:rsidRPr="00353A6B">
                <w:rPr>
                  <w:rFonts w:ascii="Arial" w:eastAsia="Yu Mincho" w:hAnsi="Arial" w:cs="Arial"/>
                  <w:sz w:val="18"/>
                  <w:szCs w:val="18"/>
                  <w:lang w:eastAsia="ko-KR"/>
                </w:rPr>
                <w:t>4</w:t>
              </w:r>
            </w:ins>
          </w:p>
        </w:tc>
      </w:tr>
      <w:tr w:rsidR="00353A6B" w:rsidRPr="00353A6B" w14:paraId="551BE144" w14:textId="77777777" w:rsidTr="00FC1CE7">
        <w:trPr>
          <w:jc w:val="center"/>
          <w:ins w:id="281"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6E0710C6" w14:textId="77777777" w:rsidR="00353A6B" w:rsidRPr="00353A6B" w:rsidRDefault="00353A6B" w:rsidP="00353A6B">
            <w:pPr>
              <w:keepNext/>
              <w:keepLines/>
              <w:spacing w:after="0"/>
              <w:jc w:val="center"/>
              <w:rPr>
                <w:ins w:id="282" w:author="Laurent Noel" w:date="2025-08-15T18:24:00Z" w16du:dateUtc="2025-08-15T22:24:00Z"/>
                <w:rFonts w:ascii="Arial" w:eastAsia="Yu Mincho" w:hAnsi="Arial"/>
                <w:bCs/>
                <w:sz w:val="18"/>
              </w:rPr>
            </w:pPr>
            <w:ins w:id="283" w:author="Laurent Noel" w:date="2025-08-15T18:24:00Z" w16du:dateUtc="2025-08-15T22:24:00Z">
              <w:r w:rsidRPr="00353A6B">
                <w:rPr>
                  <w:rFonts w:ascii="Arial" w:eastAsia="Yu Mincho" w:hAnsi="Arial"/>
                  <w:bCs/>
                  <w:sz w:val="18"/>
                </w:rPr>
                <w:t>1.</w:t>
              </w:r>
              <w:r w:rsidRPr="00353A6B">
                <w:rPr>
                  <w:rFonts w:ascii="Arial" w:eastAsia="Yu Mincho" w:hAnsi="Arial" w:hint="eastAsia"/>
                  <w:bCs/>
                  <w:sz w:val="18"/>
                </w:rPr>
                <w:t>0</w:t>
              </w:r>
              <w:r w:rsidRPr="00353A6B">
                <w:rPr>
                  <w:rFonts w:ascii="Arial" w:eastAsia="Yu Mincho" w:hAnsi="Arial"/>
                  <w:bCs/>
                  <w:sz w:val="18"/>
                </w:rPr>
                <w:t xml:space="preserve">≤ PC3 MSD </w:t>
              </w:r>
              <w:r w:rsidRPr="00353A6B">
                <w:rPr>
                  <w:rFonts w:ascii="Arial" w:eastAsia="Yu Mincho" w:hAnsi="Arial" w:hint="eastAsia"/>
                  <w:bCs/>
                  <w:sz w:val="18"/>
                </w:rPr>
                <w:t>&lt;</w:t>
              </w:r>
              <w:r w:rsidRPr="00353A6B">
                <w:rPr>
                  <w:rFonts w:ascii="Arial" w:eastAsia="Yu Mincho" w:hAnsi="Arial"/>
                  <w:bCs/>
                  <w:sz w:val="18"/>
                </w:rPr>
                <w:t>2.</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tcPr>
          <w:p w14:paraId="201B6CC6" w14:textId="77777777" w:rsidR="00353A6B" w:rsidRPr="00353A6B" w:rsidRDefault="00353A6B" w:rsidP="00353A6B">
            <w:pPr>
              <w:keepNext/>
              <w:keepLines/>
              <w:spacing w:after="0"/>
              <w:jc w:val="center"/>
              <w:rPr>
                <w:ins w:id="284" w:author="Laurent Noel" w:date="2025-08-15T18:24:00Z" w16du:dateUtc="2025-08-15T22:24:00Z"/>
                <w:rFonts w:ascii="Arial" w:eastAsia="Yu Mincho" w:hAnsi="Arial"/>
                <w:bCs/>
                <w:sz w:val="18"/>
              </w:rPr>
            </w:pPr>
            <w:ins w:id="285" w:author="Laurent Noel" w:date="2025-08-15T18:24:00Z" w16du:dateUtc="2025-08-15T22:24:00Z">
              <w:r w:rsidRPr="00353A6B">
                <w:rPr>
                  <w:rFonts w:ascii="Arial" w:eastAsia="Yu Mincho" w:hAnsi="Arial" w:cs="Arial"/>
                  <w:sz w:val="18"/>
                  <w:szCs w:val="18"/>
                </w:rPr>
                <w:t>2.</w:t>
              </w:r>
              <w:r w:rsidRPr="00353A6B">
                <w:rPr>
                  <w:rFonts w:ascii="Arial" w:eastAsia="Yu Mincho" w:hAnsi="Arial" w:cs="Arial"/>
                  <w:sz w:val="18"/>
                  <w:szCs w:val="18"/>
                  <w:lang w:eastAsia="ko-KR"/>
                </w:rPr>
                <w:t>8</w:t>
              </w:r>
            </w:ins>
          </w:p>
        </w:tc>
        <w:tc>
          <w:tcPr>
            <w:tcW w:w="723" w:type="dxa"/>
            <w:tcBorders>
              <w:top w:val="single" w:sz="4" w:space="0" w:color="auto"/>
              <w:left w:val="single" w:sz="4" w:space="0" w:color="auto"/>
              <w:bottom w:val="single" w:sz="4" w:space="0" w:color="auto"/>
              <w:right w:val="single" w:sz="4" w:space="0" w:color="auto"/>
            </w:tcBorders>
            <w:vAlign w:val="center"/>
          </w:tcPr>
          <w:p w14:paraId="5728B0AF" w14:textId="77777777" w:rsidR="00353A6B" w:rsidRPr="00353A6B" w:rsidRDefault="00353A6B" w:rsidP="00353A6B">
            <w:pPr>
              <w:keepNext/>
              <w:keepLines/>
              <w:spacing w:after="0"/>
              <w:jc w:val="center"/>
              <w:rPr>
                <w:ins w:id="286" w:author="Laurent Noel" w:date="2025-08-15T18:24:00Z" w16du:dateUtc="2025-08-15T22:24:00Z"/>
                <w:rFonts w:ascii="Arial" w:eastAsia="Yu Mincho" w:hAnsi="Arial"/>
                <w:bCs/>
                <w:sz w:val="18"/>
              </w:rPr>
            </w:pPr>
            <w:ins w:id="287" w:author="Laurent Noel" w:date="2025-08-15T18:24:00Z" w16du:dateUtc="2025-08-15T22:24:00Z">
              <w:r w:rsidRPr="00353A6B">
                <w:rPr>
                  <w:rFonts w:ascii="Arial" w:eastAsia="Yu Mincho" w:hAnsi="Arial" w:cs="Arial"/>
                  <w:sz w:val="18"/>
                  <w:szCs w:val="18"/>
                </w:rPr>
                <w:t>4.</w:t>
              </w:r>
              <w:r w:rsidRPr="00353A6B">
                <w:rPr>
                  <w:rFonts w:ascii="Arial" w:eastAsia="Yu Mincho" w:hAnsi="Arial" w:cs="Arial"/>
                  <w:sz w:val="18"/>
                  <w:szCs w:val="18"/>
                  <w:lang w:eastAsia="ko-KR"/>
                </w:rPr>
                <w:t>8</w:t>
              </w:r>
            </w:ins>
          </w:p>
        </w:tc>
        <w:tc>
          <w:tcPr>
            <w:tcW w:w="836" w:type="dxa"/>
            <w:tcBorders>
              <w:top w:val="single" w:sz="4" w:space="0" w:color="auto"/>
              <w:left w:val="single" w:sz="4" w:space="0" w:color="auto"/>
              <w:bottom w:val="single" w:sz="4" w:space="0" w:color="auto"/>
              <w:right w:val="single" w:sz="4" w:space="0" w:color="auto"/>
            </w:tcBorders>
            <w:vAlign w:val="center"/>
          </w:tcPr>
          <w:p w14:paraId="4F0F11B9" w14:textId="77777777" w:rsidR="00353A6B" w:rsidRPr="00353A6B" w:rsidRDefault="00353A6B" w:rsidP="00353A6B">
            <w:pPr>
              <w:keepNext/>
              <w:keepLines/>
              <w:spacing w:after="0"/>
              <w:jc w:val="center"/>
              <w:rPr>
                <w:ins w:id="288" w:author="Laurent Noel" w:date="2025-08-15T18:24:00Z" w16du:dateUtc="2025-08-15T22:24:00Z"/>
                <w:rFonts w:ascii="Arial" w:eastAsia="Yu Mincho" w:hAnsi="Arial"/>
                <w:bCs/>
                <w:sz w:val="18"/>
              </w:rPr>
            </w:pPr>
            <w:ins w:id="289" w:author="Laurent Noel" w:date="2025-08-15T18:24:00Z" w16du:dateUtc="2025-08-15T22:24:00Z">
              <w:r w:rsidRPr="00353A6B">
                <w:rPr>
                  <w:rFonts w:ascii="Arial" w:eastAsia="Yu Mincho" w:hAnsi="Arial" w:cs="Arial"/>
                  <w:sz w:val="18"/>
                  <w:szCs w:val="18"/>
                </w:rPr>
                <w:t>7.</w:t>
              </w:r>
              <w:r w:rsidRPr="00353A6B">
                <w:rPr>
                  <w:rFonts w:ascii="Arial" w:eastAsia="Yu Mincho" w:hAnsi="Arial" w:cs="Arial"/>
                  <w:sz w:val="18"/>
                  <w:szCs w:val="18"/>
                  <w:lang w:eastAsia="ko-KR"/>
                </w:rPr>
                <w:t>1</w:t>
              </w:r>
            </w:ins>
          </w:p>
        </w:tc>
        <w:tc>
          <w:tcPr>
            <w:tcW w:w="836" w:type="dxa"/>
            <w:tcBorders>
              <w:top w:val="single" w:sz="4" w:space="0" w:color="auto"/>
              <w:left w:val="single" w:sz="4" w:space="0" w:color="auto"/>
              <w:bottom w:val="single" w:sz="4" w:space="0" w:color="auto"/>
              <w:right w:val="single" w:sz="4" w:space="0" w:color="auto"/>
            </w:tcBorders>
          </w:tcPr>
          <w:p w14:paraId="1027D27B" w14:textId="77777777" w:rsidR="00353A6B" w:rsidRPr="00353A6B" w:rsidRDefault="00353A6B" w:rsidP="00353A6B">
            <w:pPr>
              <w:keepNext/>
              <w:keepLines/>
              <w:spacing w:after="0"/>
              <w:jc w:val="center"/>
              <w:rPr>
                <w:ins w:id="290" w:author="Laurent Noel" w:date="2025-08-15T18:24:00Z" w16du:dateUtc="2025-08-15T22:24:00Z"/>
                <w:rFonts w:ascii="Arial" w:eastAsia="Yu Mincho" w:hAnsi="Arial"/>
                <w:bCs/>
                <w:sz w:val="18"/>
              </w:rPr>
            </w:pPr>
            <w:ins w:id="291" w:author="Laurent Noel" w:date="2025-08-15T18:24:00Z" w16du:dateUtc="2025-08-15T22:24:00Z">
              <w:r w:rsidRPr="00353A6B">
                <w:rPr>
                  <w:rFonts w:ascii="Arial" w:eastAsia="Yu Mincho" w:hAnsi="Arial" w:cs="Arial"/>
                  <w:sz w:val="18"/>
                  <w:szCs w:val="18"/>
                </w:rPr>
                <w:t>9.</w:t>
              </w:r>
              <w:r w:rsidRPr="00353A6B">
                <w:rPr>
                  <w:rFonts w:ascii="Arial" w:eastAsia="Yu Mincho" w:hAnsi="Arial" w:cs="Arial"/>
                  <w:sz w:val="18"/>
                  <w:szCs w:val="18"/>
                  <w:lang w:eastAsia="ko-KR"/>
                </w:rPr>
                <w:t>6</w:t>
              </w:r>
            </w:ins>
          </w:p>
        </w:tc>
        <w:tc>
          <w:tcPr>
            <w:tcW w:w="836" w:type="dxa"/>
            <w:tcBorders>
              <w:top w:val="single" w:sz="4" w:space="0" w:color="auto"/>
              <w:left w:val="single" w:sz="4" w:space="0" w:color="auto"/>
              <w:bottom w:val="single" w:sz="4" w:space="0" w:color="auto"/>
              <w:right w:val="single" w:sz="4" w:space="0" w:color="auto"/>
            </w:tcBorders>
          </w:tcPr>
          <w:p w14:paraId="62C27E37" w14:textId="77777777" w:rsidR="00353A6B" w:rsidRPr="00353A6B" w:rsidRDefault="00353A6B" w:rsidP="00353A6B">
            <w:pPr>
              <w:keepNext/>
              <w:keepLines/>
              <w:spacing w:after="0"/>
              <w:jc w:val="center"/>
              <w:rPr>
                <w:ins w:id="292" w:author="Laurent Noel" w:date="2025-08-15T18:24:00Z" w16du:dateUtc="2025-08-15T22:24:00Z"/>
                <w:rFonts w:ascii="Arial" w:eastAsia="Yu Mincho" w:hAnsi="Arial"/>
                <w:bCs/>
                <w:sz w:val="18"/>
              </w:rPr>
            </w:pPr>
            <w:ins w:id="293" w:author="Laurent Noel" w:date="2025-08-15T18:24:00Z" w16du:dateUtc="2025-08-15T22:24:00Z">
              <w:r w:rsidRPr="00353A6B">
                <w:rPr>
                  <w:rFonts w:ascii="Arial" w:eastAsia="Yu Mincho" w:hAnsi="Arial" w:cs="Arial"/>
                  <w:sz w:val="18"/>
                  <w:szCs w:val="18"/>
                </w:rPr>
                <w:t>12.</w:t>
              </w:r>
              <w:r w:rsidRPr="00353A6B">
                <w:rPr>
                  <w:rFonts w:ascii="Arial" w:eastAsia="Yu Mincho" w:hAnsi="Arial" w:cs="Arial"/>
                  <w:sz w:val="18"/>
                  <w:szCs w:val="18"/>
                  <w:lang w:eastAsia="ko-KR"/>
                </w:rPr>
                <w:t>4</w:t>
              </w:r>
            </w:ins>
          </w:p>
        </w:tc>
        <w:tc>
          <w:tcPr>
            <w:tcW w:w="836" w:type="dxa"/>
            <w:tcBorders>
              <w:top w:val="single" w:sz="4" w:space="0" w:color="auto"/>
              <w:left w:val="single" w:sz="4" w:space="0" w:color="auto"/>
              <w:bottom w:val="single" w:sz="4" w:space="0" w:color="auto"/>
              <w:right w:val="single" w:sz="4" w:space="0" w:color="auto"/>
            </w:tcBorders>
          </w:tcPr>
          <w:p w14:paraId="5A70F366" w14:textId="77777777" w:rsidR="00353A6B" w:rsidRPr="00353A6B" w:rsidRDefault="00353A6B" w:rsidP="00353A6B">
            <w:pPr>
              <w:keepNext/>
              <w:keepLines/>
              <w:spacing w:after="0"/>
              <w:jc w:val="center"/>
              <w:rPr>
                <w:ins w:id="294" w:author="Laurent Noel" w:date="2025-08-15T18:24:00Z" w16du:dateUtc="2025-08-15T22:24:00Z"/>
                <w:rFonts w:ascii="Arial" w:eastAsia="Yu Mincho" w:hAnsi="Arial"/>
                <w:bCs/>
                <w:sz w:val="18"/>
              </w:rPr>
            </w:pPr>
            <w:ins w:id="295" w:author="Laurent Noel" w:date="2025-08-15T18:24:00Z" w16du:dateUtc="2025-08-15T22:24:00Z">
              <w:r w:rsidRPr="00353A6B">
                <w:rPr>
                  <w:rFonts w:ascii="Arial" w:eastAsia="Yu Mincho" w:hAnsi="Arial" w:cs="Arial"/>
                  <w:sz w:val="18"/>
                  <w:szCs w:val="18"/>
                </w:rPr>
                <w:t>1</w:t>
              </w:r>
              <w:r w:rsidRPr="00353A6B">
                <w:rPr>
                  <w:rFonts w:ascii="Arial" w:eastAsia="Yu Mincho" w:hAnsi="Arial" w:cs="Arial"/>
                  <w:sz w:val="18"/>
                  <w:szCs w:val="18"/>
                  <w:lang w:eastAsia="ko-KR"/>
                </w:rPr>
                <w:t>8.0</w:t>
              </w:r>
            </w:ins>
          </w:p>
        </w:tc>
        <w:tc>
          <w:tcPr>
            <w:tcW w:w="836" w:type="dxa"/>
            <w:tcBorders>
              <w:top w:val="single" w:sz="4" w:space="0" w:color="auto"/>
              <w:left w:val="single" w:sz="4" w:space="0" w:color="auto"/>
              <w:bottom w:val="single" w:sz="4" w:space="0" w:color="auto"/>
              <w:right w:val="single" w:sz="4" w:space="0" w:color="auto"/>
            </w:tcBorders>
          </w:tcPr>
          <w:p w14:paraId="3A366DB7" w14:textId="77777777" w:rsidR="00353A6B" w:rsidRPr="00353A6B" w:rsidRDefault="00353A6B" w:rsidP="00353A6B">
            <w:pPr>
              <w:keepNext/>
              <w:keepLines/>
              <w:spacing w:after="0"/>
              <w:jc w:val="center"/>
              <w:rPr>
                <w:ins w:id="296" w:author="Laurent Noel" w:date="2025-08-15T18:24:00Z" w16du:dateUtc="2025-08-15T22:24:00Z"/>
                <w:rFonts w:ascii="Arial" w:eastAsia="Yu Mincho" w:hAnsi="Arial"/>
                <w:bCs/>
                <w:sz w:val="18"/>
              </w:rPr>
            </w:pPr>
            <w:ins w:id="297" w:author="Laurent Noel" w:date="2025-08-15T18:24:00Z" w16du:dateUtc="2025-08-15T22:24:00Z">
              <w:r w:rsidRPr="00353A6B">
                <w:rPr>
                  <w:rFonts w:ascii="Arial" w:eastAsia="Yu Mincho" w:hAnsi="Arial" w:cs="Arial"/>
                  <w:sz w:val="18"/>
                  <w:szCs w:val="18"/>
                </w:rPr>
                <w:t>2</w:t>
              </w:r>
              <w:r w:rsidRPr="00353A6B">
                <w:rPr>
                  <w:rFonts w:ascii="Arial" w:eastAsia="Yu Mincho" w:hAnsi="Arial" w:cs="Arial"/>
                  <w:sz w:val="18"/>
                  <w:szCs w:val="18"/>
                  <w:lang w:eastAsia="ko-KR"/>
                </w:rPr>
                <w:t>4.1</w:t>
              </w:r>
            </w:ins>
          </w:p>
        </w:tc>
      </w:tr>
      <w:tr w:rsidR="00353A6B" w:rsidRPr="00353A6B" w14:paraId="45B193D1" w14:textId="77777777" w:rsidTr="00FC1CE7">
        <w:trPr>
          <w:jc w:val="center"/>
          <w:ins w:id="298"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299DDB1A" w14:textId="77777777" w:rsidR="00353A6B" w:rsidRPr="00353A6B" w:rsidRDefault="00353A6B" w:rsidP="00353A6B">
            <w:pPr>
              <w:keepNext/>
              <w:keepLines/>
              <w:spacing w:after="0"/>
              <w:jc w:val="center"/>
              <w:rPr>
                <w:ins w:id="299" w:author="Laurent Noel" w:date="2025-08-15T18:24:00Z" w16du:dateUtc="2025-08-15T22:24:00Z"/>
                <w:rFonts w:ascii="Arial" w:eastAsia="Yu Mincho" w:hAnsi="Arial"/>
                <w:bCs/>
                <w:sz w:val="18"/>
              </w:rPr>
            </w:pPr>
            <w:ins w:id="300" w:author="Laurent Noel" w:date="2025-08-15T18:24:00Z" w16du:dateUtc="2025-08-15T22:24:00Z">
              <w:r w:rsidRPr="00353A6B">
                <w:rPr>
                  <w:rFonts w:ascii="Arial" w:eastAsia="Yu Mincho" w:hAnsi="Arial"/>
                  <w:bCs/>
                  <w:sz w:val="18"/>
                </w:rPr>
                <w:t>2.</w:t>
              </w:r>
              <w:r w:rsidRPr="00353A6B">
                <w:rPr>
                  <w:rFonts w:ascii="Arial" w:eastAsia="Yu Mincho" w:hAnsi="Arial" w:hint="eastAsia"/>
                  <w:bCs/>
                  <w:sz w:val="18"/>
                </w:rPr>
                <w:t>0</w:t>
              </w:r>
              <w:r w:rsidRPr="00353A6B">
                <w:rPr>
                  <w:rFonts w:ascii="Arial" w:eastAsia="Yu Mincho" w:hAnsi="Arial"/>
                  <w:bCs/>
                  <w:sz w:val="18"/>
                </w:rPr>
                <w:t xml:space="preserve">≤ PC3 MSD </w:t>
              </w:r>
              <w:r w:rsidRPr="00353A6B">
                <w:rPr>
                  <w:rFonts w:ascii="Arial" w:eastAsia="Yu Mincho" w:hAnsi="Arial" w:hint="eastAsia"/>
                  <w:bCs/>
                  <w:sz w:val="18"/>
                </w:rPr>
                <w:t>&lt;</w:t>
              </w:r>
              <w:r w:rsidRPr="00353A6B">
                <w:rPr>
                  <w:rFonts w:ascii="Arial" w:eastAsia="Yu Mincho" w:hAnsi="Arial"/>
                  <w:bCs/>
                  <w:sz w:val="18"/>
                </w:rPr>
                <w:t>3.</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tcPr>
          <w:p w14:paraId="27EB2F6A" w14:textId="77777777" w:rsidR="00353A6B" w:rsidRPr="00353A6B" w:rsidRDefault="00353A6B" w:rsidP="00353A6B">
            <w:pPr>
              <w:keepNext/>
              <w:keepLines/>
              <w:spacing w:after="0"/>
              <w:jc w:val="center"/>
              <w:rPr>
                <w:ins w:id="301" w:author="Laurent Noel" w:date="2025-08-15T18:24:00Z" w16du:dateUtc="2025-08-15T22:24:00Z"/>
                <w:rFonts w:ascii="Arial" w:eastAsia="Yu Mincho" w:hAnsi="Arial"/>
                <w:bCs/>
                <w:sz w:val="18"/>
              </w:rPr>
            </w:pPr>
            <w:ins w:id="302" w:author="Laurent Noel" w:date="2025-08-15T18:24:00Z" w16du:dateUtc="2025-08-15T22:24:00Z">
              <w:r w:rsidRPr="00353A6B">
                <w:rPr>
                  <w:rFonts w:ascii="Arial" w:eastAsia="Yu Mincho" w:hAnsi="Arial" w:cs="Arial"/>
                  <w:sz w:val="18"/>
                  <w:szCs w:val="18"/>
                </w:rPr>
                <w:t>3.</w:t>
              </w:r>
              <w:r w:rsidRPr="00353A6B">
                <w:rPr>
                  <w:rFonts w:ascii="Arial" w:eastAsia="Yu Mincho" w:hAnsi="Arial" w:cs="Arial"/>
                  <w:sz w:val="18"/>
                  <w:szCs w:val="18"/>
                  <w:lang w:eastAsia="ko-KR"/>
                </w:rPr>
                <w:t>5</w:t>
              </w:r>
            </w:ins>
          </w:p>
        </w:tc>
        <w:tc>
          <w:tcPr>
            <w:tcW w:w="723" w:type="dxa"/>
            <w:tcBorders>
              <w:top w:val="single" w:sz="4" w:space="0" w:color="auto"/>
              <w:left w:val="single" w:sz="4" w:space="0" w:color="auto"/>
              <w:bottom w:val="single" w:sz="4" w:space="0" w:color="auto"/>
              <w:right w:val="single" w:sz="4" w:space="0" w:color="auto"/>
            </w:tcBorders>
            <w:vAlign w:val="center"/>
          </w:tcPr>
          <w:p w14:paraId="0486CD7A" w14:textId="77777777" w:rsidR="00353A6B" w:rsidRPr="00353A6B" w:rsidRDefault="00353A6B" w:rsidP="00353A6B">
            <w:pPr>
              <w:keepNext/>
              <w:keepLines/>
              <w:spacing w:after="0"/>
              <w:jc w:val="center"/>
              <w:rPr>
                <w:ins w:id="303" w:author="Laurent Noel" w:date="2025-08-15T18:24:00Z" w16du:dateUtc="2025-08-15T22:24:00Z"/>
                <w:rFonts w:ascii="Arial" w:eastAsia="Yu Mincho" w:hAnsi="Arial"/>
                <w:bCs/>
                <w:sz w:val="18"/>
              </w:rPr>
            </w:pPr>
            <w:ins w:id="304" w:author="Laurent Noel" w:date="2025-08-15T18:24:00Z" w16du:dateUtc="2025-08-15T22:24:00Z">
              <w:r w:rsidRPr="00353A6B">
                <w:rPr>
                  <w:rFonts w:ascii="Arial" w:eastAsia="Yu Mincho" w:hAnsi="Arial" w:cs="Arial"/>
                  <w:sz w:val="18"/>
                  <w:szCs w:val="18"/>
                </w:rPr>
                <w:t>5.</w:t>
              </w:r>
              <w:r w:rsidRPr="00353A6B">
                <w:rPr>
                  <w:rFonts w:ascii="Arial" w:eastAsia="Yu Mincho" w:hAnsi="Arial" w:cs="Arial"/>
                  <w:sz w:val="18"/>
                  <w:szCs w:val="18"/>
                  <w:lang w:eastAsia="ko-KR"/>
                </w:rPr>
                <w:t>7</w:t>
              </w:r>
            </w:ins>
          </w:p>
        </w:tc>
        <w:tc>
          <w:tcPr>
            <w:tcW w:w="836" w:type="dxa"/>
            <w:tcBorders>
              <w:top w:val="single" w:sz="4" w:space="0" w:color="auto"/>
              <w:left w:val="single" w:sz="4" w:space="0" w:color="auto"/>
              <w:bottom w:val="single" w:sz="4" w:space="0" w:color="auto"/>
              <w:right w:val="single" w:sz="4" w:space="0" w:color="auto"/>
            </w:tcBorders>
            <w:vAlign w:val="center"/>
          </w:tcPr>
          <w:p w14:paraId="42857E3D" w14:textId="77777777" w:rsidR="00353A6B" w:rsidRPr="00353A6B" w:rsidRDefault="00353A6B" w:rsidP="00353A6B">
            <w:pPr>
              <w:keepNext/>
              <w:keepLines/>
              <w:spacing w:after="0"/>
              <w:jc w:val="center"/>
              <w:rPr>
                <w:ins w:id="305" w:author="Laurent Noel" w:date="2025-08-15T18:24:00Z" w16du:dateUtc="2025-08-15T22:24:00Z"/>
                <w:rFonts w:ascii="Arial" w:eastAsia="Yu Mincho" w:hAnsi="Arial"/>
                <w:bCs/>
                <w:sz w:val="18"/>
              </w:rPr>
            </w:pPr>
            <w:ins w:id="306" w:author="Laurent Noel" w:date="2025-08-15T18:24:00Z" w16du:dateUtc="2025-08-15T22:24:00Z">
              <w:r w:rsidRPr="00353A6B">
                <w:rPr>
                  <w:rFonts w:ascii="Arial" w:eastAsia="Yu Mincho" w:hAnsi="Arial" w:cs="Arial"/>
                  <w:sz w:val="18"/>
                  <w:szCs w:val="18"/>
                </w:rPr>
                <w:t>8.</w:t>
              </w:r>
              <w:r w:rsidRPr="00353A6B">
                <w:rPr>
                  <w:rFonts w:ascii="Arial" w:eastAsia="Yu Mincho" w:hAnsi="Arial" w:cs="Arial"/>
                  <w:sz w:val="18"/>
                  <w:szCs w:val="18"/>
                  <w:lang w:eastAsia="ko-KR"/>
                </w:rPr>
                <w:t>2</w:t>
              </w:r>
            </w:ins>
          </w:p>
        </w:tc>
        <w:tc>
          <w:tcPr>
            <w:tcW w:w="836" w:type="dxa"/>
            <w:tcBorders>
              <w:top w:val="single" w:sz="4" w:space="0" w:color="auto"/>
              <w:left w:val="single" w:sz="4" w:space="0" w:color="auto"/>
              <w:bottom w:val="single" w:sz="4" w:space="0" w:color="auto"/>
              <w:right w:val="single" w:sz="4" w:space="0" w:color="auto"/>
            </w:tcBorders>
          </w:tcPr>
          <w:p w14:paraId="1648B77D" w14:textId="77777777" w:rsidR="00353A6B" w:rsidRPr="00353A6B" w:rsidRDefault="00353A6B" w:rsidP="00353A6B">
            <w:pPr>
              <w:keepNext/>
              <w:keepLines/>
              <w:spacing w:after="0"/>
              <w:jc w:val="center"/>
              <w:rPr>
                <w:ins w:id="307" w:author="Laurent Noel" w:date="2025-08-15T18:24:00Z" w16du:dateUtc="2025-08-15T22:24:00Z"/>
                <w:rFonts w:ascii="Arial" w:eastAsia="Yu Mincho" w:hAnsi="Arial"/>
                <w:bCs/>
                <w:sz w:val="18"/>
              </w:rPr>
            </w:pPr>
            <w:ins w:id="308" w:author="Laurent Noel" w:date="2025-08-15T18:24:00Z" w16du:dateUtc="2025-08-15T22:24:00Z">
              <w:r w:rsidRPr="00353A6B">
                <w:rPr>
                  <w:rFonts w:ascii="Arial" w:eastAsia="Yu Mincho" w:hAnsi="Arial" w:cs="Arial"/>
                  <w:sz w:val="18"/>
                  <w:szCs w:val="18"/>
                </w:rPr>
                <w:t>10.</w:t>
              </w:r>
              <w:r w:rsidRPr="00353A6B">
                <w:rPr>
                  <w:rFonts w:ascii="Arial" w:eastAsia="Yu Mincho" w:hAnsi="Arial" w:cs="Arial"/>
                  <w:sz w:val="18"/>
                  <w:szCs w:val="18"/>
                  <w:lang w:eastAsia="ko-KR"/>
                </w:rPr>
                <w:t>9</w:t>
              </w:r>
            </w:ins>
          </w:p>
        </w:tc>
        <w:tc>
          <w:tcPr>
            <w:tcW w:w="836" w:type="dxa"/>
            <w:tcBorders>
              <w:top w:val="single" w:sz="4" w:space="0" w:color="auto"/>
              <w:left w:val="single" w:sz="4" w:space="0" w:color="auto"/>
              <w:bottom w:val="single" w:sz="4" w:space="0" w:color="auto"/>
              <w:right w:val="single" w:sz="4" w:space="0" w:color="auto"/>
            </w:tcBorders>
          </w:tcPr>
          <w:p w14:paraId="7EB3FB44" w14:textId="77777777" w:rsidR="00353A6B" w:rsidRPr="00353A6B" w:rsidRDefault="00353A6B" w:rsidP="00353A6B">
            <w:pPr>
              <w:keepNext/>
              <w:keepLines/>
              <w:spacing w:after="0"/>
              <w:jc w:val="center"/>
              <w:rPr>
                <w:ins w:id="309" w:author="Laurent Noel" w:date="2025-08-15T18:24:00Z" w16du:dateUtc="2025-08-15T22:24:00Z"/>
                <w:rFonts w:ascii="Arial" w:eastAsia="Yu Mincho" w:hAnsi="Arial"/>
                <w:bCs/>
                <w:sz w:val="18"/>
              </w:rPr>
            </w:pPr>
            <w:ins w:id="310" w:author="Laurent Noel" w:date="2025-08-15T18:24:00Z" w16du:dateUtc="2025-08-15T22:24:00Z">
              <w:r w:rsidRPr="00353A6B">
                <w:rPr>
                  <w:rFonts w:ascii="Arial" w:eastAsia="Yu Mincho" w:hAnsi="Arial" w:cs="Arial"/>
                  <w:sz w:val="18"/>
                  <w:szCs w:val="18"/>
                </w:rPr>
                <w:t>13.</w:t>
              </w:r>
              <w:r w:rsidRPr="00353A6B">
                <w:rPr>
                  <w:rFonts w:ascii="Arial" w:eastAsia="Yu Mincho" w:hAnsi="Arial" w:cs="Arial"/>
                  <w:sz w:val="18"/>
                  <w:szCs w:val="18"/>
                  <w:lang w:eastAsia="ko-KR"/>
                </w:rPr>
                <w:t>7</w:t>
              </w:r>
            </w:ins>
          </w:p>
        </w:tc>
        <w:tc>
          <w:tcPr>
            <w:tcW w:w="836" w:type="dxa"/>
            <w:tcBorders>
              <w:top w:val="single" w:sz="4" w:space="0" w:color="auto"/>
              <w:left w:val="single" w:sz="4" w:space="0" w:color="auto"/>
              <w:bottom w:val="single" w:sz="4" w:space="0" w:color="auto"/>
              <w:right w:val="single" w:sz="4" w:space="0" w:color="auto"/>
            </w:tcBorders>
          </w:tcPr>
          <w:p w14:paraId="59BB5D22" w14:textId="77777777" w:rsidR="00353A6B" w:rsidRPr="00353A6B" w:rsidRDefault="00353A6B" w:rsidP="00353A6B">
            <w:pPr>
              <w:keepNext/>
              <w:keepLines/>
              <w:spacing w:after="0"/>
              <w:jc w:val="center"/>
              <w:rPr>
                <w:ins w:id="311" w:author="Laurent Noel" w:date="2025-08-15T18:24:00Z" w16du:dateUtc="2025-08-15T22:24:00Z"/>
                <w:rFonts w:ascii="Arial" w:eastAsia="Yu Mincho" w:hAnsi="Arial"/>
                <w:bCs/>
                <w:sz w:val="18"/>
              </w:rPr>
            </w:pPr>
            <w:ins w:id="312" w:author="Laurent Noel" w:date="2025-08-15T18:24:00Z" w16du:dateUtc="2025-08-15T22:24:00Z">
              <w:r w:rsidRPr="00353A6B">
                <w:rPr>
                  <w:rFonts w:ascii="Arial" w:eastAsia="Yu Mincho" w:hAnsi="Arial" w:cs="Arial"/>
                  <w:sz w:val="18"/>
                  <w:szCs w:val="18"/>
                </w:rPr>
                <w:t>19.</w:t>
              </w:r>
              <w:r w:rsidRPr="00353A6B">
                <w:rPr>
                  <w:rFonts w:ascii="Arial" w:eastAsia="Yu Mincho" w:hAnsi="Arial" w:cs="Arial"/>
                  <w:sz w:val="18"/>
                  <w:szCs w:val="18"/>
                  <w:lang w:eastAsia="ko-KR"/>
                </w:rPr>
                <w:t>5</w:t>
              </w:r>
            </w:ins>
          </w:p>
        </w:tc>
        <w:tc>
          <w:tcPr>
            <w:tcW w:w="836" w:type="dxa"/>
            <w:tcBorders>
              <w:top w:val="single" w:sz="4" w:space="0" w:color="auto"/>
              <w:left w:val="single" w:sz="4" w:space="0" w:color="auto"/>
              <w:bottom w:val="single" w:sz="4" w:space="0" w:color="auto"/>
              <w:right w:val="single" w:sz="4" w:space="0" w:color="auto"/>
            </w:tcBorders>
          </w:tcPr>
          <w:p w14:paraId="03F0BDE4" w14:textId="77777777" w:rsidR="00353A6B" w:rsidRPr="00353A6B" w:rsidRDefault="00353A6B" w:rsidP="00353A6B">
            <w:pPr>
              <w:keepNext/>
              <w:keepLines/>
              <w:spacing w:after="0"/>
              <w:jc w:val="center"/>
              <w:rPr>
                <w:ins w:id="313" w:author="Laurent Noel" w:date="2025-08-15T18:24:00Z" w16du:dateUtc="2025-08-15T22:24:00Z"/>
                <w:rFonts w:ascii="Arial" w:eastAsia="Yu Mincho" w:hAnsi="Arial"/>
                <w:bCs/>
                <w:sz w:val="18"/>
              </w:rPr>
            </w:pPr>
            <w:ins w:id="314" w:author="Laurent Noel" w:date="2025-08-15T18:24:00Z" w16du:dateUtc="2025-08-15T22:24:00Z">
              <w:r w:rsidRPr="00353A6B">
                <w:rPr>
                  <w:rFonts w:ascii="Arial" w:eastAsia="Yu Mincho" w:hAnsi="Arial" w:cs="Arial"/>
                  <w:sz w:val="18"/>
                  <w:szCs w:val="18"/>
                </w:rPr>
                <w:t>25.</w:t>
              </w:r>
              <w:r w:rsidRPr="00353A6B">
                <w:rPr>
                  <w:rFonts w:ascii="Arial" w:eastAsia="Yu Mincho" w:hAnsi="Arial" w:cs="Arial"/>
                  <w:sz w:val="18"/>
                  <w:szCs w:val="18"/>
                  <w:lang w:eastAsia="ko-KR"/>
                </w:rPr>
                <w:t>5</w:t>
              </w:r>
            </w:ins>
          </w:p>
        </w:tc>
      </w:tr>
      <w:tr w:rsidR="00353A6B" w:rsidRPr="00353A6B" w14:paraId="2B62F91A" w14:textId="77777777" w:rsidTr="00FC1CE7">
        <w:trPr>
          <w:jc w:val="center"/>
          <w:ins w:id="315"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48809769" w14:textId="77777777" w:rsidR="00353A6B" w:rsidRPr="00353A6B" w:rsidRDefault="00353A6B" w:rsidP="00353A6B">
            <w:pPr>
              <w:keepNext/>
              <w:keepLines/>
              <w:spacing w:after="0"/>
              <w:jc w:val="center"/>
              <w:rPr>
                <w:ins w:id="316" w:author="Laurent Noel" w:date="2025-08-15T18:24:00Z" w16du:dateUtc="2025-08-15T22:24:00Z"/>
                <w:rFonts w:ascii="Arial" w:eastAsia="Yu Mincho" w:hAnsi="Arial"/>
                <w:bCs/>
                <w:sz w:val="18"/>
              </w:rPr>
            </w:pPr>
            <w:ins w:id="317" w:author="Laurent Noel" w:date="2025-08-15T18:24:00Z" w16du:dateUtc="2025-08-15T22:24:00Z">
              <w:r w:rsidRPr="00353A6B">
                <w:rPr>
                  <w:rFonts w:ascii="Arial" w:eastAsia="Yu Mincho" w:hAnsi="Arial"/>
                  <w:bCs/>
                  <w:sz w:val="18"/>
                </w:rPr>
                <w:t>3.</w:t>
              </w:r>
              <w:r w:rsidRPr="00353A6B">
                <w:rPr>
                  <w:rFonts w:ascii="Arial" w:eastAsia="Yu Mincho" w:hAnsi="Arial" w:hint="eastAsia"/>
                  <w:bCs/>
                  <w:sz w:val="18"/>
                </w:rPr>
                <w:t>0</w:t>
              </w:r>
              <w:r w:rsidRPr="00353A6B">
                <w:rPr>
                  <w:rFonts w:ascii="Arial" w:eastAsia="Yu Mincho" w:hAnsi="Arial"/>
                  <w:bCs/>
                  <w:sz w:val="18"/>
                </w:rPr>
                <w:t xml:space="preserve">≤ PC3 MSD </w:t>
              </w:r>
              <w:r w:rsidRPr="00353A6B">
                <w:rPr>
                  <w:rFonts w:ascii="Arial" w:eastAsia="Yu Mincho" w:hAnsi="Arial" w:hint="eastAsia"/>
                  <w:bCs/>
                  <w:sz w:val="18"/>
                </w:rPr>
                <w:t>&lt;</w:t>
              </w:r>
              <w:r w:rsidRPr="00353A6B">
                <w:rPr>
                  <w:rFonts w:ascii="Arial" w:eastAsia="Yu Mincho" w:hAnsi="Arial"/>
                  <w:bCs/>
                  <w:sz w:val="18"/>
                </w:rPr>
                <w:t>4.</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tcPr>
          <w:p w14:paraId="083D72DC" w14:textId="77777777" w:rsidR="00353A6B" w:rsidRPr="00353A6B" w:rsidRDefault="00353A6B" w:rsidP="00353A6B">
            <w:pPr>
              <w:keepNext/>
              <w:keepLines/>
              <w:spacing w:after="0"/>
              <w:jc w:val="center"/>
              <w:rPr>
                <w:ins w:id="318" w:author="Laurent Noel" w:date="2025-08-15T18:24:00Z" w16du:dateUtc="2025-08-15T22:24:00Z"/>
                <w:rFonts w:ascii="Arial" w:eastAsia="Yu Mincho" w:hAnsi="Arial"/>
                <w:bCs/>
                <w:sz w:val="18"/>
              </w:rPr>
            </w:pPr>
            <w:ins w:id="319" w:author="Laurent Noel" w:date="2025-08-15T18:24:00Z" w16du:dateUtc="2025-08-15T22:24:00Z">
              <w:r w:rsidRPr="00353A6B">
                <w:rPr>
                  <w:rFonts w:ascii="Arial" w:eastAsia="Yu Mincho" w:hAnsi="Arial" w:cs="Arial"/>
                  <w:sz w:val="18"/>
                  <w:szCs w:val="18"/>
                </w:rPr>
                <w:t>3.</w:t>
              </w:r>
              <w:r w:rsidRPr="00353A6B">
                <w:rPr>
                  <w:rFonts w:ascii="Arial" w:eastAsia="Yu Mincho" w:hAnsi="Arial" w:cs="Arial"/>
                  <w:sz w:val="18"/>
                  <w:szCs w:val="18"/>
                  <w:lang w:eastAsia="ko-KR"/>
                </w:rPr>
                <w:t>9</w:t>
              </w:r>
            </w:ins>
          </w:p>
        </w:tc>
        <w:tc>
          <w:tcPr>
            <w:tcW w:w="723" w:type="dxa"/>
            <w:tcBorders>
              <w:top w:val="single" w:sz="4" w:space="0" w:color="auto"/>
              <w:left w:val="single" w:sz="4" w:space="0" w:color="auto"/>
              <w:bottom w:val="single" w:sz="4" w:space="0" w:color="auto"/>
              <w:right w:val="single" w:sz="4" w:space="0" w:color="auto"/>
            </w:tcBorders>
            <w:vAlign w:val="center"/>
          </w:tcPr>
          <w:p w14:paraId="386C21FD" w14:textId="77777777" w:rsidR="00353A6B" w:rsidRPr="00353A6B" w:rsidRDefault="00353A6B" w:rsidP="00353A6B">
            <w:pPr>
              <w:keepNext/>
              <w:keepLines/>
              <w:spacing w:after="0"/>
              <w:jc w:val="center"/>
              <w:rPr>
                <w:ins w:id="320" w:author="Laurent Noel" w:date="2025-08-15T18:24:00Z" w16du:dateUtc="2025-08-15T22:24:00Z"/>
                <w:rFonts w:ascii="Arial" w:eastAsia="Yu Mincho" w:hAnsi="Arial"/>
                <w:bCs/>
                <w:sz w:val="18"/>
              </w:rPr>
            </w:pPr>
            <w:ins w:id="321" w:author="Laurent Noel" w:date="2025-08-15T18:24:00Z" w16du:dateUtc="2025-08-15T22:24:00Z">
              <w:r w:rsidRPr="00353A6B">
                <w:rPr>
                  <w:rFonts w:ascii="Arial" w:eastAsia="Yu Mincho" w:hAnsi="Arial" w:cs="Arial"/>
                  <w:sz w:val="18"/>
                  <w:szCs w:val="18"/>
                </w:rPr>
                <w:t>6.</w:t>
              </w:r>
              <w:r w:rsidRPr="00353A6B">
                <w:rPr>
                  <w:rFonts w:ascii="Arial" w:eastAsia="Yu Mincho" w:hAnsi="Arial" w:cs="Arial"/>
                  <w:sz w:val="18"/>
                  <w:szCs w:val="18"/>
                  <w:lang w:eastAsia="ko-KR"/>
                </w:rPr>
                <w:t>3</w:t>
              </w:r>
            </w:ins>
          </w:p>
        </w:tc>
        <w:tc>
          <w:tcPr>
            <w:tcW w:w="836" w:type="dxa"/>
            <w:tcBorders>
              <w:top w:val="single" w:sz="4" w:space="0" w:color="auto"/>
              <w:left w:val="single" w:sz="4" w:space="0" w:color="auto"/>
              <w:bottom w:val="single" w:sz="4" w:space="0" w:color="auto"/>
              <w:right w:val="single" w:sz="4" w:space="0" w:color="auto"/>
            </w:tcBorders>
            <w:vAlign w:val="center"/>
          </w:tcPr>
          <w:p w14:paraId="2760A600" w14:textId="77777777" w:rsidR="00353A6B" w:rsidRPr="00353A6B" w:rsidRDefault="00353A6B" w:rsidP="00353A6B">
            <w:pPr>
              <w:keepNext/>
              <w:keepLines/>
              <w:spacing w:after="0"/>
              <w:jc w:val="center"/>
              <w:rPr>
                <w:ins w:id="322" w:author="Laurent Noel" w:date="2025-08-15T18:24:00Z" w16du:dateUtc="2025-08-15T22:24:00Z"/>
                <w:rFonts w:ascii="Arial" w:eastAsia="Yu Mincho" w:hAnsi="Arial"/>
                <w:bCs/>
                <w:sz w:val="18"/>
              </w:rPr>
            </w:pPr>
            <w:ins w:id="323" w:author="Laurent Noel" w:date="2025-08-15T18:24:00Z" w16du:dateUtc="2025-08-15T22:24:00Z">
              <w:r w:rsidRPr="00353A6B">
                <w:rPr>
                  <w:rFonts w:ascii="Arial" w:eastAsia="Yu Mincho" w:hAnsi="Arial" w:cs="Arial"/>
                  <w:sz w:val="18"/>
                  <w:szCs w:val="18"/>
                </w:rPr>
                <w:t>8.</w:t>
              </w:r>
              <w:r w:rsidRPr="00353A6B">
                <w:rPr>
                  <w:rFonts w:ascii="Arial" w:eastAsia="Yu Mincho" w:hAnsi="Arial" w:cs="Arial"/>
                  <w:sz w:val="18"/>
                  <w:szCs w:val="18"/>
                  <w:lang w:eastAsia="ko-KR"/>
                </w:rPr>
                <w:t>9</w:t>
              </w:r>
            </w:ins>
          </w:p>
        </w:tc>
        <w:tc>
          <w:tcPr>
            <w:tcW w:w="836" w:type="dxa"/>
            <w:tcBorders>
              <w:top w:val="single" w:sz="4" w:space="0" w:color="auto"/>
              <w:left w:val="single" w:sz="4" w:space="0" w:color="auto"/>
              <w:bottom w:val="single" w:sz="4" w:space="0" w:color="auto"/>
              <w:right w:val="single" w:sz="4" w:space="0" w:color="auto"/>
            </w:tcBorders>
          </w:tcPr>
          <w:p w14:paraId="41CD2597" w14:textId="77777777" w:rsidR="00353A6B" w:rsidRPr="00353A6B" w:rsidRDefault="00353A6B" w:rsidP="00353A6B">
            <w:pPr>
              <w:keepNext/>
              <w:keepLines/>
              <w:spacing w:after="0"/>
              <w:jc w:val="center"/>
              <w:rPr>
                <w:ins w:id="324" w:author="Laurent Noel" w:date="2025-08-15T18:24:00Z" w16du:dateUtc="2025-08-15T22:24:00Z"/>
                <w:rFonts w:ascii="Arial" w:eastAsia="Yu Mincho" w:hAnsi="Arial"/>
                <w:bCs/>
                <w:sz w:val="18"/>
              </w:rPr>
            </w:pPr>
            <w:ins w:id="325" w:author="Laurent Noel" w:date="2025-08-15T18:24:00Z" w16du:dateUtc="2025-08-15T22:24:00Z">
              <w:r w:rsidRPr="00353A6B">
                <w:rPr>
                  <w:rFonts w:ascii="Arial" w:eastAsia="Yu Mincho" w:hAnsi="Arial" w:cs="Arial"/>
                  <w:sz w:val="18"/>
                  <w:szCs w:val="18"/>
                </w:rPr>
                <w:t>11.</w:t>
              </w:r>
              <w:r w:rsidRPr="00353A6B">
                <w:rPr>
                  <w:rFonts w:ascii="Arial" w:eastAsia="Yu Mincho" w:hAnsi="Arial" w:cs="Arial"/>
                  <w:sz w:val="18"/>
                  <w:szCs w:val="18"/>
                  <w:lang w:eastAsia="ko-KR"/>
                </w:rPr>
                <w:t>7</w:t>
              </w:r>
            </w:ins>
          </w:p>
        </w:tc>
        <w:tc>
          <w:tcPr>
            <w:tcW w:w="836" w:type="dxa"/>
            <w:tcBorders>
              <w:top w:val="single" w:sz="4" w:space="0" w:color="auto"/>
              <w:left w:val="single" w:sz="4" w:space="0" w:color="auto"/>
              <w:bottom w:val="single" w:sz="4" w:space="0" w:color="auto"/>
              <w:right w:val="single" w:sz="4" w:space="0" w:color="auto"/>
            </w:tcBorders>
          </w:tcPr>
          <w:p w14:paraId="7627F8A7" w14:textId="77777777" w:rsidR="00353A6B" w:rsidRPr="00353A6B" w:rsidRDefault="00353A6B" w:rsidP="00353A6B">
            <w:pPr>
              <w:keepNext/>
              <w:keepLines/>
              <w:spacing w:after="0"/>
              <w:jc w:val="center"/>
              <w:rPr>
                <w:ins w:id="326" w:author="Laurent Noel" w:date="2025-08-15T18:24:00Z" w16du:dateUtc="2025-08-15T22:24:00Z"/>
                <w:rFonts w:ascii="Arial" w:eastAsia="Yu Mincho" w:hAnsi="Arial"/>
                <w:bCs/>
                <w:sz w:val="18"/>
              </w:rPr>
            </w:pPr>
            <w:ins w:id="327" w:author="Laurent Noel" w:date="2025-08-15T18:24:00Z" w16du:dateUtc="2025-08-15T22:24:00Z">
              <w:r w:rsidRPr="00353A6B">
                <w:rPr>
                  <w:rFonts w:ascii="Arial" w:eastAsia="Yu Mincho" w:hAnsi="Arial" w:cs="Arial"/>
                  <w:sz w:val="18"/>
                  <w:szCs w:val="18"/>
                </w:rPr>
                <w:t>14.</w:t>
              </w:r>
              <w:r w:rsidRPr="00353A6B">
                <w:rPr>
                  <w:rFonts w:ascii="Arial" w:eastAsia="Yu Mincho" w:hAnsi="Arial" w:cs="Arial"/>
                  <w:sz w:val="18"/>
                  <w:szCs w:val="18"/>
                  <w:lang w:eastAsia="ko-KR"/>
                </w:rPr>
                <w:t>5</w:t>
              </w:r>
            </w:ins>
          </w:p>
        </w:tc>
        <w:tc>
          <w:tcPr>
            <w:tcW w:w="836" w:type="dxa"/>
            <w:tcBorders>
              <w:top w:val="single" w:sz="4" w:space="0" w:color="auto"/>
              <w:left w:val="single" w:sz="4" w:space="0" w:color="auto"/>
              <w:bottom w:val="single" w:sz="4" w:space="0" w:color="auto"/>
              <w:right w:val="single" w:sz="4" w:space="0" w:color="auto"/>
            </w:tcBorders>
          </w:tcPr>
          <w:p w14:paraId="767B26F6" w14:textId="77777777" w:rsidR="00353A6B" w:rsidRPr="00353A6B" w:rsidRDefault="00353A6B" w:rsidP="00353A6B">
            <w:pPr>
              <w:keepNext/>
              <w:keepLines/>
              <w:spacing w:after="0"/>
              <w:jc w:val="center"/>
              <w:rPr>
                <w:ins w:id="328" w:author="Laurent Noel" w:date="2025-08-15T18:24:00Z" w16du:dateUtc="2025-08-15T22:24:00Z"/>
                <w:rFonts w:ascii="Arial" w:eastAsia="Yu Mincho" w:hAnsi="Arial"/>
                <w:bCs/>
                <w:sz w:val="18"/>
              </w:rPr>
            </w:pPr>
            <w:ins w:id="329" w:author="Laurent Noel" w:date="2025-08-15T18:24:00Z" w16du:dateUtc="2025-08-15T22:24:00Z">
              <w:r w:rsidRPr="00353A6B">
                <w:rPr>
                  <w:rFonts w:ascii="Arial" w:eastAsia="Yu Mincho" w:hAnsi="Arial" w:cs="Arial"/>
                  <w:sz w:val="18"/>
                  <w:szCs w:val="18"/>
                </w:rPr>
                <w:t>20.</w:t>
              </w:r>
              <w:r w:rsidRPr="00353A6B">
                <w:rPr>
                  <w:rFonts w:ascii="Arial" w:eastAsia="Yu Mincho" w:hAnsi="Arial" w:cs="Arial"/>
                  <w:sz w:val="18"/>
                  <w:szCs w:val="18"/>
                  <w:lang w:eastAsia="ko-KR"/>
                </w:rPr>
                <w:t>5</w:t>
              </w:r>
            </w:ins>
          </w:p>
        </w:tc>
        <w:tc>
          <w:tcPr>
            <w:tcW w:w="836" w:type="dxa"/>
            <w:tcBorders>
              <w:top w:val="single" w:sz="4" w:space="0" w:color="auto"/>
              <w:left w:val="single" w:sz="4" w:space="0" w:color="auto"/>
              <w:bottom w:val="single" w:sz="4" w:space="0" w:color="auto"/>
              <w:right w:val="single" w:sz="4" w:space="0" w:color="auto"/>
            </w:tcBorders>
          </w:tcPr>
          <w:p w14:paraId="6D9294CA" w14:textId="77777777" w:rsidR="00353A6B" w:rsidRPr="00353A6B" w:rsidRDefault="00353A6B" w:rsidP="00353A6B">
            <w:pPr>
              <w:keepNext/>
              <w:keepLines/>
              <w:spacing w:after="0"/>
              <w:jc w:val="center"/>
              <w:rPr>
                <w:ins w:id="330" w:author="Laurent Noel" w:date="2025-08-15T18:24:00Z" w16du:dateUtc="2025-08-15T22:24:00Z"/>
                <w:rFonts w:ascii="Arial" w:eastAsia="Yu Mincho" w:hAnsi="Arial"/>
                <w:bCs/>
                <w:sz w:val="18"/>
              </w:rPr>
            </w:pPr>
            <w:ins w:id="331" w:author="Laurent Noel" w:date="2025-08-15T18:24:00Z" w16du:dateUtc="2025-08-15T22:24:00Z">
              <w:r w:rsidRPr="00353A6B">
                <w:rPr>
                  <w:rFonts w:ascii="Arial" w:eastAsia="Yu Mincho" w:hAnsi="Arial" w:cs="Arial"/>
                  <w:sz w:val="18"/>
                  <w:szCs w:val="18"/>
                </w:rPr>
                <w:t>26.</w:t>
              </w:r>
              <w:r w:rsidRPr="00353A6B">
                <w:rPr>
                  <w:rFonts w:ascii="Arial" w:eastAsia="Yu Mincho" w:hAnsi="Arial" w:cs="Arial"/>
                  <w:sz w:val="18"/>
                  <w:szCs w:val="18"/>
                  <w:lang w:eastAsia="ko-KR"/>
                </w:rPr>
                <w:t>5</w:t>
              </w:r>
            </w:ins>
          </w:p>
        </w:tc>
      </w:tr>
      <w:tr w:rsidR="00353A6B" w:rsidRPr="00353A6B" w14:paraId="7296401F" w14:textId="77777777" w:rsidTr="00FC1CE7">
        <w:trPr>
          <w:jc w:val="center"/>
          <w:ins w:id="332"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0EFB2DB2" w14:textId="77777777" w:rsidR="00353A6B" w:rsidRPr="00353A6B" w:rsidRDefault="00353A6B" w:rsidP="00353A6B">
            <w:pPr>
              <w:keepNext/>
              <w:keepLines/>
              <w:spacing w:after="0"/>
              <w:jc w:val="center"/>
              <w:rPr>
                <w:ins w:id="333" w:author="Laurent Noel" w:date="2025-08-15T18:24:00Z" w16du:dateUtc="2025-08-15T22:24:00Z"/>
                <w:rFonts w:ascii="Arial" w:eastAsia="Yu Mincho" w:hAnsi="Arial"/>
                <w:bCs/>
                <w:sz w:val="18"/>
              </w:rPr>
            </w:pPr>
            <w:ins w:id="334" w:author="Laurent Noel" w:date="2025-08-15T18:24:00Z" w16du:dateUtc="2025-08-15T22:24:00Z">
              <w:r w:rsidRPr="00353A6B">
                <w:rPr>
                  <w:rFonts w:ascii="Arial" w:eastAsia="Yu Mincho" w:hAnsi="Arial"/>
                  <w:bCs/>
                  <w:sz w:val="18"/>
                </w:rPr>
                <w:t>4.</w:t>
              </w:r>
              <w:r w:rsidRPr="00353A6B">
                <w:rPr>
                  <w:rFonts w:ascii="Arial" w:eastAsia="Yu Mincho" w:hAnsi="Arial" w:hint="eastAsia"/>
                  <w:bCs/>
                  <w:sz w:val="18"/>
                </w:rPr>
                <w:t>0</w:t>
              </w:r>
              <w:r w:rsidRPr="00353A6B">
                <w:rPr>
                  <w:rFonts w:ascii="Arial" w:eastAsia="Yu Mincho" w:hAnsi="Arial"/>
                  <w:bCs/>
                  <w:sz w:val="18"/>
                </w:rPr>
                <w:t xml:space="preserve">≤ PC3 MSD </w:t>
              </w:r>
              <w:r w:rsidRPr="00353A6B">
                <w:rPr>
                  <w:rFonts w:ascii="Arial" w:eastAsia="Yu Mincho" w:hAnsi="Arial" w:hint="eastAsia"/>
                  <w:bCs/>
                  <w:sz w:val="18"/>
                </w:rPr>
                <w:t>&lt;</w:t>
              </w:r>
              <w:r w:rsidRPr="00353A6B">
                <w:rPr>
                  <w:rFonts w:ascii="Arial" w:eastAsia="Yu Mincho" w:hAnsi="Arial"/>
                  <w:bCs/>
                  <w:sz w:val="18"/>
                </w:rPr>
                <w:t>5.</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tcPr>
          <w:p w14:paraId="5514B192" w14:textId="77777777" w:rsidR="00353A6B" w:rsidRPr="00353A6B" w:rsidRDefault="00353A6B" w:rsidP="00353A6B">
            <w:pPr>
              <w:keepNext/>
              <w:keepLines/>
              <w:spacing w:after="0"/>
              <w:jc w:val="center"/>
              <w:rPr>
                <w:ins w:id="335" w:author="Laurent Noel" w:date="2025-08-15T18:24:00Z" w16du:dateUtc="2025-08-15T22:24:00Z"/>
                <w:rFonts w:ascii="Arial" w:eastAsia="Yu Mincho" w:hAnsi="Arial"/>
                <w:bCs/>
                <w:sz w:val="18"/>
              </w:rPr>
            </w:pPr>
            <w:ins w:id="336" w:author="Laurent Noel" w:date="2025-08-15T18:24:00Z" w16du:dateUtc="2025-08-15T22:24:00Z">
              <w:r w:rsidRPr="00353A6B">
                <w:rPr>
                  <w:rFonts w:ascii="Arial" w:eastAsia="Yu Mincho" w:hAnsi="Arial" w:cs="Arial"/>
                  <w:sz w:val="18"/>
                  <w:szCs w:val="18"/>
                </w:rPr>
                <w:t>4.</w:t>
              </w:r>
              <w:r w:rsidRPr="00353A6B">
                <w:rPr>
                  <w:rFonts w:ascii="Arial" w:eastAsia="Yu Mincho" w:hAnsi="Arial" w:cs="Arial"/>
                  <w:sz w:val="18"/>
                  <w:szCs w:val="18"/>
                  <w:lang w:eastAsia="ko-KR"/>
                </w:rPr>
                <w:t>3</w:t>
              </w:r>
            </w:ins>
          </w:p>
        </w:tc>
        <w:tc>
          <w:tcPr>
            <w:tcW w:w="723" w:type="dxa"/>
            <w:tcBorders>
              <w:top w:val="single" w:sz="4" w:space="0" w:color="auto"/>
              <w:left w:val="single" w:sz="4" w:space="0" w:color="auto"/>
              <w:bottom w:val="single" w:sz="4" w:space="0" w:color="auto"/>
              <w:right w:val="single" w:sz="4" w:space="0" w:color="auto"/>
            </w:tcBorders>
            <w:vAlign w:val="center"/>
          </w:tcPr>
          <w:p w14:paraId="15ED18D1" w14:textId="77777777" w:rsidR="00353A6B" w:rsidRPr="00353A6B" w:rsidRDefault="00353A6B" w:rsidP="00353A6B">
            <w:pPr>
              <w:keepNext/>
              <w:keepLines/>
              <w:spacing w:after="0"/>
              <w:jc w:val="center"/>
              <w:rPr>
                <w:ins w:id="337" w:author="Laurent Noel" w:date="2025-08-15T18:24:00Z" w16du:dateUtc="2025-08-15T22:24:00Z"/>
                <w:rFonts w:ascii="Arial" w:eastAsia="Yu Mincho" w:hAnsi="Arial"/>
                <w:bCs/>
                <w:sz w:val="18"/>
              </w:rPr>
            </w:pPr>
            <w:ins w:id="338" w:author="Laurent Noel" w:date="2025-08-15T18:24:00Z" w16du:dateUtc="2025-08-15T22:24:00Z">
              <w:r w:rsidRPr="00353A6B">
                <w:rPr>
                  <w:rFonts w:ascii="Arial" w:eastAsia="Yu Mincho" w:hAnsi="Arial" w:cs="Arial"/>
                  <w:sz w:val="18"/>
                  <w:szCs w:val="18"/>
                </w:rPr>
                <w:t>6.</w:t>
              </w:r>
              <w:r w:rsidRPr="00353A6B">
                <w:rPr>
                  <w:rFonts w:ascii="Arial" w:eastAsia="Yu Mincho" w:hAnsi="Arial" w:cs="Arial"/>
                  <w:sz w:val="18"/>
                  <w:szCs w:val="18"/>
                  <w:lang w:eastAsia="ko-KR"/>
                </w:rPr>
                <w:t>8</w:t>
              </w:r>
            </w:ins>
          </w:p>
        </w:tc>
        <w:tc>
          <w:tcPr>
            <w:tcW w:w="836" w:type="dxa"/>
            <w:tcBorders>
              <w:top w:val="single" w:sz="4" w:space="0" w:color="auto"/>
              <w:left w:val="single" w:sz="4" w:space="0" w:color="auto"/>
              <w:bottom w:val="single" w:sz="4" w:space="0" w:color="auto"/>
              <w:right w:val="single" w:sz="4" w:space="0" w:color="auto"/>
            </w:tcBorders>
            <w:vAlign w:val="center"/>
          </w:tcPr>
          <w:p w14:paraId="43DDB72F" w14:textId="77777777" w:rsidR="00353A6B" w:rsidRPr="00353A6B" w:rsidRDefault="00353A6B" w:rsidP="00353A6B">
            <w:pPr>
              <w:keepNext/>
              <w:keepLines/>
              <w:spacing w:after="0"/>
              <w:jc w:val="center"/>
              <w:rPr>
                <w:ins w:id="339" w:author="Laurent Noel" w:date="2025-08-15T18:24:00Z" w16du:dateUtc="2025-08-15T22:24:00Z"/>
                <w:rFonts w:ascii="Arial" w:eastAsia="Yu Mincho" w:hAnsi="Arial"/>
                <w:bCs/>
                <w:sz w:val="18"/>
              </w:rPr>
            </w:pPr>
            <w:ins w:id="340" w:author="Laurent Noel" w:date="2025-08-15T18:24:00Z" w16du:dateUtc="2025-08-15T22:24:00Z">
              <w:r w:rsidRPr="00353A6B">
                <w:rPr>
                  <w:rFonts w:ascii="Arial" w:eastAsia="Yu Mincho" w:hAnsi="Arial" w:cs="Arial"/>
                  <w:sz w:val="18"/>
                  <w:szCs w:val="18"/>
                </w:rPr>
                <w:t>9.</w:t>
              </w:r>
              <w:r w:rsidRPr="00353A6B">
                <w:rPr>
                  <w:rFonts w:ascii="Arial" w:eastAsia="Yu Mincho" w:hAnsi="Arial" w:cs="Arial"/>
                  <w:sz w:val="18"/>
                  <w:szCs w:val="18"/>
                  <w:lang w:eastAsia="ko-KR"/>
                </w:rPr>
                <w:t>4</w:t>
              </w:r>
            </w:ins>
          </w:p>
        </w:tc>
        <w:tc>
          <w:tcPr>
            <w:tcW w:w="836" w:type="dxa"/>
            <w:tcBorders>
              <w:top w:val="single" w:sz="4" w:space="0" w:color="auto"/>
              <w:left w:val="single" w:sz="4" w:space="0" w:color="auto"/>
              <w:bottom w:val="single" w:sz="4" w:space="0" w:color="auto"/>
              <w:right w:val="single" w:sz="4" w:space="0" w:color="auto"/>
            </w:tcBorders>
          </w:tcPr>
          <w:p w14:paraId="2BC954D3" w14:textId="77777777" w:rsidR="00353A6B" w:rsidRPr="00353A6B" w:rsidRDefault="00353A6B" w:rsidP="00353A6B">
            <w:pPr>
              <w:keepNext/>
              <w:keepLines/>
              <w:spacing w:after="0"/>
              <w:jc w:val="center"/>
              <w:rPr>
                <w:ins w:id="341" w:author="Laurent Noel" w:date="2025-08-15T18:24:00Z" w16du:dateUtc="2025-08-15T22:24:00Z"/>
                <w:rFonts w:ascii="Arial" w:eastAsia="Yu Mincho" w:hAnsi="Arial"/>
                <w:bCs/>
                <w:sz w:val="18"/>
              </w:rPr>
            </w:pPr>
            <w:ins w:id="342" w:author="Laurent Noel" w:date="2025-08-15T18:24:00Z" w16du:dateUtc="2025-08-15T22:24:00Z">
              <w:r w:rsidRPr="00353A6B">
                <w:rPr>
                  <w:rFonts w:ascii="Arial" w:eastAsia="Yu Mincho" w:hAnsi="Arial" w:cs="Arial"/>
                  <w:sz w:val="18"/>
                  <w:szCs w:val="18"/>
                </w:rPr>
                <w:t>12.</w:t>
              </w:r>
              <w:r w:rsidRPr="00353A6B">
                <w:rPr>
                  <w:rFonts w:ascii="Arial" w:eastAsia="Yu Mincho" w:hAnsi="Arial" w:cs="Arial"/>
                  <w:sz w:val="18"/>
                  <w:szCs w:val="18"/>
                  <w:lang w:eastAsia="ko-KR"/>
                </w:rPr>
                <w:t>4</w:t>
              </w:r>
            </w:ins>
          </w:p>
        </w:tc>
        <w:tc>
          <w:tcPr>
            <w:tcW w:w="836" w:type="dxa"/>
            <w:tcBorders>
              <w:top w:val="single" w:sz="4" w:space="0" w:color="auto"/>
              <w:left w:val="single" w:sz="4" w:space="0" w:color="auto"/>
              <w:bottom w:val="single" w:sz="4" w:space="0" w:color="auto"/>
              <w:right w:val="single" w:sz="4" w:space="0" w:color="auto"/>
            </w:tcBorders>
          </w:tcPr>
          <w:p w14:paraId="65C7F8D1" w14:textId="77777777" w:rsidR="00353A6B" w:rsidRPr="00353A6B" w:rsidRDefault="00353A6B" w:rsidP="00353A6B">
            <w:pPr>
              <w:keepNext/>
              <w:keepLines/>
              <w:spacing w:after="0"/>
              <w:jc w:val="center"/>
              <w:rPr>
                <w:ins w:id="343" w:author="Laurent Noel" w:date="2025-08-15T18:24:00Z" w16du:dateUtc="2025-08-15T22:24:00Z"/>
                <w:rFonts w:ascii="Arial" w:eastAsia="Yu Mincho" w:hAnsi="Arial"/>
                <w:bCs/>
                <w:sz w:val="18"/>
              </w:rPr>
            </w:pPr>
            <w:ins w:id="344" w:author="Laurent Noel" w:date="2025-08-15T18:24:00Z" w16du:dateUtc="2025-08-15T22:24:00Z">
              <w:r w:rsidRPr="00353A6B">
                <w:rPr>
                  <w:rFonts w:ascii="Arial" w:eastAsia="Yu Mincho" w:hAnsi="Arial" w:cs="Arial"/>
                  <w:sz w:val="18"/>
                  <w:szCs w:val="18"/>
                </w:rPr>
                <w:t>15.</w:t>
              </w:r>
              <w:r w:rsidRPr="00353A6B">
                <w:rPr>
                  <w:rFonts w:ascii="Arial" w:eastAsia="Yu Mincho" w:hAnsi="Arial" w:cs="Arial"/>
                  <w:sz w:val="18"/>
                  <w:szCs w:val="18"/>
                  <w:lang w:eastAsia="ko-KR"/>
                </w:rPr>
                <w:t>2</w:t>
              </w:r>
            </w:ins>
          </w:p>
        </w:tc>
        <w:tc>
          <w:tcPr>
            <w:tcW w:w="836" w:type="dxa"/>
            <w:tcBorders>
              <w:top w:val="single" w:sz="4" w:space="0" w:color="auto"/>
              <w:left w:val="single" w:sz="4" w:space="0" w:color="auto"/>
              <w:bottom w:val="single" w:sz="4" w:space="0" w:color="auto"/>
              <w:right w:val="single" w:sz="4" w:space="0" w:color="auto"/>
            </w:tcBorders>
          </w:tcPr>
          <w:p w14:paraId="43A165C8" w14:textId="77777777" w:rsidR="00353A6B" w:rsidRPr="00353A6B" w:rsidRDefault="00353A6B" w:rsidP="00353A6B">
            <w:pPr>
              <w:keepNext/>
              <w:keepLines/>
              <w:spacing w:after="0"/>
              <w:jc w:val="center"/>
              <w:rPr>
                <w:ins w:id="345" w:author="Laurent Noel" w:date="2025-08-15T18:24:00Z" w16du:dateUtc="2025-08-15T22:24:00Z"/>
                <w:rFonts w:ascii="Arial" w:eastAsia="Yu Mincho" w:hAnsi="Arial"/>
                <w:bCs/>
                <w:sz w:val="18"/>
              </w:rPr>
            </w:pPr>
            <w:ins w:id="346" w:author="Laurent Noel" w:date="2025-08-15T18:24:00Z" w16du:dateUtc="2025-08-15T22:24:00Z">
              <w:r w:rsidRPr="00353A6B">
                <w:rPr>
                  <w:rFonts w:ascii="Arial" w:eastAsia="Yu Mincho" w:hAnsi="Arial" w:cs="Arial"/>
                  <w:sz w:val="18"/>
                  <w:szCs w:val="18"/>
                </w:rPr>
                <w:t>21.</w:t>
              </w:r>
              <w:r w:rsidRPr="00353A6B">
                <w:rPr>
                  <w:rFonts w:ascii="Arial" w:eastAsia="Yu Mincho" w:hAnsi="Arial" w:cs="Arial"/>
                  <w:sz w:val="18"/>
                  <w:szCs w:val="18"/>
                  <w:lang w:eastAsia="ko-KR"/>
                </w:rPr>
                <w:t>2</w:t>
              </w:r>
            </w:ins>
          </w:p>
        </w:tc>
        <w:tc>
          <w:tcPr>
            <w:tcW w:w="836" w:type="dxa"/>
            <w:tcBorders>
              <w:top w:val="single" w:sz="4" w:space="0" w:color="auto"/>
              <w:left w:val="single" w:sz="4" w:space="0" w:color="auto"/>
              <w:bottom w:val="single" w:sz="4" w:space="0" w:color="auto"/>
              <w:right w:val="single" w:sz="4" w:space="0" w:color="auto"/>
            </w:tcBorders>
          </w:tcPr>
          <w:p w14:paraId="21CA8D2A" w14:textId="77777777" w:rsidR="00353A6B" w:rsidRPr="00353A6B" w:rsidRDefault="00353A6B" w:rsidP="00353A6B">
            <w:pPr>
              <w:keepNext/>
              <w:keepLines/>
              <w:spacing w:after="0"/>
              <w:jc w:val="center"/>
              <w:rPr>
                <w:ins w:id="347" w:author="Laurent Noel" w:date="2025-08-15T18:24:00Z" w16du:dateUtc="2025-08-15T22:24:00Z"/>
                <w:rFonts w:ascii="Arial" w:eastAsia="Yu Mincho" w:hAnsi="Arial"/>
                <w:bCs/>
                <w:sz w:val="18"/>
              </w:rPr>
            </w:pPr>
            <w:ins w:id="348" w:author="Laurent Noel" w:date="2025-08-15T18:24:00Z" w16du:dateUtc="2025-08-15T22:24:00Z">
              <w:r w:rsidRPr="00353A6B">
                <w:rPr>
                  <w:rFonts w:ascii="Arial" w:eastAsia="Yu Mincho" w:hAnsi="Arial" w:cs="Arial"/>
                  <w:sz w:val="18"/>
                  <w:szCs w:val="18"/>
                </w:rPr>
                <w:t>27.</w:t>
              </w:r>
              <w:r w:rsidRPr="00353A6B">
                <w:rPr>
                  <w:rFonts w:ascii="Arial" w:eastAsia="Yu Mincho" w:hAnsi="Arial" w:cs="Arial"/>
                  <w:sz w:val="18"/>
                  <w:szCs w:val="18"/>
                  <w:lang w:eastAsia="ko-KR"/>
                </w:rPr>
                <w:t>2</w:t>
              </w:r>
            </w:ins>
          </w:p>
        </w:tc>
      </w:tr>
      <w:tr w:rsidR="00353A6B" w:rsidRPr="00353A6B" w14:paraId="26EBFAA4" w14:textId="77777777" w:rsidTr="00FC1CE7">
        <w:trPr>
          <w:jc w:val="center"/>
          <w:ins w:id="349"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0926EA7D" w14:textId="77777777" w:rsidR="00353A6B" w:rsidRPr="00353A6B" w:rsidRDefault="00353A6B" w:rsidP="00353A6B">
            <w:pPr>
              <w:keepNext/>
              <w:keepLines/>
              <w:spacing w:after="0"/>
              <w:jc w:val="center"/>
              <w:rPr>
                <w:ins w:id="350" w:author="Laurent Noel" w:date="2025-08-15T18:24:00Z" w16du:dateUtc="2025-08-15T22:24:00Z"/>
                <w:rFonts w:ascii="Arial" w:eastAsia="Yu Mincho" w:hAnsi="Arial"/>
                <w:bCs/>
                <w:sz w:val="18"/>
              </w:rPr>
            </w:pPr>
            <w:ins w:id="351" w:author="Laurent Noel" w:date="2025-08-15T18:24:00Z" w16du:dateUtc="2025-08-15T22:24:00Z">
              <w:r w:rsidRPr="00353A6B">
                <w:rPr>
                  <w:rFonts w:ascii="Arial" w:eastAsia="Yu Mincho" w:hAnsi="Arial"/>
                  <w:bCs/>
                  <w:sz w:val="18"/>
                </w:rPr>
                <w:t>5.</w:t>
              </w:r>
              <w:r w:rsidRPr="00353A6B">
                <w:rPr>
                  <w:rFonts w:ascii="Arial" w:eastAsia="Yu Mincho" w:hAnsi="Arial" w:hint="eastAsia"/>
                  <w:bCs/>
                  <w:sz w:val="18"/>
                </w:rPr>
                <w:t>0</w:t>
              </w:r>
              <w:r w:rsidRPr="00353A6B">
                <w:rPr>
                  <w:rFonts w:ascii="Arial" w:eastAsia="Yu Mincho" w:hAnsi="Arial"/>
                  <w:bCs/>
                  <w:sz w:val="18"/>
                </w:rPr>
                <w:t xml:space="preserve">≤ PC3 MSD </w:t>
              </w:r>
              <w:r w:rsidRPr="00353A6B">
                <w:rPr>
                  <w:rFonts w:ascii="Arial" w:eastAsia="Yu Mincho" w:hAnsi="Arial" w:hint="eastAsia"/>
                  <w:bCs/>
                  <w:sz w:val="18"/>
                </w:rPr>
                <w:t>&lt;</w:t>
              </w:r>
              <w:r w:rsidRPr="00353A6B">
                <w:rPr>
                  <w:rFonts w:ascii="Arial" w:eastAsia="Yu Mincho" w:hAnsi="Arial"/>
                  <w:bCs/>
                  <w:sz w:val="18"/>
                </w:rPr>
                <w:t>6.</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tcPr>
          <w:p w14:paraId="34FE6F63" w14:textId="77777777" w:rsidR="00353A6B" w:rsidRPr="00353A6B" w:rsidRDefault="00353A6B" w:rsidP="00353A6B">
            <w:pPr>
              <w:keepNext/>
              <w:keepLines/>
              <w:spacing w:after="0"/>
              <w:jc w:val="center"/>
              <w:rPr>
                <w:ins w:id="352" w:author="Laurent Noel" w:date="2025-08-15T18:24:00Z" w16du:dateUtc="2025-08-15T22:24:00Z"/>
                <w:rFonts w:ascii="Arial" w:eastAsia="Yu Mincho" w:hAnsi="Arial"/>
                <w:bCs/>
                <w:sz w:val="18"/>
              </w:rPr>
            </w:pPr>
            <w:ins w:id="353" w:author="Laurent Noel" w:date="2025-08-15T18:24:00Z" w16du:dateUtc="2025-08-15T22:24:00Z">
              <w:r w:rsidRPr="00353A6B">
                <w:rPr>
                  <w:rFonts w:ascii="Arial" w:eastAsia="Yu Mincho" w:hAnsi="Arial" w:cs="Arial"/>
                  <w:sz w:val="18"/>
                  <w:szCs w:val="18"/>
                </w:rPr>
                <w:t>4.</w:t>
              </w:r>
              <w:r w:rsidRPr="00353A6B">
                <w:rPr>
                  <w:rFonts w:ascii="Arial" w:eastAsia="Yu Mincho" w:hAnsi="Arial" w:cs="Arial"/>
                  <w:sz w:val="18"/>
                  <w:szCs w:val="18"/>
                  <w:lang w:eastAsia="ko-KR"/>
                </w:rPr>
                <w:t>5</w:t>
              </w:r>
            </w:ins>
          </w:p>
        </w:tc>
        <w:tc>
          <w:tcPr>
            <w:tcW w:w="723" w:type="dxa"/>
            <w:tcBorders>
              <w:top w:val="single" w:sz="4" w:space="0" w:color="auto"/>
              <w:left w:val="single" w:sz="4" w:space="0" w:color="auto"/>
              <w:bottom w:val="single" w:sz="4" w:space="0" w:color="auto"/>
              <w:right w:val="single" w:sz="4" w:space="0" w:color="auto"/>
            </w:tcBorders>
            <w:vAlign w:val="center"/>
          </w:tcPr>
          <w:p w14:paraId="200408BA" w14:textId="77777777" w:rsidR="00353A6B" w:rsidRPr="00353A6B" w:rsidRDefault="00353A6B" w:rsidP="00353A6B">
            <w:pPr>
              <w:keepNext/>
              <w:keepLines/>
              <w:spacing w:after="0"/>
              <w:jc w:val="center"/>
              <w:rPr>
                <w:ins w:id="354" w:author="Laurent Noel" w:date="2025-08-15T18:24:00Z" w16du:dateUtc="2025-08-15T22:24:00Z"/>
                <w:rFonts w:ascii="Arial" w:eastAsia="Yu Mincho" w:hAnsi="Arial"/>
                <w:bCs/>
                <w:sz w:val="18"/>
              </w:rPr>
            </w:pPr>
            <w:ins w:id="355" w:author="Laurent Noel" w:date="2025-08-15T18:24:00Z" w16du:dateUtc="2025-08-15T22:24:00Z">
              <w:r w:rsidRPr="00353A6B">
                <w:rPr>
                  <w:rFonts w:ascii="Arial" w:eastAsia="Yu Mincho" w:hAnsi="Arial" w:cs="Arial"/>
                  <w:sz w:val="18"/>
                  <w:szCs w:val="18"/>
                </w:rPr>
                <w:t>7.</w:t>
              </w:r>
              <w:r w:rsidRPr="00353A6B">
                <w:rPr>
                  <w:rFonts w:ascii="Arial" w:eastAsia="Yu Mincho" w:hAnsi="Arial" w:cs="Arial"/>
                  <w:sz w:val="18"/>
                  <w:szCs w:val="18"/>
                  <w:lang w:eastAsia="ko-KR"/>
                </w:rPr>
                <w:t>1</w:t>
              </w:r>
            </w:ins>
          </w:p>
        </w:tc>
        <w:tc>
          <w:tcPr>
            <w:tcW w:w="836" w:type="dxa"/>
            <w:tcBorders>
              <w:top w:val="single" w:sz="4" w:space="0" w:color="auto"/>
              <w:left w:val="single" w:sz="4" w:space="0" w:color="auto"/>
              <w:bottom w:val="single" w:sz="4" w:space="0" w:color="auto"/>
              <w:right w:val="single" w:sz="4" w:space="0" w:color="auto"/>
            </w:tcBorders>
            <w:vAlign w:val="center"/>
          </w:tcPr>
          <w:p w14:paraId="55CF804A" w14:textId="77777777" w:rsidR="00353A6B" w:rsidRPr="00353A6B" w:rsidRDefault="00353A6B" w:rsidP="00353A6B">
            <w:pPr>
              <w:keepNext/>
              <w:keepLines/>
              <w:spacing w:after="0"/>
              <w:jc w:val="center"/>
              <w:rPr>
                <w:ins w:id="356" w:author="Laurent Noel" w:date="2025-08-15T18:24:00Z" w16du:dateUtc="2025-08-15T22:24:00Z"/>
                <w:rFonts w:ascii="Arial" w:eastAsia="Yu Mincho" w:hAnsi="Arial"/>
                <w:bCs/>
                <w:sz w:val="18"/>
              </w:rPr>
            </w:pPr>
            <w:ins w:id="357" w:author="Laurent Noel" w:date="2025-08-15T18:24:00Z" w16du:dateUtc="2025-08-15T22:24:00Z">
              <w:r w:rsidRPr="00353A6B">
                <w:rPr>
                  <w:rFonts w:ascii="Arial" w:eastAsia="Yu Mincho" w:hAnsi="Arial" w:cs="Arial"/>
                  <w:sz w:val="18"/>
                  <w:szCs w:val="18"/>
                  <w:lang w:eastAsia="ko-KR"/>
                </w:rPr>
                <w:t>9.9</w:t>
              </w:r>
            </w:ins>
          </w:p>
        </w:tc>
        <w:tc>
          <w:tcPr>
            <w:tcW w:w="836" w:type="dxa"/>
            <w:tcBorders>
              <w:top w:val="single" w:sz="4" w:space="0" w:color="auto"/>
              <w:left w:val="single" w:sz="4" w:space="0" w:color="auto"/>
              <w:bottom w:val="single" w:sz="4" w:space="0" w:color="auto"/>
              <w:right w:val="single" w:sz="4" w:space="0" w:color="auto"/>
            </w:tcBorders>
          </w:tcPr>
          <w:p w14:paraId="147983FB" w14:textId="77777777" w:rsidR="00353A6B" w:rsidRPr="00353A6B" w:rsidRDefault="00353A6B" w:rsidP="00353A6B">
            <w:pPr>
              <w:keepNext/>
              <w:keepLines/>
              <w:spacing w:after="0"/>
              <w:jc w:val="center"/>
              <w:rPr>
                <w:ins w:id="358" w:author="Laurent Noel" w:date="2025-08-15T18:24:00Z" w16du:dateUtc="2025-08-15T22:24:00Z"/>
                <w:rFonts w:ascii="Arial" w:eastAsia="Yu Mincho" w:hAnsi="Arial"/>
                <w:bCs/>
                <w:sz w:val="18"/>
              </w:rPr>
            </w:pPr>
            <w:ins w:id="359" w:author="Laurent Noel" w:date="2025-08-15T18:24:00Z" w16du:dateUtc="2025-08-15T22:24:00Z">
              <w:r w:rsidRPr="00353A6B">
                <w:rPr>
                  <w:rFonts w:ascii="Arial" w:eastAsia="Yu Mincho" w:hAnsi="Arial" w:cs="Arial"/>
                  <w:sz w:val="18"/>
                  <w:szCs w:val="18"/>
                </w:rPr>
                <w:t>12.</w:t>
              </w:r>
              <w:r w:rsidRPr="00353A6B">
                <w:rPr>
                  <w:rFonts w:ascii="Arial" w:eastAsia="Yu Mincho" w:hAnsi="Arial" w:cs="Arial"/>
                  <w:sz w:val="18"/>
                  <w:szCs w:val="18"/>
                  <w:lang w:eastAsia="ko-KR"/>
                </w:rPr>
                <w:t>8</w:t>
              </w:r>
            </w:ins>
          </w:p>
        </w:tc>
        <w:tc>
          <w:tcPr>
            <w:tcW w:w="836" w:type="dxa"/>
            <w:tcBorders>
              <w:top w:val="single" w:sz="4" w:space="0" w:color="auto"/>
              <w:left w:val="single" w:sz="4" w:space="0" w:color="auto"/>
              <w:bottom w:val="single" w:sz="4" w:space="0" w:color="auto"/>
              <w:right w:val="single" w:sz="4" w:space="0" w:color="auto"/>
            </w:tcBorders>
          </w:tcPr>
          <w:p w14:paraId="14C8F9A5" w14:textId="77777777" w:rsidR="00353A6B" w:rsidRPr="00353A6B" w:rsidRDefault="00353A6B" w:rsidP="00353A6B">
            <w:pPr>
              <w:keepNext/>
              <w:keepLines/>
              <w:spacing w:after="0"/>
              <w:jc w:val="center"/>
              <w:rPr>
                <w:ins w:id="360" w:author="Laurent Noel" w:date="2025-08-15T18:24:00Z" w16du:dateUtc="2025-08-15T22:24:00Z"/>
                <w:rFonts w:ascii="Arial" w:eastAsia="Yu Mincho" w:hAnsi="Arial"/>
                <w:bCs/>
                <w:sz w:val="18"/>
              </w:rPr>
            </w:pPr>
            <w:ins w:id="361" w:author="Laurent Noel" w:date="2025-08-15T18:24:00Z" w16du:dateUtc="2025-08-15T22:24:00Z">
              <w:r w:rsidRPr="00353A6B">
                <w:rPr>
                  <w:rFonts w:ascii="Arial" w:eastAsia="Yu Mincho" w:hAnsi="Arial" w:cs="Arial"/>
                  <w:sz w:val="18"/>
                  <w:szCs w:val="18"/>
                </w:rPr>
                <w:t>15.</w:t>
              </w:r>
              <w:r w:rsidRPr="00353A6B">
                <w:rPr>
                  <w:rFonts w:ascii="Arial" w:eastAsia="Yu Mincho" w:hAnsi="Arial" w:cs="Arial"/>
                  <w:sz w:val="18"/>
                  <w:szCs w:val="18"/>
                  <w:lang w:eastAsia="ko-KR"/>
                </w:rPr>
                <w:t>8</w:t>
              </w:r>
            </w:ins>
          </w:p>
        </w:tc>
        <w:tc>
          <w:tcPr>
            <w:tcW w:w="836" w:type="dxa"/>
            <w:tcBorders>
              <w:top w:val="single" w:sz="4" w:space="0" w:color="auto"/>
              <w:left w:val="single" w:sz="4" w:space="0" w:color="auto"/>
              <w:bottom w:val="single" w:sz="4" w:space="0" w:color="auto"/>
              <w:right w:val="single" w:sz="4" w:space="0" w:color="auto"/>
            </w:tcBorders>
          </w:tcPr>
          <w:p w14:paraId="7D1DF106" w14:textId="77777777" w:rsidR="00353A6B" w:rsidRPr="00353A6B" w:rsidRDefault="00353A6B" w:rsidP="00353A6B">
            <w:pPr>
              <w:keepNext/>
              <w:keepLines/>
              <w:spacing w:after="0"/>
              <w:jc w:val="center"/>
              <w:rPr>
                <w:ins w:id="362" w:author="Laurent Noel" w:date="2025-08-15T18:24:00Z" w16du:dateUtc="2025-08-15T22:24:00Z"/>
                <w:rFonts w:ascii="Arial" w:eastAsia="Yu Mincho" w:hAnsi="Arial"/>
                <w:bCs/>
                <w:sz w:val="18"/>
              </w:rPr>
            </w:pPr>
            <w:ins w:id="363" w:author="Laurent Noel" w:date="2025-08-15T18:24:00Z" w16du:dateUtc="2025-08-15T22:24:00Z">
              <w:r w:rsidRPr="00353A6B">
                <w:rPr>
                  <w:rFonts w:ascii="Arial" w:eastAsia="Yu Mincho" w:hAnsi="Arial" w:cs="Arial"/>
                  <w:sz w:val="18"/>
                  <w:szCs w:val="18"/>
                </w:rPr>
                <w:t>21.</w:t>
              </w:r>
              <w:r w:rsidRPr="00353A6B">
                <w:rPr>
                  <w:rFonts w:ascii="Arial" w:eastAsia="Yu Mincho" w:hAnsi="Arial" w:cs="Arial"/>
                  <w:sz w:val="18"/>
                  <w:szCs w:val="18"/>
                  <w:lang w:eastAsia="ko-KR"/>
                </w:rPr>
                <w:t>7</w:t>
              </w:r>
            </w:ins>
          </w:p>
        </w:tc>
        <w:tc>
          <w:tcPr>
            <w:tcW w:w="836" w:type="dxa"/>
            <w:tcBorders>
              <w:top w:val="single" w:sz="4" w:space="0" w:color="auto"/>
              <w:left w:val="single" w:sz="4" w:space="0" w:color="auto"/>
              <w:bottom w:val="single" w:sz="4" w:space="0" w:color="auto"/>
              <w:right w:val="single" w:sz="4" w:space="0" w:color="auto"/>
            </w:tcBorders>
          </w:tcPr>
          <w:p w14:paraId="00B47B54" w14:textId="77777777" w:rsidR="00353A6B" w:rsidRPr="00353A6B" w:rsidRDefault="00353A6B" w:rsidP="00353A6B">
            <w:pPr>
              <w:keepNext/>
              <w:keepLines/>
              <w:spacing w:after="0"/>
              <w:jc w:val="center"/>
              <w:rPr>
                <w:ins w:id="364" w:author="Laurent Noel" w:date="2025-08-15T18:24:00Z" w16du:dateUtc="2025-08-15T22:24:00Z"/>
                <w:rFonts w:ascii="Arial" w:eastAsia="Yu Mincho" w:hAnsi="Arial"/>
                <w:bCs/>
                <w:sz w:val="18"/>
              </w:rPr>
            </w:pPr>
            <w:ins w:id="365" w:author="Laurent Noel" w:date="2025-08-15T18:24:00Z" w16du:dateUtc="2025-08-15T22:24:00Z">
              <w:r w:rsidRPr="00353A6B">
                <w:rPr>
                  <w:rFonts w:ascii="Arial" w:eastAsia="Yu Mincho" w:hAnsi="Arial" w:cs="Arial"/>
                  <w:sz w:val="18"/>
                  <w:szCs w:val="18"/>
                </w:rPr>
                <w:t>27.</w:t>
              </w:r>
              <w:r w:rsidRPr="00353A6B">
                <w:rPr>
                  <w:rFonts w:ascii="Arial" w:eastAsia="Yu Mincho" w:hAnsi="Arial" w:cs="Arial"/>
                  <w:sz w:val="18"/>
                  <w:szCs w:val="18"/>
                  <w:lang w:eastAsia="ko-KR"/>
                </w:rPr>
                <w:t>7</w:t>
              </w:r>
            </w:ins>
          </w:p>
        </w:tc>
      </w:tr>
      <w:tr w:rsidR="00353A6B" w:rsidRPr="00353A6B" w14:paraId="5EEBDAEE" w14:textId="77777777" w:rsidTr="00FC1CE7">
        <w:trPr>
          <w:jc w:val="center"/>
          <w:ins w:id="366"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45FB371A" w14:textId="77777777" w:rsidR="00353A6B" w:rsidRPr="00353A6B" w:rsidRDefault="00353A6B" w:rsidP="00353A6B">
            <w:pPr>
              <w:keepNext/>
              <w:keepLines/>
              <w:spacing w:after="0"/>
              <w:jc w:val="center"/>
              <w:rPr>
                <w:ins w:id="367" w:author="Laurent Noel" w:date="2025-08-15T18:24:00Z" w16du:dateUtc="2025-08-15T22:24:00Z"/>
                <w:rFonts w:ascii="Arial" w:eastAsia="Yu Mincho" w:hAnsi="Arial"/>
                <w:bCs/>
                <w:sz w:val="18"/>
              </w:rPr>
            </w:pPr>
            <w:ins w:id="368" w:author="Laurent Noel" w:date="2025-08-15T18:24:00Z" w16du:dateUtc="2025-08-15T22:24:00Z">
              <w:r w:rsidRPr="00353A6B">
                <w:rPr>
                  <w:rFonts w:ascii="Arial" w:eastAsia="Yu Mincho" w:hAnsi="Arial"/>
                  <w:bCs/>
                  <w:sz w:val="18"/>
                </w:rPr>
                <w:t>6.</w:t>
              </w:r>
              <w:r w:rsidRPr="00353A6B">
                <w:rPr>
                  <w:rFonts w:ascii="Arial" w:eastAsia="Yu Mincho" w:hAnsi="Arial" w:hint="eastAsia"/>
                  <w:bCs/>
                  <w:sz w:val="18"/>
                </w:rPr>
                <w:t>0</w:t>
              </w:r>
              <w:r w:rsidRPr="00353A6B">
                <w:rPr>
                  <w:rFonts w:ascii="Arial" w:eastAsia="Yu Mincho" w:hAnsi="Arial"/>
                  <w:bCs/>
                  <w:sz w:val="18"/>
                </w:rPr>
                <w:t xml:space="preserve">≤ PC3 MSD </w:t>
              </w:r>
              <w:r w:rsidRPr="00353A6B">
                <w:rPr>
                  <w:rFonts w:ascii="Arial" w:eastAsia="Yu Mincho" w:hAnsi="Arial" w:hint="eastAsia"/>
                  <w:bCs/>
                  <w:sz w:val="18"/>
                </w:rPr>
                <w:t>&lt;</w:t>
              </w:r>
              <w:r w:rsidRPr="00353A6B">
                <w:rPr>
                  <w:rFonts w:ascii="Arial" w:eastAsia="Yu Mincho" w:hAnsi="Arial"/>
                  <w:bCs/>
                  <w:sz w:val="18"/>
                </w:rPr>
                <w:t>7.</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tcPr>
          <w:p w14:paraId="517DB766" w14:textId="77777777" w:rsidR="00353A6B" w:rsidRPr="00353A6B" w:rsidRDefault="00353A6B" w:rsidP="00353A6B">
            <w:pPr>
              <w:keepNext/>
              <w:keepLines/>
              <w:spacing w:after="0"/>
              <w:jc w:val="center"/>
              <w:rPr>
                <w:ins w:id="369" w:author="Laurent Noel" w:date="2025-08-15T18:24:00Z" w16du:dateUtc="2025-08-15T22:24:00Z"/>
                <w:rFonts w:ascii="Arial" w:eastAsia="Yu Mincho" w:hAnsi="Arial"/>
                <w:bCs/>
                <w:sz w:val="18"/>
              </w:rPr>
            </w:pPr>
            <w:ins w:id="370" w:author="Laurent Noel" w:date="2025-08-15T18:24:00Z" w16du:dateUtc="2025-08-15T22:24:00Z">
              <w:r w:rsidRPr="00353A6B">
                <w:rPr>
                  <w:rFonts w:ascii="Arial" w:eastAsia="Yu Mincho" w:hAnsi="Arial" w:cs="Arial"/>
                  <w:sz w:val="18"/>
                  <w:szCs w:val="18"/>
                </w:rPr>
                <w:t>4.</w:t>
              </w:r>
              <w:r w:rsidRPr="00353A6B">
                <w:rPr>
                  <w:rFonts w:ascii="Arial" w:eastAsia="Yu Mincho" w:hAnsi="Arial" w:cs="Arial"/>
                  <w:sz w:val="18"/>
                  <w:szCs w:val="18"/>
                  <w:lang w:eastAsia="ko-KR"/>
                </w:rPr>
                <w:t>8</w:t>
              </w:r>
            </w:ins>
          </w:p>
        </w:tc>
        <w:tc>
          <w:tcPr>
            <w:tcW w:w="723" w:type="dxa"/>
            <w:tcBorders>
              <w:top w:val="single" w:sz="4" w:space="0" w:color="auto"/>
              <w:left w:val="single" w:sz="4" w:space="0" w:color="auto"/>
              <w:bottom w:val="single" w:sz="4" w:space="0" w:color="auto"/>
              <w:right w:val="single" w:sz="4" w:space="0" w:color="auto"/>
            </w:tcBorders>
            <w:vAlign w:val="center"/>
          </w:tcPr>
          <w:p w14:paraId="5EF1A935" w14:textId="77777777" w:rsidR="00353A6B" w:rsidRPr="00353A6B" w:rsidRDefault="00353A6B" w:rsidP="00353A6B">
            <w:pPr>
              <w:keepNext/>
              <w:keepLines/>
              <w:spacing w:after="0"/>
              <w:jc w:val="center"/>
              <w:rPr>
                <w:ins w:id="371" w:author="Laurent Noel" w:date="2025-08-15T18:24:00Z" w16du:dateUtc="2025-08-15T22:24:00Z"/>
                <w:rFonts w:ascii="Arial" w:eastAsia="Yu Mincho" w:hAnsi="Arial"/>
                <w:bCs/>
                <w:sz w:val="18"/>
              </w:rPr>
            </w:pPr>
            <w:ins w:id="372" w:author="Laurent Noel" w:date="2025-08-15T18:24:00Z" w16du:dateUtc="2025-08-15T22:24:00Z">
              <w:r w:rsidRPr="00353A6B">
                <w:rPr>
                  <w:rFonts w:ascii="Arial" w:eastAsia="Yu Mincho" w:hAnsi="Arial" w:cs="Arial"/>
                  <w:sz w:val="18"/>
                  <w:szCs w:val="18"/>
                </w:rPr>
                <w:t>7.</w:t>
              </w:r>
              <w:r w:rsidRPr="00353A6B">
                <w:rPr>
                  <w:rFonts w:ascii="Arial" w:eastAsia="Yu Mincho" w:hAnsi="Arial" w:cs="Arial"/>
                  <w:sz w:val="18"/>
                  <w:szCs w:val="18"/>
                  <w:lang w:eastAsia="ko-KR"/>
                </w:rPr>
                <w:t>6</w:t>
              </w:r>
            </w:ins>
          </w:p>
        </w:tc>
        <w:tc>
          <w:tcPr>
            <w:tcW w:w="836" w:type="dxa"/>
            <w:tcBorders>
              <w:top w:val="single" w:sz="4" w:space="0" w:color="auto"/>
              <w:left w:val="single" w:sz="4" w:space="0" w:color="auto"/>
              <w:bottom w:val="single" w:sz="4" w:space="0" w:color="auto"/>
              <w:right w:val="single" w:sz="4" w:space="0" w:color="auto"/>
            </w:tcBorders>
            <w:vAlign w:val="center"/>
          </w:tcPr>
          <w:p w14:paraId="77F53855" w14:textId="77777777" w:rsidR="00353A6B" w:rsidRPr="00353A6B" w:rsidRDefault="00353A6B" w:rsidP="00353A6B">
            <w:pPr>
              <w:keepNext/>
              <w:keepLines/>
              <w:spacing w:after="0"/>
              <w:jc w:val="center"/>
              <w:rPr>
                <w:ins w:id="373" w:author="Laurent Noel" w:date="2025-08-15T18:24:00Z" w16du:dateUtc="2025-08-15T22:24:00Z"/>
                <w:rFonts w:ascii="Arial" w:eastAsia="Yu Mincho" w:hAnsi="Arial"/>
                <w:bCs/>
                <w:sz w:val="18"/>
              </w:rPr>
            </w:pPr>
            <w:ins w:id="374" w:author="Laurent Noel" w:date="2025-08-15T18:24:00Z" w16du:dateUtc="2025-08-15T22:24:00Z">
              <w:r w:rsidRPr="00353A6B">
                <w:rPr>
                  <w:rFonts w:ascii="Arial" w:eastAsia="Yu Mincho" w:hAnsi="Arial" w:cs="Arial"/>
                  <w:sz w:val="18"/>
                  <w:szCs w:val="18"/>
                </w:rPr>
                <w:t>10.</w:t>
              </w:r>
              <w:r w:rsidRPr="00353A6B">
                <w:rPr>
                  <w:rFonts w:ascii="Arial" w:eastAsia="Yu Mincho" w:hAnsi="Arial" w:cs="Arial"/>
                  <w:sz w:val="18"/>
                  <w:szCs w:val="18"/>
                  <w:lang w:eastAsia="ko-KR"/>
                </w:rPr>
                <w:t>4</w:t>
              </w:r>
            </w:ins>
          </w:p>
        </w:tc>
        <w:tc>
          <w:tcPr>
            <w:tcW w:w="836" w:type="dxa"/>
            <w:tcBorders>
              <w:top w:val="single" w:sz="4" w:space="0" w:color="auto"/>
              <w:left w:val="single" w:sz="4" w:space="0" w:color="auto"/>
              <w:bottom w:val="single" w:sz="4" w:space="0" w:color="auto"/>
              <w:right w:val="single" w:sz="4" w:space="0" w:color="auto"/>
            </w:tcBorders>
          </w:tcPr>
          <w:p w14:paraId="157F0C2B" w14:textId="77777777" w:rsidR="00353A6B" w:rsidRPr="00353A6B" w:rsidRDefault="00353A6B" w:rsidP="00353A6B">
            <w:pPr>
              <w:keepNext/>
              <w:keepLines/>
              <w:spacing w:after="0"/>
              <w:jc w:val="center"/>
              <w:rPr>
                <w:ins w:id="375" w:author="Laurent Noel" w:date="2025-08-15T18:24:00Z" w16du:dateUtc="2025-08-15T22:24:00Z"/>
                <w:rFonts w:ascii="Arial" w:eastAsia="Yu Mincho" w:hAnsi="Arial"/>
                <w:bCs/>
                <w:sz w:val="18"/>
              </w:rPr>
            </w:pPr>
            <w:ins w:id="376" w:author="Laurent Noel" w:date="2025-08-15T18:24:00Z" w16du:dateUtc="2025-08-15T22:24:00Z">
              <w:r w:rsidRPr="00353A6B">
                <w:rPr>
                  <w:rFonts w:ascii="Arial" w:eastAsia="Yu Mincho" w:hAnsi="Arial" w:cs="Arial"/>
                  <w:sz w:val="18"/>
                  <w:szCs w:val="18"/>
                </w:rPr>
                <w:t>13.</w:t>
              </w:r>
              <w:r w:rsidRPr="00353A6B">
                <w:rPr>
                  <w:rFonts w:ascii="Arial" w:eastAsia="Yu Mincho" w:hAnsi="Arial" w:cs="Arial"/>
                  <w:sz w:val="18"/>
                  <w:szCs w:val="18"/>
                  <w:lang w:eastAsia="ko-KR"/>
                </w:rPr>
                <w:t>3</w:t>
              </w:r>
            </w:ins>
          </w:p>
        </w:tc>
        <w:tc>
          <w:tcPr>
            <w:tcW w:w="836" w:type="dxa"/>
            <w:tcBorders>
              <w:top w:val="single" w:sz="4" w:space="0" w:color="auto"/>
              <w:left w:val="single" w:sz="4" w:space="0" w:color="auto"/>
              <w:bottom w:val="single" w:sz="4" w:space="0" w:color="auto"/>
              <w:right w:val="single" w:sz="4" w:space="0" w:color="auto"/>
            </w:tcBorders>
          </w:tcPr>
          <w:p w14:paraId="460287B1" w14:textId="77777777" w:rsidR="00353A6B" w:rsidRPr="00353A6B" w:rsidRDefault="00353A6B" w:rsidP="00353A6B">
            <w:pPr>
              <w:keepNext/>
              <w:keepLines/>
              <w:spacing w:after="0"/>
              <w:jc w:val="center"/>
              <w:rPr>
                <w:ins w:id="377" w:author="Laurent Noel" w:date="2025-08-15T18:24:00Z" w16du:dateUtc="2025-08-15T22:24:00Z"/>
                <w:rFonts w:ascii="Arial" w:eastAsia="Yu Mincho" w:hAnsi="Arial"/>
                <w:bCs/>
                <w:sz w:val="18"/>
              </w:rPr>
            </w:pPr>
            <w:ins w:id="378" w:author="Laurent Noel" w:date="2025-08-15T18:24:00Z" w16du:dateUtc="2025-08-15T22:24:00Z">
              <w:r w:rsidRPr="00353A6B">
                <w:rPr>
                  <w:rFonts w:ascii="Arial" w:eastAsia="Yu Mincho" w:hAnsi="Arial" w:cs="Arial"/>
                  <w:sz w:val="18"/>
                  <w:szCs w:val="18"/>
                </w:rPr>
                <w:t>16.</w:t>
              </w:r>
              <w:r w:rsidRPr="00353A6B">
                <w:rPr>
                  <w:rFonts w:ascii="Arial" w:eastAsia="Yu Mincho" w:hAnsi="Arial" w:cs="Arial"/>
                  <w:sz w:val="18"/>
                  <w:szCs w:val="18"/>
                  <w:lang w:eastAsia="ko-KR"/>
                </w:rPr>
                <w:t>2</w:t>
              </w:r>
            </w:ins>
          </w:p>
        </w:tc>
        <w:tc>
          <w:tcPr>
            <w:tcW w:w="836" w:type="dxa"/>
            <w:tcBorders>
              <w:top w:val="single" w:sz="4" w:space="0" w:color="auto"/>
              <w:left w:val="single" w:sz="4" w:space="0" w:color="auto"/>
              <w:bottom w:val="single" w:sz="4" w:space="0" w:color="auto"/>
              <w:right w:val="single" w:sz="4" w:space="0" w:color="auto"/>
            </w:tcBorders>
          </w:tcPr>
          <w:p w14:paraId="6A1C625F" w14:textId="77777777" w:rsidR="00353A6B" w:rsidRPr="00353A6B" w:rsidRDefault="00353A6B" w:rsidP="00353A6B">
            <w:pPr>
              <w:keepNext/>
              <w:keepLines/>
              <w:spacing w:after="0"/>
              <w:jc w:val="center"/>
              <w:rPr>
                <w:ins w:id="379" w:author="Laurent Noel" w:date="2025-08-15T18:24:00Z" w16du:dateUtc="2025-08-15T22:24:00Z"/>
                <w:rFonts w:ascii="Arial" w:eastAsia="Yu Mincho" w:hAnsi="Arial"/>
                <w:bCs/>
                <w:sz w:val="18"/>
              </w:rPr>
            </w:pPr>
            <w:ins w:id="380" w:author="Laurent Noel" w:date="2025-08-15T18:24:00Z" w16du:dateUtc="2025-08-15T22:24:00Z">
              <w:r w:rsidRPr="00353A6B">
                <w:rPr>
                  <w:rFonts w:ascii="Arial" w:eastAsia="Yu Mincho" w:hAnsi="Arial" w:cs="Arial"/>
                  <w:sz w:val="18"/>
                  <w:szCs w:val="18"/>
                </w:rPr>
                <w:t>22.</w:t>
              </w:r>
              <w:r w:rsidRPr="00353A6B">
                <w:rPr>
                  <w:rFonts w:ascii="Arial" w:eastAsia="Yu Mincho" w:hAnsi="Arial" w:cs="Arial"/>
                  <w:sz w:val="18"/>
                  <w:szCs w:val="18"/>
                  <w:lang w:eastAsia="ko-KR"/>
                </w:rPr>
                <w:t>3</w:t>
              </w:r>
            </w:ins>
          </w:p>
        </w:tc>
        <w:tc>
          <w:tcPr>
            <w:tcW w:w="836" w:type="dxa"/>
            <w:tcBorders>
              <w:top w:val="single" w:sz="4" w:space="0" w:color="auto"/>
              <w:left w:val="single" w:sz="4" w:space="0" w:color="auto"/>
              <w:bottom w:val="single" w:sz="4" w:space="0" w:color="auto"/>
              <w:right w:val="single" w:sz="4" w:space="0" w:color="auto"/>
            </w:tcBorders>
          </w:tcPr>
          <w:p w14:paraId="5DF6C4E1" w14:textId="77777777" w:rsidR="00353A6B" w:rsidRPr="00353A6B" w:rsidRDefault="00353A6B" w:rsidP="00353A6B">
            <w:pPr>
              <w:keepNext/>
              <w:keepLines/>
              <w:spacing w:after="0"/>
              <w:jc w:val="center"/>
              <w:rPr>
                <w:ins w:id="381" w:author="Laurent Noel" w:date="2025-08-15T18:24:00Z" w16du:dateUtc="2025-08-15T22:24:00Z"/>
                <w:rFonts w:ascii="Arial" w:eastAsia="Yu Mincho" w:hAnsi="Arial"/>
                <w:bCs/>
                <w:sz w:val="18"/>
              </w:rPr>
            </w:pPr>
            <w:ins w:id="382" w:author="Laurent Noel" w:date="2025-08-15T18:24:00Z" w16du:dateUtc="2025-08-15T22:24:00Z">
              <w:r w:rsidRPr="00353A6B">
                <w:rPr>
                  <w:rFonts w:ascii="Arial" w:eastAsia="Yu Mincho" w:hAnsi="Arial" w:cs="Arial"/>
                  <w:sz w:val="18"/>
                  <w:szCs w:val="18"/>
                </w:rPr>
                <w:t>28.</w:t>
              </w:r>
              <w:r w:rsidRPr="00353A6B">
                <w:rPr>
                  <w:rFonts w:ascii="Arial" w:eastAsia="Yu Mincho" w:hAnsi="Arial" w:cs="Arial"/>
                  <w:sz w:val="18"/>
                  <w:szCs w:val="18"/>
                  <w:lang w:eastAsia="ko-KR"/>
                </w:rPr>
                <w:t>2</w:t>
              </w:r>
            </w:ins>
          </w:p>
        </w:tc>
      </w:tr>
      <w:tr w:rsidR="00353A6B" w:rsidRPr="00353A6B" w14:paraId="5902946A" w14:textId="77777777" w:rsidTr="00FC1CE7">
        <w:trPr>
          <w:jc w:val="center"/>
          <w:ins w:id="383"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193ACB95" w14:textId="77777777" w:rsidR="00353A6B" w:rsidRPr="00353A6B" w:rsidRDefault="00353A6B" w:rsidP="00353A6B">
            <w:pPr>
              <w:keepNext/>
              <w:keepLines/>
              <w:spacing w:after="0"/>
              <w:jc w:val="center"/>
              <w:rPr>
                <w:ins w:id="384" w:author="Laurent Noel" w:date="2025-08-15T18:24:00Z" w16du:dateUtc="2025-08-15T22:24:00Z"/>
                <w:rFonts w:ascii="Arial" w:eastAsia="Yu Mincho" w:hAnsi="Arial"/>
                <w:bCs/>
                <w:sz w:val="18"/>
              </w:rPr>
            </w:pPr>
            <w:ins w:id="385" w:author="Laurent Noel" w:date="2025-08-15T18:24:00Z" w16du:dateUtc="2025-08-15T22:24:00Z">
              <w:r w:rsidRPr="00353A6B">
                <w:rPr>
                  <w:rFonts w:ascii="Arial" w:eastAsia="Yu Mincho" w:hAnsi="Arial"/>
                  <w:bCs/>
                  <w:sz w:val="18"/>
                </w:rPr>
                <w:t>7.</w:t>
              </w:r>
              <w:r w:rsidRPr="00353A6B">
                <w:rPr>
                  <w:rFonts w:ascii="Arial" w:eastAsia="Yu Mincho" w:hAnsi="Arial" w:hint="eastAsia"/>
                  <w:bCs/>
                  <w:sz w:val="18"/>
                </w:rPr>
                <w:t>0</w:t>
              </w:r>
              <w:r w:rsidRPr="00353A6B">
                <w:rPr>
                  <w:rFonts w:ascii="Arial" w:eastAsia="Yu Mincho" w:hAnsi="Arial"/>
                  <w:bCs/>
                  <w:sz w:val="18"/>
                </w:rPr>
                <w:t xml:space="preserve">≤ PC3 MSD </w:t>
              </w:r>
              <w:r w:rsidRPr="00353A6B">
                <w:rPr>
                  <w:rFonts w:ascii="Arial" w:eastAsia="Yu Mincho" w:hAnsi="Arial" w:hint="eastAsia"/>
                  <w:bCs/>
                  <w:sz w:val="18"/>
                </w:rPr>
                <w:t>&lt;</w:t>
              </w:r>
              <w:r w:rsidRPr="00353A6B">
                <w:rPr>
                  <w:rFonts w:ascii="Arial" w:eastAsia="Yu Mincho" w:hAnsi="Arial"/>
                  <w:bCs/>
                  <w:sz w:val="18"/>
                </w:rPr>
                <w:t>8.</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tcPr>
          <w:p w14:paraId="7FA0D4EA" w14:textId="77777777" w:rsidR="00353A6B" w:rsidRPr="00353A6B" w:rsidRDefault="00353A6B" w:rsidP="00353A6B">
            <w:pPr>
              <w:keepNext/>
              <w:keepLines/>
              <w:spacing w:after="0"/>
              <w:jc w:val="center"/>
              <w:rPr>
                <w:ins w:id="386" w:author="Laurent Noel" w:date="2025-08-15T18:24:00Z" w16du:dateUtc="2025-08-15T22:24:00Z"/>
                <w:rFonts w:ascii="Arial" w:eastAsia="Yu Mincho" w:hAnsi="Arial"/>
                <w:bCs/>
                <w:sz w:val="18"/>
              </w:rPr>
            </w:pPr>
            <w:ins w:id="387" w:author="Laurent Noel" w:date="2025-08-15T18:24:00Z" w16du:dateUtc="2025-08-15T22:24:00Z">
              <w:r w:rsidRPr="00353A6B">
                <w:rPr>
                  <w:rFonts w:ascii="Arial" w:eastAsia="Yu Mincho" w:hAnsi="Arial" w:cs="Arial"/>
                  <w:sz w:val="18"/>
                  <w:szCs w:val="18"/>
                </w:rPr>
                <w:t>5.</w:t>
              </w:r>
              <w:r w:rsidRPr="00353A6B">
                <w:rPr>
                  <w:rFonts w:ascii="Arial" w:eastAsia="Yu Mincho" w:hAnsi="Arial" w:cs="Arial"/>
                  <w:sz w:val="18"/>
                  <w:szCs w:val="18"/>
                  <w:lang w:eastAsia="ko-KR"/>
                </w:rPr>
                <w:t>0</w:t>
              </w:r>
            </w:ins>
          </w:p>
        </w:tc>
        <w:tc>
          <w:tcPr>
            <w:tcW w:w="723" w:type="dxa"/>
            <w:tcBorders>
              <w:top w:val="single" w:sz="4" w:space="0" w:color="auto"/>
              <w:left w:val="single" w:sz="4" w:space="0" w:color="auto"/>
              <w:bottom w:val="single" w:sz="4" w:space="0" w:color="auto"/>
              <w:right w:val="single" w:sz="4" w:space="0" w:color="auto"/>
            </w:tcBorders>
            <w:vAlign w:val="center"/>
          </w:tcPr>
          <w:p w14:paraId="58150147" w14:textId="77777777" w:rsidR="00353A6B" w:rsidRPr="00353A6B" w:rsidRDefault="00353A6B" w:rsidP="00353A6B">
            <w:pPr>
              <w:keepNext/>
              <w:keepLines/>
              <w:spacing w:after="0"/>
              <w:jc w:val="center"/>
              <w:rPr>
                <w:ins w:id="388" w:author="Laurent Noel" w:date="2025-08-15T18:24:00Z" w16du:dateUtc="2025-08-15T22:24:00Z"/>
                <w:rFonts w:ascii="Arial" w:eastAsia="Yu Mincho" w:hAnsi="Arial"/>
                <w:bCs/>
                <w:sz w:val="18"/>
              </w:rPr>
            </w:pPr>
            <w:ins w:id="389" w:author="Laurent Noel" w:date="2025-08-15T18:24:00Z" w16du:dateUtc="2025-08-15T22:24:00Z">
              <w:r w:rsidRPr="00353A6B">
                <w:rPr>
                  <w:rFonts w:ascii="Arial" w:eastAsia="Yu Mincho" w:hAnsi="Arial" w:cs="Arial"/>
                  <w:sz w:val="18"/>
                  <w:szCs w:val="18"/>
                </w:rPr>
                <w:t>7.</w:t>
              </w:r>
              <w:r w:rsidRPr="00353A6B">
                <w:rPr>
                  <w:rFonts w:ascii="Arial" w:eastAsia="Yu Mincho" w:hAnsi="Arial" w:cs="Arial"/>
                  <w:sz w:val="18"/>
                  <w:szCs w:val="18"/>
                  <w:lang w:eastAsia="ko-KR"/>
                </w:rPr>
                <w:t>8</w:t>
              </w:r>
            </w:ins>
          </w:p>
        </w:tc>
        <w:tc>
          <w:tcPr>
            <w:tcW w:w="836" w:type="dxa"/>
            <w:tcBorders>
              <w:top w:val="single" w:sz="4" w:space="0" w:color="auto"/>
              <w:left w:val="single" w:sz="4" w:space="0" w:color="auto"/>
              <w:bottom w:val="single" w:sz="4" w:space="0" w:color="auto"/>
              <w:right w:val="single" w:sz="4" w:space="0" w:color="auto"/>
            </w:tcBorders>
            <w:vAlign w:val="center"/>
          </w:tcPr>
          <w:p w14:paraId="38DEECC4" w14:textId="77777777" w:rsidR="00353A6B" w:rsidRPr="00353A6B" w:rsidRDefault="00353A6B" w:rsidP="00353A6B">
            <w:pPr>
              <w:keepNext/>
              <w:keepLines/>
              <w:spacing w:after="0"/>
              <w:jc w:val="center"/>
              <w:rPr>
                <w:ins w:id="390" w:author="Laurent Noel" w:date="2025-08-15T18:24:00Z" w16du:dateUtc="2025-08-15T22:24:00Z"/>
                <w:rFonts w:ascii="Arial" w:eastAsia="Yu Mincho" w:hAnsi="Arial"/>
                <w:bCs/>
                <w:sz w:val="18"/>
              </w:rPr>
            </w:pPr>
            <w:ins w:id="391" w:author="Laurent Noel" w:date="2025-08-15T18:24:00Z" w16du:dateUtc="2025-08-15T22:24:00Z">
              <w:r w:rsidRPr="00353A6B">
                <w:rPr>
                  <w:rFonts w:ascii="Arial" w:eastAsia="Yu Mincho" w:hAnsi="Arial" w:cs="Arial"/>
                  <w:sz w:val="18"/>
                  <w:szCs w:val="18"/>
                </w:rPr>
                <w:t>10.</w:t>
              </w:r>
              <w:r w:rsidRPr="00353A6B">
                <w:rPr>
                  <w:rFonts w:ascii="Arial" w:eastAsia="Yu Mincho" w:hAnsi="Arial" w:cs="Arial"/>
                  <w:sz w:val="18"/>
                  <w:szCs w:val="18"/>
                  <w:lang w:eastAsia="ko-KR"/>
                </w:rPr>
                <w:t>7</w:t>
              </w:r>
            </w:ins>
          </w:p>
        </w:tc>
        <w:tc>
          <w:tcPr>
            <w:tcW w:w="836" w:type="dxa"/>
            <w:tcBorders>
              <w:top w:val="single" w:sz="4" w:space="0" w:color="auto"/>
              <w:left w:val="single" w:sz="4" w:space="0" w:color="auto"/>
              <w:bottom w:val="single" w:sz="4" w:space="0" w:color="auto"/>
              <w:right w:val="single" w:sz="4" w:space="0" w:color="auto"/>
            </w:tcBorders>
          </w:tcPr>
          <w:p w14:paraId="5B2DEB3A" w14:textId="77777777" w:rsidR="00353A6B" w:rsidRPr="00353A6B" w:rsidRDefault="00353A6B" w:rsidP="00353A6B">
            <w:pPr>
              <w:keepNext/>
              <w:keepLines/>
              <w:spacing w:after="0"/>
              <w:jc w:val="center"/>
              <w:rPr>
                <w:ins w:id="392" w:author="Laurent Noel" w:date="2025-08-15T18:24:00Z" w16du:dateUtc="2025-08-15T22:24:00Z"/>
                <w:rFonts w:ascii="Arial" w:eastAsia="Yu Mincho" w:hAnsi="Arial"/>
                <w:bCs/>
                <w:sz w:val="18"/>
              </w:rPr>
            </w:pPr>
            <w:ins w:id="393" w:author="Laurent Noel" w:date="2025-08-15T18:24:00Z" w16du:dateUtc="2025-08-15T22:24:00Z">
              <w:r w:rsidRPr="00353A6B">
                <w:rPr>
                  <w:rFonts w:ascii="Arial" w:eastAsia="Yu Mincho" w:hAnsi="Arial" w:cs="Arial"/>
                  <w:sz w:val="18"/>
                  <w:szCs w:val="18"/>
                </w:rPr>
                <w:t>13.</w:t>
              </w:r>
              <w:r w:rsidRPr="00353A6B">
                <w:rPr>
                  <w:rFonts w:ascii="Arial" w:eastAsia="Yu Mincho" w:hAnsi="Arial" w:cs="Arial"/>
                  <w:sz w:val="18"/>
                  <w:szCs w:val="18"/>
                  <w:lang w:eastAsia="ko-KR"/>
                </w:rPr>
                <w:t>6</w:t>
              </w:r>
            </w:ins>
          </w:p>
        </w:tc>
        <w:tc>
          <w:tcPr>
            <w:tcW w:w="836" w:type="dxa"/>
            <w:tcBorders>
              <w:top w:val="single" w:sz="4" w:space="0" w:color="auto"/>
              <w:left w:val="single" w:sz="4" w:space="0" w:color="auto"/>
              <w:bottom w:val="single" w:sz="4" w:space="0" w:color="auto"/>
              <w:right w:val="single" w:sz="4" w:space="0" w:color="auto"/>
            </w:tcBorders>
          </w:tcPr>
          <w:p w14:paraId="0BA5E99D" w14:textId="77777777" w:rsidR="00353A6B" w:rsidRPr="00353A6B" w:rsidRDefault="00353A6B" w:rsidP="00353A6B">
            <w:pPr>
              <w:keepNext/>
              <w:keepLines/>
              <w:spacing w:after="0"/>
              <w:jc w:val="center"/>
              <w:rPr>
                <w:ins w:id="394" w:author="Laurent Noel" w:date="2025-08-15T18:24:00Z" w16du:dateUtc="2025-08-15T22:24:00Z"/>
                <w:rFonts w:ascii="Arial" w:eastAsia="Yu Mincho" w:hAnsi="Arial"/>
                <w:bCs/>
                <w:sz w:val="18"/>
              </w:rPr>
            </w:pPr>
            <w:ins w:id="395" w:author="Laurent Noel" w:date="2025-08-15T18:24:00Z" w16du:dateUtc="2025-08-15T22:24:00Z">
              <w:r w:rsidRPr="00353A6B">
                <w:rPr>
                  <w:rFonts w:ascii="Arial" w:eastAsia="Yu Mincho" w:hAnsi="Arial" w:cs="Arial"/>
                  <w:sz w:val="18"/>
                  <w:szCs w:val="18"/>
                </w:rPr>
                <w:t>16.</w:t>
              </w:r>
              <w:r w:rsidRPr="00353A6B">
                <w:rPr>
                  <w:rFonts w:ascii="Arial" w:eastAsia="Yu Mincho" w:hAnsi="Arial" w:cs="Arial"/>
                  <w:sz w:val="18"/>
                  <w:szCs w:val="18"/>
                  <w:lang w:eastAsia="ko-KR"/>
                </w:rPr>
                <w:t>6</w:t>
              </w:r>
            </w:ins>
          </w:p>
        </w:tc>
        <w:tc>
          <w:tcPr>
            <w:tcW w:w="836" w:type="dxa"/>
            <w:tcBorders>
              <w:top w:val="single" w:sz="4" w:space="0" w:color="auto"/>
              <w:left w:val="single" w:sz="4" w:space="0" w:color="auto"/>
              <w:bottom w:val="single" w:sz="4" w:space="0" w:color="auto"/>
              <w:right w:val="single" w:sz="4" w:space="0" w:color="auto"/>
            </w:tcBorders>
          </w:tcPr>
          <w:p w14:paraId="76FFE1D5" w14:textId="77777777" w:rsidR="00353A6B" w:rsidRPr="00353A6B" w:rsidRDefault="00353A6B" w:rsidP="00353A6B">
            <w:pPr>
              <w:keepNext/>
              <w:keepLines/>
              <w:spacing w:after="0"/>
              <w:jc w:val="center"/>
              <w:rPr>
                <w:ins w:id="396" w:author="Laurent Noel" w:date="2025-08-15T18:24:00Z" w16du:dateUtc="2025-08-15T22:24:00Z"/>
                <w:rFonts w:ascii="Arial" w:eastAsia="Yu Mincho" w:hAnsi="Arial"/>
                <w:bCs/>
                <w:sz w:val="18"/>
              </w:rPr>
            </w:pPr>
            <w:ins w:id="397" w:author="Laurent Noel" w:date="2025-08-15T18:24:00Z" w16du:dateUtc="2025-08-15T22:24:00Z">
              <w:r w:rsidRPr="00353A6B">
                <w:rPr>
                  <w:rFonts w:ascii="Arial" w:eastAsia="Yu Mincho" w:hAnsi="Arial" w:cs="Arial"/>
                  <w:sz w:val="18"/>
                  <w:szCs w:val="18"/>
                </w:rPr>
                <w:t>22.</w:t>
              </w:r>
              <w:r w:rsidRPr="00353A6B">
                <w:rPr>
                  <w:rFonts w:ascii="Arial" w:eastAsia="Yu Mincho" w:hAnsi="Arial" w:cs="Arial"/>
                  <w:sz w:val="18"/>
                  <w:szCs w:val="18"/>
                  <w:lang w:eastAsia="ko-KR"/>
                </w:rPr>
                <w:t>5</w:t>
              </w:r>
            </w:ins>
          </w:p>
        </w:tc>
        <w:tc>
          <w:tcPr>
            <w:tcW w:w="836" w:type="dxa"/>
            <w:tcBorders>
              <w:top w:val="single" w:sz="4" w:space="0" w:color="auto"/>
              <w:left w:val="single" w:sz="4" w:space="0" w:color="auto"/>
              <w:bottom w:val="single" w:sz="4" w:space="0" w:color="auto"/>
              <w:right w:val="single" w:sz="4" w:space="0" w:color="auto"/>
            </w:tcBorders>
          </w:tcPr>
          <w:p w14:paraId="51879240" w14:textId="77777777" w:rsidR="00353A6B" w:rsidRPr="00353A6B" w:rsidRDefault="00353A6B" w:rsidP="00353A6B">
            <w:pPr>
              <w:keepNext/>
              <w:keepLines/>
              <w:spacing w:after="0"/>
              <w:jc w:val="center"/>
              <w:rPr>
                <w:ins w:id="398" w:author="Laurent Noel" w:date="2025-08-15T18:24:00Z" w16du:dateUtc="2025-08-15T22:24:00Z"/>
                <w:rFonts w:ascii="Arial" w:eastAsia="Yu Mincho" w:hAnsi="Arial"/>
                <w:bCs/>
                <w:sz w:val="18"/>
              </w:rPr>
            </w:pPr>
            <w:ins w:id="399" w:author="Laurent Noel" w:date="2025-08-15T18:24:00Z" w16du:dateUtc="2025-08-15T22:24:00Z">
              <w:r w:rsidRPr="00353A6B">
                <w:rPr>
                  <w:rFonts w:ascii="Arial" w:eastAsia="Yu Mincho" w:hAnsi="Arial" w:cs="Arial"/>
                  <w:sz w:val="18"/>
                  <w:szCs w:val="18"/>
                </w:rPr>
                <w:t>28.</w:t>
              </w:r>
              <w:r w:rsidRPr="00353A6B">
                <w:rPr>
                  <w:rFonts w:ascii="Arial" w:eastAsia="Yu Mincho" w:hAnsi="Arial" w:cs="Arial"/>
                  <w:sz w:val="18"/>
                  <w:szCs w:val="18"/>
                  <w:lang w:eastAsia="ko-KR"/>
                </w:rPr>
                <w:t>5</w:t>
              </w:r>
            </w:ins>
          </w:p>
        </w:tc>
      </w:tr>
      <w:tr w:rsidR="00353A6B" w:rsidRPr="00353A6B" w14:paraId="40A79568" w14:textId="77777777" w:rsidTr="00FC1CE7">
        <w:trPr>
          <w:jc w:val="center"/>
          <w:ins w:id="400"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53048750" w14:textId="77777777" w:rsidR="00353A6B" w:rsidRPr="00353A6B" w:rsidRDefault="00353A6B" w:rsidP="00353A6B">
            <w:pPr>
              <w:keepNext/>
              <w:keepLines/>
              <w:spacing w:after="0"/>
              <w:jc w:val="center"/>
              <w:rPr>
                <w:ins w:id="401" w:author="Laurent Noel" w:date="2025-08-15T18:24:00Z" w16du:dateUtc="2025-08-15T22:24:00Z"/>
                <w:rFonts w:ascii="Arial" w:eastAsia="Yu Mincho" w:hAnsi="Arial"/>
                <w:bCs/>
                <w:sz w:val="18"/>
              </w:rPr>
            </w:pPr>
            <w:ins w:id="402" w:author="Laurent Noel" w:date="2025-08-15T18:24:00Z" w16du:dateUtc="2025-08-15T22:24:00Z">
              <w:r w:rsidRPr="00353A6B">
                <w:rPr>
                  <w:rFonts w:ascii="Arial" w:eastAsia="Yu Mincho" w:hAnsi="Arial"/>
                  <w:bCs/>
                  <w:sz w:val="18"/>
                </w:rPr>
                <w:t>8.</w:t>
              </w:r>
              <w:r w:rsidRPr="00353A6B">
                <w:rPr>
                  <w:rFonts w:ascii="Arial" w:eastAsia="Yu Mincho" w:hAnsi="Arial" w:hint="eastAsia"/>
                  <w:bCs/>
                  <w:sz w:val="18"/>
                </w:rPr>
                <w:t>0</w:t>
              </w:r>
              <w:r w:rsidRPr="00353A6B">
                <w:rPr>
                  <w:rFonts w:ascii="Arial" w:eastAsia="Yu Mincho" w:hAnsi="Arial"/>
                  <w:bCs/>
                  <w:sz w:val="18"/>
                </w:rPr>
                <w:t xml:space="preserve">≤ PC3 MSD </w:t>
              </w:r>
              <w:r w:rsidRPr="00353A6B">
                <w:rPr>
                  <w:rFonts w:ascii="Arial" w:eastAsia="Yu Mincho" w:hAnsi="Arial" w:hint="eastAsia"/>
                  <w:bCs/>
                  <w:sz w:val="18"/>
                </w:rPr>
                <w:t>&lt;</w:t>
              </w:r>
              <w:r w:rsidRPr="00353A6B">
                <w:rPr>
                  <w:rFonts w:ascii="Arial" w:eastAsia="Yu Mincho" w:hAnsi="Arial"/>
                  <w:bCs/>
                  <w:sz w:val="18"/>
                </w:rPr>
                <w:t>9.</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tcPr>
          <w:p w14:paraId="6FC7FBF9" w14:textId="77777777" w:rsidR="00353A6B" w:rsidRPr="00353A6B" w:rsidRDefault="00353A6B" w:rsidP="00353A6B">
            <w:pPr>
              <w:keepNext/>
              <w:keepLines/>
              <w:spacing w:after="0"/>
              <w:jc w:val="center"/>
              <w:rPr>
                <w:ins w:id="403" w:author="Laurent Noel" w:date="2025-08-15T18:24:00Z" w16du:dateUtc="2025-08-15T22:24:00Z"/>
                <w:rFonts w:ascii="Arial" w:eastAsia="Yu Mincho" w:hAnsi="Arial"/>
                <w:bCs/>
                <w:sz w:val="18"/>
              </w:rPr>
            </w:pPr>
            <w:ins w:id="404" w:author="Laurent Noel" w:date="2025-08-15T18:24:00Z" w16du:dateUtc="2025-08-15T22:24:00Z">
              <w:r w:rsidRPr="00353A6B">
                <w:rPr>
                  <w:rFonts w:ascii="Arial" w:eastAsia="Yu Mincho" w:hAnsi="Arial" w:cs="Arial"/>
                  <w:sz w:val="18"/>
                  <w:szCs w:val="18"/>
                </w:rPr>
                <w:t>5.2</w:t>
              </w:r>
            </w:ins>
          </w:p>
        </w:tc>
        <w:tc>
          <w:tcPr>
            <w:tcW w:w="723" w:type="dxa"/>
            <w:tcBorders>
              <w:top w:val="single" w:sz="4" w:space="0" w:color="auto"/>
              <w:left w:val="single" w:sz="4" w:space="0" w:color="auto"/>
              <w:bottom w:val="single" w:sz="4" w:space="0" w:color="auto"/>
              <w:right w:val="single" w:sz="4" w:space="0" w:color="auto"/>
            </w:tcBorders>
            <w:vAlign w:val="center"/>
          </w:tcPr>
          <w:p w14:paraId="661A7F95" w14:textId="77777777" w:rsidR="00353A6B" w:rsidRPr="00353A6B" w:rsidRDefault="00353A6B" w:rsidP="00353A6B">
            <w:pPr>
              <w:keepNext/>
              <w:keepLines/>
              <w:spacing w:after="0"/>
              <w:jc w:val="center"/>
              <w:rPr>
                <w:ins w:id="405" w:author="Laurent Noel" w:date="2025-08-15T18:24:00Z" w16du:dateUtc="2025-08-15T22:24:00Z"/>
                <w:rFonts w:ascii="Arial" w:eastAsia="Yu Mincho" w:hAnsi="Arial"/>
                <w:bCs/>
                <w:sz w:val="18"/>
              </w:rPr>
            </w:pPr>
            <w:ins w:id="406" w:author="Laurent Noel" w:date="2025-08-15T18:24:00Z" w16du:dateUtc="2025-08-15T22:24:00Z">
              <w:r w:rsidRPr="00353A6B">
                <w:rPr>
                  <w:rFonts w:ascii="Arial" w:eastAsia="Yu Mincho" w:hAnsi="Arial" w:cs="Arial"/>
                  <w:sz w:val="18"/>
                  <w:szCs w:val="18"/>
                </w:rPr>
                <w:t>8.1</w:t>
              </w:r>
            </w:ins>
          </w:p>
        </w:tc>
        <w:tc>
          <w:tcPr>
            <w:tcW w:w="836" w:type="dxa"/>
            <w:tcBorders>
              <w:top w:val="single" w:sz="4" w:space="0" w:color="auto"/>
              <w:left w:val="single" w:sz="4" w:space="0" w:color="auto"/>
              <w:bottom w:val="single" w:sz="4" w:space="0" w:color="auto"/>
              <w:right w:val="single" w:sz="4" w:space="0" w:color="auto"/>
            </w:tcBorders>
            <w:vAlign w:val="center"/>
          </w:tcPr>
          <w:p w14:paraId="219D6859" w14:textId="77777777" w:rsidR="00353A6B" w:rsidRPr="00353A6B" w:rsidRDefault="00353A6B" w:rsidP="00353A6B">
            <w:pPr>
              <w:keepNext/>
              <w:keepLines/>
              <w:spacing w:after="0"/>
              <w:jc w:val="center"/>
              <w:rPr>
                <w:ins w:id="407" w:author="Laurent Noel" w:date="2025-08-15T18:24:00Z" w16du:dateUtc="2025-08-15T22:24:00Z"/>
                <w:rFonts w:ascii="Arial" w:eastAsia="Yu Mincho" w:hAnsi="Arial"/>
                <w:bCs/>
                <w:sz w:val="18"/>
              </w:rPr>
            </w:pPr>
            <w:ins w:id="408" w:author="Laurent Noel" w:date="2025-08-15T18:24:00Z" w16du:dateUtc="2025-08-15T22:24:00Z">
              <w:r w:rsidRPr="00353A6B">
                <w:rPr>
                  <w:rFonts w:ascii="Arial" w:eastAsia="Yu Mincho" w:hAnsi="Arial" w:cs="Arial"/>
                  <w:sz w:val="18"/>
                  <w:szCs w:val="18"/>
                </w:rPr>
                <w:t>11</w:t>
              </w:r>
              <w:r w:rsidRPr="00353A6B">
                <w:rPr>
                  <w:rFonts w:ascii="Arial" w:eastAsia="Yu Mincho" w:hAnsi="Arial" w:cs="Arial"/>
                  <w:sz w:val="18"/>
                  <w:szCs w:val="18"/>
                  <w:lang w:eastAsia="ko-KR"/>
                </w:rPr>
                <w:t>.0</w:t>
              </w:r>
            </w:ins>
          </w:p>
        </w:tc>
        <w:tc>
          <w:tcPr>
            <w:tcW w:w="836" w:type="dxa"/>
            <w:tcBorders>
              <w:top w:val="single" w:sz="4" w:space="0" w:color="auto"/>
              <w:left w:val="single" w:sz="4" w:space="0" w:color="auto"/>
              <w:bottom w:val="single" w:sz="4" w:space="0" w:color="auto"/>
              <w:right w:val="single" w:sz="4" w:space="0" w:color="auto"/>
            </w:tcBorders>
          </w:tcPr>
          <w:p w14:paraId="2EB8E36B" w14:textId="77777777" w:rsidR="00353A6B" w:rsidRPr="00353A6B" w:rsidRDefault="00353A6B" w:rsidP="00353A6B">
            <w:pPr>
              <w:keepNext/>
              <w:keepLines/>
              <w:spacing w:after="0"/>
              <w:jc w:val="center"/>
              <w:rPr>
                <w:ins w:id="409" w:author="Laurent Noel" w:date="2025-08-15T18:24:00Z" w16du:dateUtc="2025-08-15T22:24:00Z"/>
                <w:rFonts w:ascii="Arial" w:eastAsia="Yu Mincho" w:hAnsi="Arial"/>
                <w:bCs/>
                <w:sz w:val="18"/>
              </w:rPr>
            </w:pPr>
            <w:ins w:id="410" w:author="Laurent Noel" w:date="2025-08-15T18:24:00Z" w16du:dateUtc="2025-08-15T22:24:00Z">
              <w:r w:rsidRPr="00353A6B">
                <w:rPr>
                  <w:rFonts w:ascii="Arial" w:eastAsia="Yu Mincho" w:hAnsi="Arial" w:cs="Arial"/>
                  <w:sz w:val="18"/>
                  <w:szCs w:val="18"/>
                </w:rPr>
                <w:t>14</w:t>
              </w:r>
              <w:r w:rsidRPr="00353A6B">
                <w:rPr>
                  <w:rFonts w:ascii="Arial" w:eastAsia="Yu Mincho" w:hAnsi="Arial" w:cs="Arial"/>
                  <w:sz w:val="18"/>
                  <w:szCs w:val="18"/>
                  <w:lang w:eastAsia="ko-KR"/>
                </w:rPr>
                <w:t>.0</w:t>
              </w:r>
            </w:ins>
          </w:p>
        </w:tc>
        <w:tc>
          <w:tcPr>
            <w:tcW w:w="836" w:type="dxa"/>
            <w:tcBorders>
              <w:top w:val="single" w:sz="4" w:space="0" w:color="auto"/>
              <w:left w:val="single" w:sz="4" w:space="0" w:color="auto"/>
              <w:bottom w:val="single" w:sz="4" w:space="0" w:color="auto"/>
              <w:right w:val="single" w:sz="4" w:space="0" w:color="auto"/>
            </w:tcBorders>
          </w:tcPr>
          <w:p w14:paraId="05F9457C" w14:textId="77777777" w:rsidR="00353A6B" w:rsidRPr="00353A6B" w:rsidRDefault="00353A6B" w:rsidP="00353A6B">
            <w:pPr>
              <w:keepNext/>
              <w:keepLines/>
              <w:spacing w:after="0"/>
              <w:jc w:val="center"/>
              <w:rPr>
                <w:ins w:id="411" w:author="Laurent Noel" w:date="2025-08-15T18:24:00Z" w16du:dateUtc="2025-08-15T22:24:00Z"/>
                <w:rFonts w:ascii="Arial" w:eastAsia="Yu Mincho" w:hAnsi="Arial"/>
                <w:bCs/>
                <w:sz w:val="18"/>
              </w:rPr>
            </w:pPr>
            <w:ins w:id="412" w:author="Laurent Noel" w:date="2025-08-15T18:24:00Z" w16du:dateUtc="2025-08-15T22:24:00Z">
              <w:r w:rsidRPr="00353A6B">
                <w:rPr>
                  <w:rFonts w:ascii="Arial" w:eastAsia="Yu Mincho" w:hAnsi="Arial" w:cs="Arial"/>
                  <w:sz w:val="18"/>
                  <w:szCs w:val="18"/>
                </w:rPr>
                <w:t>16.9</w:t>
              </w:r>
            </w:ins>
          </w:p>
        </w:tc>
        <w:tc>
          <w:tcPr>
            <w:tcW w:w="836" w:type="dxa"/>
            <w:tcBorders>
              <w:top w:val="single" w:sz="4" w:space="0" w:color="auto"/>
              <w:left w:val="single" w:sz="4" w:space="0" w:color="auto"/>
              <w:bottom w:val="single" w:sz="4" w:space="0" w:color="auto"/>
              <w:right w:val="single" w:sz="4" w:space="0" w:color="auto"/>
            </w:tcBorders>
          </w:tcPr>
          <w:p w14:paraId="46EB4FB5" w14:textId="77777777" w:rsidR="00353A6B" w:rsidRPr="00353A6B" w:rsidRDefault="00353A6B" w:rsidP="00353A6B">
            <w:pPr>
              <w:keepNext/>
              <w:keepLines/>
              <w:spacing w:after="0"/>
              <w:jc w:val="center"/>
              <w:rPr>
                <w:ins w:id="413" w:author="Laurent Noel" w:date="2025-08-15T18:24:00Z" w16du:dateUtc="2025-08-15T22:24:00Z"/>
                <w:rFonts w:ascii="Arial" w:eastAsia="Yu Mincho" w:hAnsi="Arial"/>
                <w:bCs/>
                <w:sz w:val="18"/>
              </w:rPr>
            </w:pPr>
            <w:ins w:id="414" w:author="Laurent Noel" w:date="2025-08-15T18:24:00Z" w16du:dateUtc="2025-08-15T22:24:00Z">
              <w:r w:rsidRPr="00353A6B">
                <w:rPr>
                  <w:rFonts w:ascii="Arial" w:eastAsia="Yu Mincho" w:hAnsi="Arial" w:cs="Arial"/>
                  <w:sz w:val="18"/>
                  <w:szCs w:val="18"/>
                </w:rPr>
                <w:t>22.</w:t>
              </w:r>
              <w:r w:rsidRPr="00353A6B">
                <w:rPr>
                  <w:rFonts w:ascii="Arial" w:eastAsia="Yu Mincho" w:hAnsi="Arial" w:cs="Arial"/>
                  <w:sz w:val="18"/>
                  <w:szCs w:val="18"/>
                  <w:lang w:eastAsia="ko-KR"/>
                </w:rPr>
                <w:t>8</w:t>
              </w:r>
            </w:ins>
          </w:p>
        </w:tc>
        <w:tc>
          <w:tcPr>
            <w:tcW w:w="836" w:type="dxa"/>
            <w:tcBorders>
              <w:top w:val="single" w:sz="4" w:space="0" w:color="auto"/>
              <w:left w:val="single" w:sz="4" w:space="0" w:color="auto"/>
              <w:bottom w:val="single" w:sz="4" w:space="0" w:color="auto"/>
              <w:right w:val="single" w:sz="4" w:space="0" w:color="auto"/>
            </w:tcBorders>
          </w:tcPr>
          <w:p w14:paraId="4C5DAC4B" w14:textId="77777777" w:rsidR="00353A6B" w:rsidRPr="00353A6B" w:rsidRDefault="00353A6B" w:rsidP="00353A6B">
            <w:pPr>
              <w:keepNext/>
              <w:keepLines/>
              <w:spacing w:after="0"/>
              <w:jc w:val="center"/>
              <w:rPr>
                <w:ins w:id="415" w:author="Laurent Noel" w:date="2025-08-15T18:24:00Z" w16du:dateUtc="2025-08-15T22:24:00Z"/>
                <w:rFonts w:ascii="Arial" w:eastAsia="Yu Mincho" w:hAnsi="Arial"/>
                <w:bCs/>
                <w:sz w:val="18"/>
              </w:rPr>
            </w:pPr>
            <w:ins w:id="416" w:author="Laurent Noel" w:date="2025-08-15T18:24:00Z" w16du:dateUtc="2025-08-15T22:24:00Z">
              <w:r w:rsidRPr="00353A6B">
                <w:rPr>
                  <w:rFonts w:ascii="Arial" w:eastAsia="Yu Mincho" w:hAnsi="Arial" w:cs="Arial"/>
                  <w:sz w:val="18"/>
                  <w:szCs w:val="18"/>
                </w:rPr>
                <w:t>28.</w:t>
              </w:r>
              <w:r w:rsidRPr="00353A6B">
                <w:rPr>
                  <w:rFonts w:ascii="Arial" w:eastAsia="Yu Mincho" w:hAnsi="Arial" w:cs="Arial"/>
                  <w:sz w:val="18"/>
                  <w:szCs w:val="18"/>
                  <w:lang w:eastAsia="ko-KR"/>
                </w:rPr>
                <w:t>8</w:t>
              </w:r>
            </w:ins>
          </w:p>
        </w:tc>
      </w:tr>
      <w:tr w:rsidR="00353A6B" w:rsidRPr="00353A6B" w14:paraId="1F58D907" w14:textId="77777777" w:rsidTr="00FC1CE7">
        <w:trPr>
          <w:jc w:val="center"/>
          <w:ins w:id="417" w:author="Laurent Noel" w:date="2025-08-15T18:24:00Z"/>
        </w:trPr>
        <w:tc>
          <w:tcPr>
            <w:tcW w:w="2141" w:type="dxa"/>
            <w:tcBorders>
              <w:top w:val="single" w:sz="4" w:space="0" w:color="auto"/>
              <w:left w:val="single" w:sz="4" w:space="0" w:color="auto"/>
              <w:bottom w:val="single" w:sz="4" w:space="0" w:color="auto"/>
              <w:right w:val="single" w:sz="4" w:space="0" w:color="auto"/>
            </w:tcBorders>
            <w:vAlign w:val="center"/>
            <w:hideMark/>
          </w:tcPr>
          <w:p w14:paraId="781BA0A7" w14:textId="77777777" w:rsidR="00353A6B" w:rsidRPr="00353A6B" w:rsidRDefault="00353A6B" w:rsidP="00353A6B">
            <w:pPr>
              <w:keepNext/>
              <w:keepLines/>
              <w:spacing w:after="0"/>
              <w:jc w:val="center"/>
              <w:rPr>
                <w:ins w:id="418" w:author="Laurent Noel" w:date="2025-08-15T18:24:00Z" w16du:dateUtc="2025-08-15T22:24:00Z"/>
                <w:rFonts w:ascii="Arial" w:eastAsia="Yu Mincho" w:hAnsi="Arial"/>
                <w:bCs/>
                <w:sz w:val="18"/>
              </w:rPr>
            </w:pPr>
            <w:ins w:id="419" w:author="Laurent Noel" w:date="2025-08-15T18:24:00Z" w16du:dateUtc="2025-08-15T22:24:00Z">
              <w:r w:rsidRPr="00353A6B">
                <w:rPr>
                  <w:rFonts w:ascii="Arial" w:eastAsia="Yu Mincho" w:hAnsi="Arial"/>
                  <w:bCs/>
                  <w:sz w:val="18"/>
                </w:rPr>
                <w:t>PC3 MSD ≥9.</w:t>
              </w:r>
              <w:r w:rsidRPr="00353A6B">
                <w:rPr>
                  <w:rFonts w:ascii="Arial" w:eastAsia="Yu Mincho" w:hAnsi="Arial" w:hint="eastAsia"/>
                  <w:bCs/>
                  <w:sz w:val="18"/>
                </w:rPr>
                <w:t>0</w:t>
              </w:r>
            </w:ins>
          </w:p>
        </w:tc>
        <w:tc>
          <w:tcPr>
            <w:tcW w:w="771" w:type="dxa"/>
            <w:tcBorders>
              <w:top w:val="single" w:sz="4" w:space="0" w:color="auto"/>
              <w:left w:val="single" w:sz="4" w:space="0" w:color="auto"/>
              <w:bottom w:val="single" w:sz="4" w:space="0" w:color="auto"/>
              <w:right w:val="single" w:sz="4" w:space="0" w:color="auto"/>
            </w:tcBorders>
            <w:vAlign w:val="center"/>
            <w:hideMark/>
          </w:tcPr>
          <w:p w14:paraId="56EF19C2" w14:textId="77777777" w:rsidR="00353A6B" w:rsidRPr="00353A6B" w:rsidRDefault="00353A6B" w:rsidP="00353A6B">
            <w:pPr>
              <w:keepNext/>
              <w:keepLines/>
              <w:spacing w:after="0"/>
              <w:jc w:val="center"/>
              <w:rPr>
                <w:ins w:id="420" w:author="Laurent Noel" w:date="2025-08-15T18:24:00Z" w16du:dateUtc="2025-08-15T22:24:00Z"/>
                <w:rFonts w:ascii="Arial" w:eastAsia="Yu Mincho" w:hAnsi="Arial"/>
                <w:bCs/>
                <w:sz w:val="18"/>
              </w:rPr>
            </w:pPr>
            <w:ins w:id="421" w:author="Laurent Noel" w:date="2025-08-15T18:24:00Z" w16du:dateUtc="2025-08-15T22:24:00Z">
              <w:r w:rsidRPr="00353A6B">
                <w:rPr>
                  <w:rFonts w:ascii="Arial" w:eastAsia="Yu Mincho" w:hAnsi="Arial"/>
                  <w:bCs/>
                  <w:sz w:val="18"/>
                </w:rPr>
                <w:t>6</w:t>
              </w:r>
            </w:ins>
          </w:p>
        </w:tc>
        <w:tc>
          <w:tcPr>
            <w:tcW w:w="723" w:type="dxa"/>
            <w:tcBorders>
              <w:top w:val="single" w:sz="4" w:space="0" w:color="auto"/>
              <w:left w:val="single" w:sz="4" w:space="0" w:color="auto"/>
              <w:bottom w:val="single" w:sz="4" w:space="0" w:color="auto"/>
              <w:right w:val="single" w:sz="4" w:space="0" w:color="auto"/>
            </w:tcBorders>
            <w:vAlign w:val="center"/>
            <w:hideMark/>
          </w:tcPr>
          <w:p w14:paraId="2DBC0151" w14:textId="77777777" w:rsidR="00353A6B" w:rsidRPr="00353A6B" w:rsidRDefault="00353A6B" w:rsidP="00353A6B">
            <w:pPr>
              <w:keepNext/>
              <w:keepLines/>
              <w:spacing w:after="0"/>
              <w:jc w:val="center"/>
              <w:rPr>
                <w:ins w:id="422" w:author="Laurent Noel" w:date="2025-08-15T18:24:00Z" w16du:dateUtc="2025-08-15T22:24:00Z"/>
                <w:rFonts w:ascii="Arial" w:eastAsia="Yu Mincho" w:hAnsi="Arial"/>
                <w:bCs/>
                <w:sz w:val="18"/>
              </w:rPr>
            </w:pPr>
            <w:ins w:id="423" w:author="Laurent Noel" w:date="2025-08-15T18:24:00Z" w16du:dateUtc="2025-08-15T22:24:00Z">
              <w:r w:rsidRPr="00353A6B">
                <w:rPr>
                  <w:rFonts w:ascii="Arial" w:eastAsia="Yu Mincho" w:hAnsi="Arial"/>
                  <w:bCs/>
                  <w:sz w:val="18"/>
                </w:rPr>
                <w:t>9</w:t>
              </w:r>
            </w:ins>
          </w:p>
        </w:tc>
        <w:tc>
          <w:tcPr>
            <w:tcW w:w="836" w:type="dxa"/>
            <w:tcBorders>
              <w:top w:val="single" w:sz="4" w:space="0" w:color="auto"/>
              <w:left w:val="single" w:sz="4" w:space="0" w:color="auto"/>
              <w:bottom w:val="single" w:sz="4" w:space="0" w:color="auto"/>
              <w:right w:val="single" w:sz="4" w:space="0" w:color="auto"/>
            </w:tcBorders>
            <w:vAlign w:val="center"/>
            <w:hideMark/>
          </w:tcPr>
          <w:p w14:paraId="208B521A" w14:textId="77777777" w:rsidR="00353A6B" w:rsidRPr="00353A6B" w:rsidRDefault="00353A6B" w:rsidP="00353A6B">
            <w:pPr>
              <w:keepNext/>
              <w:keepLines/>
              <w:spacing w:after="0"/>
              <w:jc w:val="center"/>
              <w:rPr>
                <w:ins w:id="424" w:author="Laurent Noel" w:date="2025-08-15T18:24:00Z" w16du:dateUtc="2025-08-15T22:24:00Z"/>
                <w:rFonts w:ascii="Arial" w:eastAsia="Yu Mincho" w:hAnsi="Arial"/>
                <w:bCs/>
                <w:sz w:val="18"/>
              </w:rPr>
            </w:pPr>
            <w:ins w:id="425" w:author="Laurent Noel" w:date="2025-08-15T18:24:00Z" w16du:dateUtc="2025-08-15T22:24:00Z">
              <w:r w:rsidRPr="00353A6B">
                <w:rPr>
                  <w:rFonts w:ascii="Arial" w:eastAsia="Yu Mincho" w:hAnsi="Arial"/>
                  <w:bCs/>
                  <w:sz w:val="18"/>
                </w:rPr>
                <w:t>12</w:t>
              </w:r>
            </w:ins>
          </w:p>
        </w:tc>
        <w:tc>
          <w:tcPr>
            <w:tcW w:w="836" w:type="dxa"/>
            <w:tcBorders>
              <w:top w:val="single" w:sz="4" w:space="0" w:color="auto"/>
              <w:left w:val="single" w:sz="4" w:space="0" w:color="auto"/>
              <w:bottom w:val="single" w:sz="4" w:space="0" w:color="auto"/>
              <w:right w:val="single" w:sz="4" w:space="0" w:color="auto"/>
            </w:tcBorders>
            <w:hideMark/>
          </w:tcPr>
          <w:p w14:paraId="1BD96279" w14:textId="77777777" w:rsidR="00353A6B" w:rsidRPr="00353A6B" w:rsidRDefault="00353A6B" w:rsidP="00353A6B">
            <w:pPr>
              <w:keepNext/>
              <w:keepLines/>
              <w:spacing w:after="0"/>
              <w:jc w:val="center"/>
              <w:rPr>
                <w:ins w:id="426" w:author="Laurent Noel" w:date="2025-08-15T18:24:00Z" w16du:dateUtc="2025-08-15T22:24:00Z"/>
                <w:rFonts w:ascii="Arial" w:eastAsia="Yu Mincho" w:hAnsi="Arial"/>
                <w:bCs/>
                <w:sz w:val="18"/>
              </w:rPr>
            </w:pPr>
            <w:ins w:id="427" w:author="Laurent Noel" w:date="2025-08-15T18:24:00Z" w16du:dateUtc="2025-08-15T22:24:00Z">
              <w:r w:rsidRPr="00353A6B">
                <w:rPr>
                  <w:rFonts w:ascii="Arial" w:eastAsia="Yu Mincho" w:hAnsi="Arial"/>
                  <w:bCs/>
                  <w:sz w:val="18"/>
                </w:rPr>
                <w:t>15</w:t>
              </w:r>
            </w:ins>
          </w:p>
        </w:tc>
        <w:tc>
          <w:tcPr>
            <w:tcW w:w="836" w:type="dxa"/>
            <w:tcBorders>
              <w:top w:val="single" w:sz="4" w:space="0" w:color="auto"/>
              <w:left w:val="single" w:sz="4" w:space="0" w:color="auto"/>
              <w:bottom w:val="single" w:sz="4" w:space="0" w:color="auto"/>
              <w:right w:val="single" w:sz="4" w:space="0" w:color="auto"/>
            </w:tcBorders>
            <w:hideMark/>
          </w:tcPr>
          <w:p w14:paraId="7DA38A2E" w14:textId="77777777" w:rsidR="00353A6B" w:rsidRPr="00353A6B" w:rsidRDefault="00353A6B" w:rsidP="00353A6B">
            <w:pPr>
              <w:keepNext/>
              <w:keepLines/>
              <w:spacing w:after="0"/>
              <w:jc w:val="center"/>
              <w:rPr>
                <w:ins w:id="428" w:author="Laurent Noel" w:date="2025-08-15T18:24:00Z" w16du:dateUtc="2025-08-15T22:24:00Z"/>
                <w:rFonts w:ascii="Arial" w:eastAsia="Yu Mincho" w:hAnsi="Arial"/>
                <w:bCs/>
                <w:sz w:val="18"/>
              </w:rPr>
            </w:pPr>
            <w:ins w:id="429" w:author="Laurent Noel" w:date="2025-08-15T18:24:00Z" w16du:dateUtc="2025-08-15T22:24:00Z">
              <w:r w:rsidRPr="00353A6B">
                <w:rPr>
                  <w:rFonts w:ascii="Arial" w:eastAsia="Yu Mincho" w:hAnsi="Arial"/>
                  <w:bCs/>
                  <w:sz w:val="18"/>
                </w:rPr>
                <w:t>18</w:t>
              </w:r>
            </w:ins>
          </w:p>
        </w:tc>
        <w:tc>
          <w:tcPr>
            <w:tcW w:w="836" w:type="dxa"/>
            <w:tcBorders>
              <w:top w:val="single" w:sz="4" w:space="0" w:color="auto"/>
              <w:left w:val="single" w:sz="4" w:space="0" w:color="auto"/>
              <w:bottom w:val="single" w:sz="4" w:space="0" w:color="auto"/>
              <w:right w:val="single" w:sz="4" w:space="0" w:color="auto"/>
            </w:tcBorders>
            <w:hideMark/>
          </w:tcPr>
          <w:p w14:paraId="05F8F8D5" w14:textId="77777777" w:rsidR="00353A6B" w:rsidRPr="00353A6B" w:rsidRDefault="00353A6B" w:rsidP="00353A6B">
            <w:pPr>
              <w:keepNext/>
              <w:keepLines/>
              <w:spacing w:after="0"/>
              <w:jc w:val="center"/>
              <w:rPr>
                <w:ins w:id="430" w:author="Laurent Noel" w:date="2025-08-15T18:24:00Z" w16du:dateUtc="2025-08-15T22:24:00Z"/>
                <w:rFonts w:ascii="Arial" w:eastAsia="Yu Mincho" w:hAnsi="Arial"/>
                <w:bCs/>
                <w:sz w:val="18"/>
              </w:rPr>
            </w:pPr>
            <w:ins w:id="431" w:author="Laurent Noel" w:date="2025-08-15T18:24:00Z" w16du:dateUtc="2025-08-15T22:24:00Z">
              <w:r w:rsidRPr="00353A6B">
                <w:rPr>
                  <w:rFonts w:ascii="Arial" w:eastAsia="Yu Mincho" w:hAnsi="Arial"/>
                  <w:bCs/>
                  <w:sz w:val="18"/>
                </w:rPr>
                <w:t>24</w:t>
              </w:r>
            </w:ins>
          </w:p>
        </w:tc>
        <w:tc>
          <w:tcPr>
            <w:tcW w:w="836" w:type="dxa"/>
            <w:tcBorders>
              <w:top w:val="single" w:sz="4" w:space="0" w:color="auto"/>
              <w:left w:val="single" w:sz="4" w:space="0" w:color="auto"/>
              <w:bottom w:val="single" w:sz="4" w:space="0" w:color="auto"/>
              <w:right w:val="single" w:sz="4" w:space="0" w:color="auto"/>
            </w:tcBorders>
            <w:hideMark/>
          </w:tcPr>
          <w:p w14:paraId="3B6EA912" w14:textId="77777777" w:rsidR="00353A6B" w:rsidRPr="00353A6B" w:rsidRDefault="00353A6B" w:rsidP="00353A6B">
            <w:pPr>
              <w:keepNext/>
              <w:keepLines/>
              <w:spacing w:after="0"/>
              <w:jc w:val="center"/>
              <w:rPr>
                <w:ins w:id="432" w:author="Laurent Noel" w:date="2025-08-15T18:24:00Z" w16du:dateUtc="2025-08-15T22:24:00Z"/>
                <w:rFonts w:ascii="Arial" w:eastAsia="Yu Mincho" w:hAnsi="Arial"/>
                <w:bCs/>
                <w:sz w:val="18"/>
              </w:rPr>
            </w:pPr>
            <w:ins w:id="433" w:author="Laurent Noel" w:date="2025-08-15T18:24:00Z" w16du:dateUtc="2025-08-15T22:24:00Z">
              <w:r w:rsidRPr="00353A6B">
                <w:rPr>
                  <w:rFonts w:ascii="Arial" w:eastAsia="Yu Mincho" w:hAnsi="Arial"/>
                  <w:bCs/>
                  <w:sz w:val="18"/>
                </w:rPr>
                <w:t>30</w:t>
              </w:r>
            </w:ins>
          </w:p>
        </w:tc>
      </w:tr>
    </w:tbl>
    <w:bookmarkEnd w:id="224"/>
    <w:p w14:paraId="2E8AB1F1" w14:textId="77777777" w:rsidR="00353A6B" w:rsidRPr="00353A6B" w:rsidRDefault="00353A6B" w:rsidP="00353A6B">
      <w:pPr>
        <w:keepNext/>
        <w:keepLines/>
        <w:spacing w:before="180"/>
        <w:jc w:val="center"/>
        <w:rPr>
          <w:ins w:id="434" w:author="Laurent Noel" w:date="2025-08-15T18:24:00Z" w16du:dateUtc="2025-08-15T22:24:00Z"/>
          <w:rFonts w:ascii="Arial" w:eastAsia="Yu Mincho" w:hAnsi="Arial"/>
          <w:b/>
          <w:lang w:val="en-US" w:eastAsia="zh-CN"/>
        </w:rPr>
      </w:pPr>
      <w:ins w:id="435" w:author="Laurent Noel" w:date="2025-08-15T18:24:00Z" w16du:dateUtc="2025-08-15T22:24:00Z">
        <w:r w:rsidRPr="00353A6B">
          <w:rPr>
            <w:rFonts w:ascii="Arial" w:eastAsia="Yu Mincho" w:hAnsi="Arial"/>
            <w:b/>
          </w:rPr>
          <w:t>Table 7.3A.2.3</w:t>
        </w:r>
        <w:r w:rsidRPr="00353A6B">
          <w:rPr>
            <w:rFonts w:ascii="Arial" w:eastAsia="SimSun" w:hAnsi="Arial" w:hint="eastAsia"/>
            <w:b/>
            <w:lang w:val="en-US" w:eastAsia="zh-CN"/>
          </w:rPr>
          <w:t>.2-2</w:t>
        </w:r>
        <w:r w:rsidRPr="00353A6B">
          <w:rPr>
            <w:rFonts w:ascii="Arial" w:eastAsia="Yu Mincho" w:hAnsi="Arial"/>
            <w:b/>
          </w:rPr>
          <w:t xml:space="preserve">: </w:t>
        </w:r>
        <w:r w:rsidRPr="00353A6B">
          <w:rPr>
            <w:rFonts w:ascii="Arial" w:eastAsia="Yu Mincho" w:hAnsi="Arial"/>
            <w:b/>
          </w:rPr>
          <w:sym w:font="Symbol" w:char="F044"/>
        </w:r>
        <w:proofErr w:type="spellStart"/>
        <w:r w:rsidRPr="00353A6B">
          <w:rPr>
            <w:rFonts w:ascii="Arial" w:eastAsia="Yu Mincho" w:hAnsi="Arial"/>
            <w:b/>
          </w:rPr>
          <w:t>MSD</w:t>
        </w:r>
        <w:r w:rsidRPr="00353A6B">
          <w:rPr>
            <w:rFonts w:ascii="Arial Bold" w:eastAsia="Yu Mincho" w:hAnsi="Arial Bold"/>
            <w:b/>
            <w:vertAlign w:val="subscript"/>
          </w:rPr>
          <w:t>max</w:t>
        </w:r>
        <w:proofErr w:type="spellEnd"/>
        <w:r w:rsidRPr="00353A6B">
          <w:rPr>
            <w:rFonts w:ascii="Arial" w:eastAsia="Yu Mincho" w:hAnsi="Arial"/>
            <w:b/>
          </w:rPr>
          <w:t xml:space="preserve"> correspondence look-up</w:t>
        </w:r>
        <w:r w:rsidRPr="00353A6B">
          <w:rPr>
            <w:rFonts w:ascii="Arial" w:eastAsia="Yu Mincho" w:hAnsi="Arial" w:hint="eastAsia"/>
            <w:b/>
            <w:lang w:val="en-US" w:eastAsia="zh-CN"/>
          </w:rPr>
          <w:t xml:space="preserve"> </w:t>
        </w:r>
        <w:r w:rsidRPr="00353A6B">
          <w:rPr>
            <w:rFonts w:ascii="Arial" w:eastAsia="Yu Mincho" w:hAnsi="Arial"/>
            <w:b/>
          </w:rPr>
          <w:t>table</w:t>
        </w:r>
        <w:r w:rsidRPr="00353A6B">
          <w:rPr>
            <w:rFonts w:ascii="Arial" w:eastAsia="Yu Mincho" w:hAnsi="Arial" w:hint="eastAsia"/>
            <w:b/>
            <w:lang w:val="en-US" w:eastAsia="zh-CN"/>
          </w:rPr>
          <w:t xml:space="preserve"> for IMD order and </w:t>
        </w:r>
        <w:proofErr w:type="spellStart"/>
        <w:r w:rsidRPr="00353A6B">
          <w:rPr>
            <w:rFonts w:ascii="Arial" w:eastAsia="Yu Mincho" w:hAnsi="Arial" w:hint="eastAsia"/>
            <w:b/>
            <w:lang w:val="en-US" w:eastAsia="zh-CN"/>
          </w:rPr>
          <w:t>PCx</w:t>
        </w:r>
        <w:proofErr w:type="spellEnd"/>
        <w:r w:rsidRPr="00353A6B">
          <w:rPr>
            <w:rFonts w:ascii="Arial" w:eastAsia="Yu Mincho" w:hAnsi="Arial"/>
            <w:b/>
            <w:lang w:val="en-US" w:eastAsia="zh-CN"/>
          </w:rPr>
          <w:t xml:space="preserve"> MSD</w:t>
        </w:r>
      </w:ins>
    </w:p>
    <w:tbl>
      <w:tblPr>
        <w:tblW w:w="1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76"/>
        <w:gridCol w:w="1037"/>
        <w:gridCol w:w="1186"/>
      </w:tblGrid>
      <w:tr w:rsidR="00353A6B" w:rsidRPr="00353A6B" w14:paraId="0B7DFAF8" w14:textId="77777777" w:rsidTr="00FC1CE7">
        <w:trPr>
          <w:jc w:val="center"/>
          <w:ins w:id="436" w:author="Laurent Noel" w:date="2025-08-15T18:24:00Z"/>
        </w:trPr>
        <w:tc>
          <w:tcPr>
            <w:tcW w:w="1631" w:type="pct"/>
            <w:vMerge w:val="restart"/>
            <w:vAlign w:val="center"/>
          </w:tcPr>
          <w:p w14:paraId="19D94092" w14:textId="77777777" w:rsidR="00353A6B" w:rsidRPr="00353A6B" w:rsidRDefault="00353A6B" w:rsidP="00353A6B">
            <w:pPr>
              <w:keepNext/>
              <w:keepLines/>
              <w:spacing w:after="0"/>
              <w:jc w:val="center"/>
              <w:rPr>
                <w:ins w:id="437" w:author="Laurent Noel" w:date="2025-08-15T18:24:00Z" w16du:dateUtc="2025-08-15T22:24:00Z"/>
                <w:rFonts w:ascii="Arial" w:eastAsia="Times New Roman" w:hAnsi="Arial" w:cs="Arial"/>
                <w:b/>
                <w:sz w:val="18"/>
              </w:rPr>
            </w:pPr>
            <w:ins w:id="438" w:author="Laurent Noel" w:date="2025-08-15T18:24:00Z" w16du:dateUtc="2025-08-15T22:24:00Z">
              <w:r w:rsidRPr="00353A6B">
                <w:rPr>
                  <w:rFonts w:ascii="Arial" w:eastAsia="Times New Roman" w:hAnsi="Arial"/>
                  <w:b/>
                  <w:sz w:val="18"/>
                </w:rPr>
                <w:t>IMD order</w:t>
              </w:r>
            </w:ins>
          </w:p>
        </w:tc>
        <w:tc>
          <w:tcPr>
            <w:tcW w:w="3369" w:type="pct"/>
            <w:gridSpan w:val="2"/>
            <w:vAlign w:val="center"/>
          </w:tcPr>
          <w:p w14:paraId="3E8EE899" w14:textId="77777777" w:rsidR="00353A6B" w:rsidRPr="00353A6B" w:rsidRDefault="00353A6B" w:rsidP="00353A6B">
            <w:pPr>
              <w:keepNext/>
              <w:keepLines/>
              <w:spacing w:before="60" w:after="60"/>
              <w:jc w:val="center"/>
              <w:rPr>
                <w:ins w:id="439" w:author="Laurent Noel" w:date="2025-08-15T18:24:00Z" w16du:dateUtc="2025-08-15T22:24:00Z"/>
                <w:rFonts w:ascii="Arial" w:eastAsia="Times New Roman" w:hAnsi="Arial"/>
                <w:b/>
                <w:sz w:val="18"/>
              </w:rPr>
            </w:pPr>
            <w:ins w:id="440" w:author="Laurent Noel" w:date="2025-08-15T18:24:00Z" w16du:dateUtc="2025-08-15T22:24:00Z">
              <w:r w:rsidRPr="00353A6B">
                <w:rPr>
                  <w:rFonts w:ascii="Arial" w:eastAsia="Times New Roman" w:hAnsi="Arial"/>
                  <w:b/>
                  <w:sz w:val="18"/>
                </w:rPr>
                <w:sym w:font="Symbol" w:char="F044"/>
              </w:r>
              <w:proofErr w:type="spellStart"/>
              <w:r w:rsidRPr="00353A6B">
                <w:rPr>
                  <w:rFonts w:ascii="Arial" w:eastAsia="Times New Roman" w:hAnsi="Arial"/>
                  <w:b/>
                  <w:sz w:val="18"/>
                </w:rPr>
                <w:t>MSD</w:t>
              </w:r>
              <w:r w:rsidRPr="00353A6B">
                <w:rPr>
                  <w:rFonts w:ascii="Arial Bold" w:eastAsia="Times New Roman" w:hAnsi="Arial Bold"/>
                  <w:b/>
                  <w:sz w:val="18"/>
                  <w:vertAlign w:val="subscript"/>
                </w:rPr>
                <w:t>max</w:t>
              </w:r>
              <w:proofErr w:type="spellEnd"/>
            </w:ins>
          </w:p>
        </w:tc>
      </w:tr>
      <w:tr w:rsidR="00353A6B" w:rsidRPr="00353A6B" w14:paraId="6C6DAE35" w14:textId="77777777" w:rsidTr="00FC1CE7">
        <w:trPr>
          <w:jc w:val="center"/>
          <w:ins w:id="441" w:author="Laurent Noel" w:date="2025-08-15T18:24:00Z"/>
        </w:trPr>
        <w:tc>
          <w:tcPr>
            <w:tcW w:w="1631" w:type="pct"/>
            <w:vMerge/>
          </w:tcPr>
          <w:p w14:paraId="7B11B735" w14:textId="77777777" w:rsidR="00353A6B" w:rsidRPr="00353A6B" w:rsidRDefault="00353A6B" w:rsidP="00353A6B">
            <w:pPr>
              <w:spacing w:after="0"/>
              <w:jc w:val="center"/>
              <w:rPr>
                <w:ins w:id="442" w:author="Laurent Noel" w:date="2025-08-15T18:24:00Z" w16du:dateUtc="2025-08-15T22:24:00Z"/>
                <w:rFonts w:ascii="Arial" w:eastAsia="Times New Roman" w:hAnsi="Arial" w:cs="Arial"/>
                <w:b/>
                <w:sz w:val="18"/>
              </w:rPr>
            </w:pPr>
          </w:p>
        </w:tc>
        <w:tc>
          <w:tcPr>
            <w:tcW w:w="1571" w:type="pct"/>
          </w:tcPr>
          <w:p w14:paraId="71AE7884" w14:textId="77777777" w:rsidR="00353A6B" w:rsidRPr="00353A6B" w:rsidRDefault="00353A6B" w:rsidP="00353A6B">
            <w:pPr>
              <w:keepNext/>
              <w:keepLines/>
              <w:spacing w:after="0"/>
              <w:jc w:val="center"/>
              <w:rPr>
                <w:ins w:id="443" w:author="Laurent Noel" w:date="2025-08-15T18:24:00Z" w16du:dateUtc="2025-08-15T22:24:00Z"/>
                <w:rFonts w:ascii="Arial" w:eastAsia="Times New Roman" w:hAnsi="Arial"/>
                <w:b/>
                <w:sz w:val="18"/>
              </w:rPr>
            </w:pPr>
            <w:ins w:id="444" w:author="Laurent Noel" w:date="2025-08-15T18:24:00Z" w16du:dateUtc="2025-08-15T22:24:00Z">
              <w:r w:rsidRPr="00353A6B">
                <w:rPr>
                  <w:rFonts w:ascii="Arial" w:eastAsia="Times New Roman" w:hAnsi="Arial"/>
                  <w:b/>
                  <w:sz w:val="18"/>
                </w:rPr>
                <w:t>PC2 MSD</w:t>
              </w:r>
            </w:ins>
          </w:p>
        </w:tc>
        <w:tc>
          <w:tcPr>
            <w:tcW w:w="1798" w:type="pct"/>
          </w:tcPr>
          <w:p w14:paraId="4D52615B" w14:textId="77777777" w:rsidR="00353A6B" w:rsidRPr="00353A6B" w:rsidRDefault="00353A6B" w:rsidP="00353A6B">
            <w:pPr>
              <w:keepNext/>
              <w:keepLines/>
              <w:spacing w:after="0"/>
              <w:jc w:val="center"/>
              <w:rPr>
                <w:ins w:id="445" w:author="Laurent Noel" w:date="2025-08-15T18:24:00Z" w16du:dateUtc="2025-08-15T22:24:00Z"/>
                <w:rFonts w:ascii="Arial" w:eastAsia="Times New Roman" w:hAnsi="Arial"/>
                <w:b/>
                <w:sz w:val="18"/>
              </w:rPr>
            </w:pPr>
            <w:ins w:id="446" w:author="Laurent Noel" w:date="2025-08-15T18:24:00Z" w16du:dateUtc="2025-08-15T22:24:00Z">
              <w:r w:rsidRPr="00353A6B">
                <w:rPr>
                  <w:rFonts w:ascii="Arial" w:eastAsia="Times New Roman" w:hAnsi="Arial"/>
                  <w:b/>
                  <w:sz w:val="18"/>
                </w:rPr>
                <w:t>PC1.5 MSD</w:t>
              </w:r>
            </w:ins>
          </w:p>
        </w:tc>
      </w:tr>
      <w:tr w:rsidR="00353A6B" w:rsidRPr="00353A6B" w14:paraId="5DFE33D6" w14:textId="77777777" w:rsidTr="00FC1CE7">
        <w:trPr>
          <w:jc w:val="center"/>
          <w:ins w:id="447" w:author="Laurent Noel" w:date="2025-08-15T18:24:00Z"/>
        </w:trPr>
        <w:tc>
          <w:tcPr>
            <w:tcW w:w="1631" w:type="pct"/>
            <w:vAlign w:val="center"/>
          </w:tcPr>
          <w:p w14:paraId="46C11267" w14:textId="77777777" w:rsidR="00353A6B" w:rsidRPr="00353A6B" w:rsidRDefault="00353A6B" w:rsidP="00353A6B">
            <w:pPr>
              <w:spacing w:after="0"/>
              <w:jc w:val="center"/>
              <w:rPr>
                <w:ins w:id="448" w:author="Laurent Noel" w:date="2025-08-15T18:24:00Z" w16du:dateUtc="2025-08-15T22:24:00Z"/>
                <w:rFonts w:ascii="Arial" w:eastAsia="Times New Roman" w:hAnsi="Arial" w:cs="Arial"/>
                <w:bCs/>
                <w:sz w:val="18"/>
                <w:szCs w:val="18"/>
              </w:rPr>
            </w:pPr>
            <w:ins w:id="449" w:author="Laurent Noel" w:date="2025-08-15T18:24:00Z" w16du:dateUtc="2025-08-15T22:24:00Z">
              <w:r w:rsidRPr="00353A6B">
                <w:rPr>
                  <w:rFonts w:ascii="Arial" w:eastAsia="Times New Roman" w:hAnsi="Arial" w:cs="Arial"/>
                  <w:bCs/>
                  <w:kern w:val="2"/>
                  <w:sz w:val="18"/>
                  <w:szCs w:val="18"/>
                  <w:lang w:eastAsia="en-GB"/>
                </w:rPr>
                <w:t>IMD2</w:t>
              </w:r>
            </w:ins>
          </w:p>
        </w:tc>
        <w:tc>
          <w:tcPr>
            <w:tcW w:w="1571" w:type="pct"/>
          </w:tcPr>
          <w:p w14:paraId="77EBC9AA" w14:textId="77777777" w:rsidR="00353A6B" w:rsidRPr="00353A6B" w:rsidRDefault="00353A6B" w:rsidP="00353A6B">
            <w:pPr>
              <w:spacing w:after="0"/>
              <w:jc w:val="center"/>
              <w:rPr>
                <w:ins w:id="450" w:author="Laurent Noel" w:date="2025-08-15T18:24:00Z" w16du:dateUtc="2025-08-15T22:24:00Z"/>
                <w:rFonts w:ascii="Arial" w:eastAsia="Times New Roman" w:hAnsi="Arial" w:cs="Arial"/>
                <w:bCs/>
                <w:sz w:val="18"/>
                <w:szCs w:val="18"/>
              </w:rPr>
            </w:pPr>
            <w:ins w:id="451" w:author="Laurent Noel" w:date="2025-08-15T18:24:00Z" w16du:dateUtc="2025-08-15T22:24:00Z">
              <w:r w:rsidRPr="00353A6B">
                <w:rPr>
                  <w:rFonts w:ascii="Arial" w:eastAsia="Times New Roman" w:hAnsi="Arial" w:cs="Arial"/>
                  <w:bCs/>
                  <w:sz w:val="18"/>
                  <w:szCs w:val="18"/>
                </w:rPr>
                <w:t>6</w:t>
              </w:r>
            </w:ins>
          </w:p>
        </w:tc>
        <w:tc>
          <w:tcPr>
            <w:tcW w:w="1798" w:type="pct"/>
          </w:tcPr>
          <w:p w14:paraId="2BA46D34" w14:textId="77777777" w:rsidR="00353A6B" w:rsidRPr="00353A6B" w:rsidRDefault="00353A6B" w:rsidP="00353A6B">
            <w:pPr>
              <w:spacing w:after="0"/>
              <w:jc w:val="center"/>
              <w:rPr>
                <w:ins w:id="452" w:author="Laurent Noel" w:date="2025-08-15T18:24:00Z" w16du:dateUtc="2025-08-15T22:24:00Z"/>
                <w:rFonts w:ascii="Arial" w:eastAsia="Times New Roman" w:hAnsi="Arial" w:cs="Arial"/>
                <w:bCs/>
                <w:sz w:val="18"/>
                <w:szCs w:val="18"/>
              </w:rPr>
            </w:pPr>
            <w:ins w:id="453" w:author="Laurent Noel" w:date="2025-08-15T18:24:00Z" w16du:dateUtc="2025-08-15T22:24:00Z">
              <w:r w:rsidRPr="00353A6B">
                <w:rPr>
                  <w:rFonts w:ascii="Arial" w:eastAsia="Times New Roman" w:hAnsi="Arial" w:cs="Arial"/>
                  <w:bCs/>
                  <w:sz w:val="18"/>
                  <w:szCs w:val="18"/>
                </w:rPr>
                <w:t>12</w:t>
              </w:r>
            </w:ins>
          </w:p>
        </w:tc>
      </w:tr>
      <w:tr w:rsidR="00353A6B" w:rsidRPr="00353A6B" w14:paraId="59AEC487" w14:textId="77777777" w:rsidTr="00FC1CE7">
        <w:trPr>
          <w:jc w:val="center"/>
          <w:ins w:id="454" w:author="Laurent Noel" w:date="2025-08-15T18:24:00Z"/>
        </w:trPr>
        <w:tc>
          <w:tcPr>
            <w:tcW w:w="1631" w:type="pct"/>
            <w:vAlign w:val="center"/>
          </w:tcPr>
          <w:p w14:paraId="7C1791AC" w14:textId="77777777" w:rsidR="00353A6B" w:rsidRPr="00353A6B" w:rsidRDefault="00353A6B" w:rsidP="00353A6B">
            <w:pPr>
              <w:spacing w:after="0"/>
              <w:jc w:val="center"/>
              <w:rPr>
                <w:ins w:id="455" w:author="Laurent Noel" w:date="2025-08-15T18:24:00Z" w16du:dateUtc="2025-08-15T22:24:00Z"/>
                <w:rFonts w:ascii="Arial" w:eastAsia="Times New Roman" w:hAnsi="Arial" w:cs="Arial"/>
                <w:kern w:val="2"/>
                <w:sz w:val="18"/>
                <w:szCs w:val="18"/>
                <w:lang w:eastAsia="en-GB"/>
              </w:rPr>
            </w:pPr>
            <w:ins w:id="456" w:author="Laurent Noel" w:date="2025-08-15T18:24:00Z" w16du:dateUtc="2025-08-15T22:24:00Z">
              <w:r w:rsidRPr="00353A6B">
                <w:rPr>
                  <w:rFonts w:ascii="Arial" w:eastAsia="Times New Roman" w:hAnsi="Arial" w:cs="Arial"/>
                  <w:kern w:val="2"/>
                  <w:sz w:val="18"/>
                  <w:szCs w:val="18"/>
                  <w:lang w:eastAsia="en-GB"/>
                </w:rPr>
                <w:t>IMD3</w:t>
              </w:r>
            </w:ins>
          </w:p>
        </w:tc>
        <w:tc>
          <w:tcPr>
            <w:tcW w:w="1571" w:type="pct"/>
          </w:tcPr>
          <w:p w14:paraId="2F3C7A22" w14:textId="77777777" w:rsidR="00353A6B" w:rsidRPr="00353A6B" w:rsidRDefault="00353A6B" w:rsidP="00353A6B">
            <w:pPr>
              <w:spacing w:after="0"/>
              <w:jc w:val="center"/>
              <w:rPr>
                <w:ins w:id="457" w:author="Laurent Noel" w:date="2025-08-15T18:24:00Z" w16du:dateUtc="2025-08-15T22:24:00Z"/>
                <w:rFonts w:ascii="Arial" w:eastAsia="Times New Roman" w:hAnsi="Arial" w:cs="Arial"/>
                <w:sz w:val="18"/>
                <w:szCs w:val="18"/>
              </w:rPr>
            </w:pPr>
            <w:ins w:id="458" w:author="Laurent Noel" w:date="2025-08-15T18:24:00Z" w16du:dateUtc="2025-08-15T22:24:00Z">
              <w:r w:rsidRPr="00353A6B">
                <w:rPr>
                  <w:rFonts w:ascii="Arial" w:eastAsia="Times New Roman" w:hAnsi="Arial" w:cs="Arial"/>
                  <w:sz w:val="18"/>
                  <w:szCs w:val="18"/>
                </w:rPr>
                <w:t>9</w:t>
              </w:r>
            </w:ins>
          </w:p>
        </w:tc>
        <w:tc>
          <w:tcPr>
            <w:tcW w:w="1798" w:type="pct"/>
          </w:tcPr>
          <w:p w14:paraId="3E262D90" w14:textId="77777777" w:rsidR="00353A6B" w:rsidRPr="00353A6B" w:rsidRDefault="00353A6B" w:rsidP="00353A6B">
            <w:pPr>
              <w:spacing w:after="0"/>
              <w:jc w:val="center"/>
              <w:rPr>
                <w:ins w:id="459" w:author="Laurent Noel" w:date="2025-08-15T18:24:00Z" w16du:dateUtc="2025-08-15T22:24:00Z"/>
                <w:rFonts w:ascii="Arial" w:eastAsia="Times New Roman" w:hAnsi="Arial" w:cs="Arial"/>
                <w:sz w:val="18"/>
                <w:szCs w:val="18"/>
              </w:rPr>
            </w:pPr>
            <w:ins w:id="460" w:author="Laurent Noel" w:date="2025-08-15T18:24:00Z" w16du:dateUtc="2025-08-15T22:24:00Z">
              <w:r w:rsidRPr="00353A6B">
                <w:rPr>
                  <w:rFonts w:ascii="Arial" w:eastAsia="Times New Roman" w:hAnsi="Arial" w:cs="Arial"/>
                  <w:sz w:val="18"/>
                  <w:szCs w:val="18"/>
                </w:rPr>
                <w:t>18</w:t>
              </w:r>
            </w:ins>
          </w:p>
        </w:tc>
      </w:tr>
      <w:tr w:rsidR="00353A6B" w:rsidRPr="00353A6B" w14:paraId="6288249F" w14:textId="77777777" w:rsidTr="00FC1CE7">
        <w:trPr>
          <w:jc w:val="center"/>
          <w:ins w:id="461" w:author="Laurent Noel" w:date="2025-08-15T18:24:00Z"/>
        </w:trPr>
        <w:tc>
          <w:tcPr>
            <w:tcW w:w="1631" w:type="pct"/>
            <w:vAlign w:val="center"/>
          </w:tcPr>
          <w:p w14:paraId="20B6595E" w14:textId="77777777" w:rsidR="00353A6B" w:rsidRPr="00353A6B" w:rsidRDefault="00353A6B" w:rsidP="00353A6B">
            <w:pPr>
              <w:spacing w:after="0"/>
              <w:jc w:val="center"/>
              <w:rPr>
                <w:ins w:id="462" w:author="Laurent Noel" w:date="2025-08-15T18:24:00Z" w16du:dateUtc="2025-08-15T22:24:00Z"/>
                <w:rFonts w:ascii="Arial" w:eastAsia="Times New Roman" w:hAnsi="Arial" w:cs="Arial"/>
                <w:kern w:val="2"/>
                <w:sz w:val="18"/>
                <w:szCs w:val="18"/>
                <w:lang w:eastAsia="en-GB"/>
              </w:rPr>
            </w:pPr>
            <w:ins w:id="463" w:author="Laurent Noel" w:date="2025-08-15T18:24:00Z" w16du:dateUtc="2025-08-15T22:24:00Z">
              <w:r w:rsidRPr="00353A6B">
                <w:rPr>
                  <w:rFonts w:ascii="Arial" w:eastAsia="Times New Roman" w:hAnsi="Arial" w:cs="Arial"/>
                  <w:kern w:val="2"/>
                  <w:sz w:val="18"/>
                  <w:szCs w:val="18"/>
                  <w:lang w:eastAsia="en-GB"/>
                </w:rPr>
                <w:t>IMD4</w:t>
              </w:r>
            </w:ins>
          </w:p>
        </w:tc>
        <w:tc>
          <w:tcPr>
            <w:tcW w:w="1571" w:type="pct"/>
          </w:tcPr>
          <w:p w14:paraId="0E8F3B53" w14:textId="77777777" w:rsidR="00353A6B" w:rsidRPr="00353A6B" w:rsidRDefault="00353A6B" w:rsidP="00353A6B">
            <w:pPr>
              <w:spacing w:after="0"/>
              <w:jc w:val="center"/>
              <w:rPr>
                <w:ins w:id="464" w:author="Laurent Noel" w:date="2025-08-15T18:24:00Z" w16du:dateUtc="2025-08-15T22:24:00Z"/>
                <w:rFonts w:ascii="Arial" w:eastAsia="Times New Roman" w:hAnsi="Arial" w:cs="Arial"/>
                <w:sz w:val="18"/>
                <w:szCs w:val="18"/>
              </w:rPr>
            </w:pPr>
            <w:ins w:id="465" w:author="Laurent Noel" w:date="2025-08-15T18:24:00Z" w16du:dateUtc="2025-08-15T22:24:00Z">
              <w:r w:rsidRPr="00353A6B">
                <w:rPr>
                  <w:rFonts w:ascii="Arial" w:eastAsia="Times New Roman" w:hAnsi="Arial" w:cs="Arial"/>
                  <w:sz w:val="18"/>
                  <w:szCs w:val="18"/>
                </w:rPr>
                <w:t>12</w:t>
              </w:r>
            </w:ins>
          </w:p>
        </w:tc>
        <w:tc>
          <w:tcPr>
            <w:tcW w:w="1798" w:type="pct"/>
          </w:tcPr>
          <w:p w14:paraId="27E3A044" w14:textId="77777777" w:rsidR="00353A6B" w:rsidRPr="00353A6B" w:rsidRDefault="00353A6B" w:rsidP="00353A6B">
            <w:pPr>
              <w:spacing w:after="0"/>
              <w:jc w:val="center"/>
              <w:rPr>
                <w:ins w:id="466" w:author="Laurent Noel" w:date="2025-08-15T18:24:00Z" w16du:dateUtc="2025-08-15T22:24:00Z"/>
                <w:rFonts w:ascii="Arial" w:eastAsia="Times New Roman" w:hAnsi="Arial" w:cs="Arial"/>
                <w:sz w:val="18"/>
                <w:szCs w:val="18"/>
              </w:rPr>
            </w:pPr>
            <w:ins w:id="467" w:author="Laurent Noel" w:date="2025-08-15T18:24:00Z" w16du:dateUtc="2025-08-15T22:24:00Z">
              <w:r w:rsidRPr="00353A6B">
                <w:rPr>
                  <w:rFonts w:ascii="Arial" w:eastAsia="Times New Roman" w:hAnsi="Arial" w:cs="Arial"/>
                  <w:sz w:val="18"/>
                  <w:szCs w:val="18"/>
                </w:rPr>
                <w:t>24</w:t>
              </w:r>
            </w:ins>
          </w:p>
        </w:tc>
      </w:tr>
      <w:tr w:rsidR="00353A6B" w:rsidRPr="00353A6B" w14:paraId="6DDA8106" w14:textId="77777777" w:rsidTr="00FC1CE7">
        <w:trPr>
          <w:jc w:val="center"/>
          <w:ins w:id="468" w:author="Laurent Noel" w:date="2025-08-15T18:24:00Z"/>
        </w:trPr>
        <w:tc>
          <w:tcPr>
            <w:tcW w:w="1631" w:type="pct"/>
            <w:vAlign w:val="center"/>
          </w:tcPr>
          <w:p w14:paraId="1BF1D263" w14:textId="77777777" w:rsidR="00353A6B" w:rsidRPr="00353A6B" w:rsidRDefault="00353A6B" w:rsidP="00353A6B">
            <w:pPr>
              <w:spacing w:after="0"/>
              <w:jc w:val="center"/>
              <w:rPr>
                <w:ins w:id="469" w:author="Laurent Noel" w:date="2025-08-15T18:24:00Z" w16du:dateUtc="2025-08-15T22:24:00Z"/>
                <w:rFonts w:ascii="Arial" w:eastAsia="Times New Roman" w:hAnsi="Arial" w:cs="Arial"/>
                <w:kern w:val="2"/>
                <w:sz w:val="18"/>
                <w:szCs w:val="18"/>
                <w:lang w:eastAsia="en-GB"/>
              </w:rPr>
            </w:pPr>
            <w:ins w:id="470" w:author="Laurent Noel" w:date="2025-08-15T18:24:00Z" w16du:dateUtc="2025-08-15T22:24:00Z">
              <w:r w:rsidRPr="00353A6B">
                <w:rPr>
                  <w:rFonts w:ascii="Arial" w:eastAsia="Times New Roman" w:hAnsi="Arial" w:cs="Arial"/>
                  <w:kern w:val="2"/>
                  <w:sz w:val="18"/>
                  <w:szCs w:val="18"/>
                  <w:lang w:eastAsia="en-GB"/>
                </w:rPr>
                <w:t>IMD5</w:t>
              </w:r>
            </w:ins>
          </w:p>
        </w:tc>
        <w:tc>
          <w:tcPr>
            <w:tcW w:w="1571" w:type="pct"/>
          </w:tcPr>
          <w:p w14:paraId="2720E5A6" w14:textId="77777777" w:rsidR="00353A6B" w:rsidRPr="00353A6B" w:rsidRDefault="00353A6B" w:rsidP="00353A6B">
            <w:pPr>
              <w:spacing w:after="0"/>
              <w:jc w:val="center"/>
              <w:rPr>
                <w:ins w:id="471" w:author="Laurent Noel" w:date="2025-08-15T18:24:00Z" w16du:dateUtc="2025-08-15T22:24:00Z"/>
                <w:rFonts w:ascii="Arial" w:eastAsia="Times New Roman" w:hAnsi="Arial" w:cs="Arial"/>
                <w:sz w:val="18"/>
                <w:szCs w:val="18"/>
              </w:rPr>
            </w:pPr>
            <w:ins w:id="472" w:author="Laurent Noel" w:date="2025-08-15T18:24:00Z" w16du:dateUtc="2025-08-15T22:24:00Z">
              <w:r w:rsidRPr="00353A6B">
                <w:rPr>
                  <w:rFonts w:ascii="Arial" w:eastAsia="Times New Roman" w:hAnsi="Arial" w:cs="Arial"/>
                  <w:sz w:val="18"/>
                  <w:szCs w:val="18"/>
                </w:rPr>
                <w:t>15</w:t>
              </w:r>
            </w:ins>
          </w:p>
        </w:tc>
        <w:tc>
          <w:tcPr>
            <w:tcW w:w="1798" w:type="pct"/>
          </w:tcPr>
          <w:p w14:paraId="3416E84C" w14:textId="77777777" w:rsidR="00353A6B" w:rsidRPr="00353A6B" w:rsidRDefault="00353A6B" w:rsidP="00353A6B">
            <w:pPr>
              <w:spacing w:after="0"/>
              <w:jc w:val="center"/>
              <w:rPr>
                <w:ins w:id="473" w:author="Laurent Noel" w:date="2025-08-15T18:24:00Z" w16du:dateUtc="2025-08-15T22:24:00Z"/>
                <w:rFonts w:ascii="Arial" w:eastAsia="Times New Roman" w:hAnsi="Arial" w:cs="Arial"/>
                <w:sz w:val="18"/>
                <w:szCs w:val="18"/>
              </w:rPr>
            </w:pPr>
            <w:ins w:id="474" w:author="Laurent Noel" w:date="2025-08-15T18:24:00Z" w16du:dateUtc="2025-08-15T22:24:00Z">
              <w:r w:rsidRPr="00353A6B">
                <w:rPr>
                  <w:rFonts w:ascii="Arial" w:eastAsia="Times New Roman" w:hAnsi="Arial" w:cs="Arial"/>
                  <w:sz w:val="18"/>
                  <w:szCs w:val="18"/>
                </w:rPr>
                <w:t>30</w:t>
              </w:r>
            </w:ins>
          </w:p>
        </w:tc>
      </w:tr>
    </w:tbl>
    <w:p w14:paraId="7294C614" w14:textId="04BDCE6A" w:rsidR="00353A6B" w:rsidRPr="00353A6B" w:rsidRDefault="00353A6B" w:rsidP="00353A6B">
      <w:pPr>
        <w:spacing w:before="180" w:after="120"/>
        <w:rPr>
          <w:ins w:id="475" w:author="Laurent Noel" w:date="2025-08-15T18:24:00Z" w16du:dateUtc="2025-08-15T22:24:00Z"/>
          <w:rFonts w:eastAsia="Times New Roman"/>
        </w:rPr>
      </w:pPr>
      <w:ins w:id="476" w:author="Laurent Noel" w:date="2025-08-15T18:24:00Z" w16du:dateUtc="2025-08-15T22:24:00Z">
        <w:r w:rsidRPr="00353A6B">
          <w:rPr>
            <w:rFonts w:eastAsia="Times New Roman"/>
          </w:rPr>
          <w:t>As an exception, for cases where:</w:t>
        </w:r>
      </w:ins>
    </w:p>
    <w:p w14:paraId="507FD3B1" w14:textId="77777777" w:rsidR="00353A6B" w:rsidRPr="00353A6B" w:rsidRDefault="00353A6B" w:rsidP="00353A6B">
      <w:pPr>
        <w:numPr>
          <w:ilvl w:val="255"/>
          <w:numId w:val="0"/>
        </w:numPr>
        <w:ind w:left="357"/>
        <w:rPr>
          <w:ins w:id="477" w:author="Laurent Noel" w:date="2025-08-15T18:24:00Z" w16du:dateUtc="2025-08-15T22:24:00Z"/>
          <w:rFonts w:eastAsia="Times New Roman"/>
        </w:rPr>
      </w:pPr>
      <w:ins w:id="478"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t>T</w:t>
        </w:r>
        <w:r w:rsidRPr="00353A6B">
          <w:rPr>
            <w:rFonts w:eastAsia="Times New Roman"/>
          </w:rPr>
          <w:t xml:space="preserve">he PC2 </w:t>
        </w:r>
        <w:r w:rsidRPr="00353A6B">
          <w:rPr>
            <w:rFonts w:eastAsia="Yu Mincho"/>
            <w:lang w:val="en-US"/>
          </w:rPr>
          <w:t>MSD is specified in Table 7.3A.5-1a or in Table 7.3A.5-2a, and,</w:t>
        </w:r>
      </w:ins>
    </w:p>
    <w:p w14:paraId="52E912D4" w14:textId="77777777" w:rsidR="00353A6B" w:rsidRPr="00353A6B" w:rsidRDefault="00353A6B" w:rsidP="00353A6B">
      <w:pPr>
        <w:numPr>
          <w:ilvl w:val="255"/>
          <w:numId w:val="0"/>
        </w:numPr>
        <w:ind w:left="357"/>
        <w:rPr>
          <w:ins w:id="479" w:author="Laurent Noel" w:date="2025-08-15T18:24:00Z" w16du:dateUtc="2025-08-15T22:24:00Z"/>
          <w:rFonts w:eastAsia="Times New Roman"/>
        </w:rPr>
      </w:pPr>
      <w:ins w:id="480"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t>T</w:t>
        </w:r>
        <w:r w:rsidRPr="00353A6B">
          <w:rPr>
            <w:rFonts w:eastAsia="Yu Mincho"/>
            <w:lang w:val="en-US"/>
          </w:rPr>
          <w:t>he PC3 MSD is not specified in Table 7.3A.5-1 or in Table 7.3A.5-2, and,</w:t>
        </w:r>
      </w:ins>
    </w:p>
    <w:p w14:paraId="52842D93" w14:textId="77777777" w:rsidR="00353A6B" w:rsidRPr="00353A6B" w:rsidRDefault="00353A6B" w:rsidP="00353A6B">
      <w:pPr>
        <w:numPr>
          <w:ilvl w:val="255"/>
          <w:numId w:val="0"/>
        </w:numPr>
        <w:ind w:left="357"/>
        <w:rPr>
          <w:ins w:id="481" w:author="Laurent Noel" w:date="2025-08-15T18:24:00Z" w16du:dateUtc="2025-08-15T22:24:00Z"/>
          <w:rFonts w:eastAsia="Yu Mincho"/>
          <w:lang w:val="en-US"/>
        </w:rPr>
      </w:pPr>
      <w:ins w:id="482"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t>T</w:t>
        </w:r>
        <w:r w:rsidRPr="00353A6B">
          <w:rPr>
            <w:rFonts w:eastAsia="Yu Mincho"/>
            <w:lang w:val="en-US"/>
          </w:rPr>
          <w:t xml:space="preserve">he PC1.5 MSD is not specified in Table 7.3A.5-1b or in Table 7.3A.5-2b, and, </w:t>
        </w:r>
      </w:ins>
    </w:p>
    <w:p w14:paraId="33D54315" w14:textId="77777777" w:rsidR="00353A6B" w:rsidRPr="00353A6B" w:rsidRDefault="00353A6B" w:rsidP="00353A6B">
      <w:pPr>
        <w:numPr>
          <w:ilvl w:val="255"/>
          <w:numId w:val="0"/>
        </w:numPr>
        <w:ind w:left="357"/>
        <w:rPr>
          <w:ins w:id="483" w:author="Laurent Noel" w:date="2025-08-15T18:24:00Z" w16du:dateUtc="2025-08-15T22:24:00Z"/>
          <w:rFonts w:eastAsia="Times New Roman"/>
        </w:rPr>
      </w:pPr>
      <w:ins w:id="484"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Times New Roman"/>
          </w:rPr>
          <w:t>PC2 or PC1.5 two</w:t>
        </w:r>
        <w:r w:rsidRPr="00353A6B">
          <w:rPr>
            <w:rFonts w:eastAsia="SimSun"/>
            <w:lang w:val="en-US" w:eastAsia="zh-CN"/>
          </w:rPr>
          <w:t>-</w:t>
        </w:r>
        <w:r w:rsidRPr="00353A6B">
          <w:rPr>
            <w:rFonts w:eastAsia="Times New Roman"/>
          </w:rPr>
          <w:t>band UL</w:t>
        </w:r>
        <w:r w:rsidRPr="00353A6B">
          <w:rPr>
            <w:rFonts w:eastAsia="SimSun" w:hint="eastAsia"/>
            <w:lang w:val="en-US" w:eastAsia="zh-CN"/>
          </w:rPr>
          <w:t xml:space="preserve"> </w:t>
        </w:r>
        <w:r w:rsidRPr="00353A6B">
          <w:rPr>
            <w:rFonts w:eastAsia="Times New Roman"/>
          </w:rPr>
          <w:t>CA for a total of 2Tx or 3Tx and 1CC in each UL band is specified as a valid two</w:t>
        </w:r>
        <w:r w:rsidRPr="00353A6B">
          <w:rPr>
            <w:rFonts w:eastAsia="SimSun"/>
            <w:lang w:val="en-US" w:eastAsia="zh-CN"/>
          </w:rPr>
          <w:t>-</w:t>
        </w:r>
        <w:r w:rsidRPr="00353A6B">
          <w:rPr>
            <w:rFonts w:eastAsia="Times New Roman"/>
          </w:rPr>
          <w:t>band UL</w:t>
        </w:r>
        <w:r w:rsidRPr="00353A6B">
          <w:rPr>
            <w:rFonts w:eastAsia="SimSun" w:hint="eastAsia"/>
            <w:lang w:val="en-US" w:eastAsia="zh-CN"/>
          </w:rPr>
          <w:t xml:space="preserve"> </w:t>
        </w:r>
        <w:r w:rsidRPr="00353A6B">
          <w:rPr>
            <w:rFonts w:eastAsia="Times New Roman"/>
          </w:rPr>
          <w:t xml:space="preserve">CA configuration in Table 5.5A.3.1-1a ~ </w:t>
        </w:r>
        <w:bookmarkStart w:id="485" w:name="_Hlk205387006"/>
        <w:r w:rsidRPr="00353A6B">
          <w:rPr>
            <w:rFonts w:eastAsia="Times New Roman"/>
          </w:rPr>
          <w:t>Table 5.5A.3.1-1o</w:t>
        </w:r>
        <w:bookmarkEnd w:id="485"/>
        <w:r w:rsidRPr="00353A6B">
          <w:rPr>
            <w:rFonts w:eastAsia="Times New Roman"/>
          </w:rPr>
          <w:t xml:space="preserve">, or in Table 5.5A.3.2-1a ~ Table 5.5A.3.2-1c, and, </w:t>
        </w:r>
      </w:ins>
    </w:p>
    <w:p w14:paraId="177B5EF0" w14:textId="77777777" w:rsidR="00353A6B" w:rsidRPr="00353A6B" w:rsidRDefault="00353A6B" w:rsidP="00353A6B">
      <w:pPr>
        <w:numPr>
          <w:ilvl w:val="255"/>
          <w:numId w:val="0"/>
        </w:numPr>
        <w:ind w:left="357"/>
        <w:rPr>
          <w:ins w:id="486" w:author="Laurent Noel" w:date="2025-08-15T18:24:00Z" w16du:dateUtc="2025-08-15T22:24:00Z"/>
          <w:rFonts w:eastAsia="Yu Mincho"/>
          <w:lang w:val="en-US"/>
        </w:rPr>
      </w:pPr>
      <w:ins w:id="487"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t>O</w:t>
        </w:r>
        <w:proofErr w:type="spellStart"/>
        <w:r w:rsidRPr="00353A6B">
          <w:rPr>
            <w:rFonts w:eastAsia="Times New Roman"/>
          </w:rPr>
          <w:t>ne</w:t>
        </w:r>
        <w:proofErr w:type="spellEnd"/>
        <w:r w:rsidRPr="00353A6B">
          <w:rPr>
            <w:rFonts w:eastAsia="Times New Roman"/>
          </w:rPr>
          <w:t xml:space="preserve"> of the constituent uplink </w:t>
        </w:r>
        <w:proofErr w:type="gramStart"/>
        <w:r w:rsidRPr="00353A6B">
          <w:rPr>
            <w:rFonts w:eastAsia="Times New Roman"/>
          </w:rPr>
          <w:t>band</w:t>
        </w:r>
        <w:proofErr w:type="gramEnd"/>
        <w:r w:rsidRPr="00353A6B">
          <w:rPr>
            <w:rFonts w:eastAsia="Times New Roman"/>
          </w:rPr>
          <w:t xml:space="preserve"> is neither band n46, band n96 nor band n102, </w:t>
        </w:r>
      </w:ins>
    </w:p>
    <w:p w14:paraId="72F5DCA6" w14:textId="77777777" w:rsidR="00353A6B" w:rsidRPr="00353A6B" w:rsidRDefault="00353A6B" w:rsidP="00353A6B">
      <w:pPr>
        <w:ind w:left="714" w:hanging="357"/>
        <w:rPr>
          <w:ins w:id="488" w:author="Laurent Noel" w:date="2025-08-15T18:24:00Z" w16du:dateUtc="2025-08-15T22:24:00Z"/>
          <w:rFonts w:eastAsia="Yu Mincho"/>
          <w:lang w:val="en-US"/>
        </w:rPr>
      </w:pPr>
      <w:ins w:id="489" w:author="Laurent Noel" w:date="2025-08-15T18:24:00Z" w16du:dateUtc="2025-08-15T22:24:00Z">
        <w:r w:rsidRPr="00353A6B">
          <w:rPr>
            <w:rFonts w:eastAsia="Times New Roman"/>
          </w:rPr>
          <w:t>then the PC1.5 MSD is specified as:</w:t>
        </w:r>
      </w:ins>
    </w:p>
    <w:p w14:paraId="5D1EC6BC" w14:textId="77777777" w:rsidR="00353A6B" w:rsidRPr="00353A6B" w:rsidRDefault="00353A6B" w:rsidP="00353A6B">
      <w:pPr>
        <w:spacing w:before="120" w:after="120"/>
        <w:ind w:left="284" w:firstLine="284"/>
        <w:jc w:val="center"/>
        <w:rPr>
          <w:ins w:id="490" w:author="Laurent Noel" w:date="2025-08-15T18:24:00Z" w16du:dateUtc="2025-08-15T22:24:00Z"/>
          <w:rFonts w:eastAsia="SimSun"/>
          <w:lang w:eastAsia="zh-CN"/>
        </w:rPr>
      </w:pPr>
      <w:ins w:id="491" w:author="Laurent Noel" w:date="2025-08-15T18:24:00Z" w16du:dateUtc="2025-08-15T22:24:00Z">
        <w:r w:rsidRPr="00353A6B">
          <w:rPr>
            <w:rFonts w:eastAsia="SimSun"/>
            <w:lang w:eastAsia="zh-CN"/>
          </w:rPr>
          <w:t>PC</w:t>
        </w:r>
        <w:r w:rsidRPr="00353A6B">
          <w:rPr>
            <w:rFonts w:eastAsia="SimSun" w:hint="eastAsia"/>
            <w:lang w:val="en-US" w:eastAsia="zh-CN"/>
          </w:rPr>
          <w:t>1.5</w:t>
        </w:r>
        <w:r w:rsidRPr="00353A6B">
          <w:rPr>
            <w:rFonts w:eastAsia="SimSun"/>
            <w:lang w:eastAsia="zh-CN"/>
          </w:rPr>
          <w:t xml:space="preserve"> MSD = PC2 MSD + </w:t>
        </w:r>
        <w:r w:rsidRPr="00353A6B">
          <w:rPr>
            <w:rFonts w:eastAsia="Yu Mincho"/>
            <w:lang w:eastAsia="zh-CN"/>
          </w:rPr>
          <w:sym w:font="Symbol" w:char="F044"/>
        </w:r>
        <w:r w:rsidRPr="00353A6B">
          <w:rPr>
            <w:rFonts w:eastAsia="SimSun"/>
            <w:lang w:eastAsia="zh-CN"/>
          </w:rPr>
          <w:t>MSD,</w:t>
        </w:r>
      </w:ins>
    </w:p>
    <w:p w14:paraId="00BB1303" w14:textId="77777777" w:rsidR="00353A6B" w:rsidRPr="00353A6B" w:rsidRDefault="00353A6B" w:rsidP="00353A6B">
      <w:pPr>
        <w:spacing w:after="120"/>
        <w:rPr>
          <w:ins w:id="492" w:author="Laurent Noel" w:date="2025-08-15T18:24:00Z" w16du:dateUtc="2025-08-15T22:24:00Z"/>
          <w:rFonts w:eastAsia="SimSun"/>
          <w:lang w:eastAsia="zh-CN"/>
        </w:rPr>
      </w:pPr>
      <w:proofErr w:type="gramStart"/>
      <w:ins w:id="493" w:author="Laurent Noel" w:date="2025-08-15T18:24:00Z" w16du:dateUtc="2025-08-15T22:24:00Z">
        <w:r w:rsidRPr="00353A6B">
          <w:rPr>
            <w:rFonts w:eastAsia="SimSun"/>
            <w:lang w:eastAsia="zh-CN"/>
          </w:rPr>
          <w:t>where</w:t>
        </w:r>
        <w:proofErr w:type="gramEnd"/>
        <w:r w:rsidRPr="00353A6B">
          <w:rPr>
            <w:rFonts w:eastAsia="SimSun"/>
            <w:lang w:eastAsia="zh-CN"/>
          </w:rPr>
          <w:t>,</w:t>
        </w:r>
      </w:ins>
    </w:p>
    <w:p w14:paraId="23D4FF1B" w14:textId="77777777" w:rsidR="00353A6B" w:rsidRPr="00353A6B" w:rsidRDefault="00353A6B" w:rsidP="00353A6B">
      <w:pPr>
        <w:numPr>
          <w:ilvl w:val="255"/>
          <w:numId w:val="0"/>
        </w:numPr>
        <w:ind w:left="357"/>
        <w:rPr>
          <w:ins w:id="494" w:author="Laurent Noel" w:date="2025-08-15T18:24:00Z" w16du:dateUtc="2025-08-15T22:24:00Z"/>
          <w:rFonts w:eastAsia="Times New Roman"/>
        </w:rPr>
      </w:pPr>
      <w:ins w:id="495" w:author="Laurent Noel" w:date="2025-08-15T18:24:00Z" w16du:dateUtc="2025-08-15T22:24:00Z">
        <w:r w:rsidRPr="00353A6B">
          <w:rPr>
            <w:rFonts w:eastAsia="SimSun" w:hint="eastAsia"/>
            <w:lang w:val="en-US" w:eastAsia="zh-CN"/>
          </w:rPr>
          <w:lastRenderedPageBreak/>
          <w:t>-</w:t>
        </w:r>
        <w:r w:rsidRPr="00353A6B">
          <w:rPr>
            <w:rFonts w:eastAsia="SimSun" w:hint="eastAsia"/>
            <w:lang w:val="en-US" w:eastAsia="zh-CN"/>
          </w:rPr>
          <w:tab/>
        </w:r>
        <w:r w:rsidRPr="00353A6B">
          <w:rPr>
            <w:rFonts w:eastAsia="Yu Mincho"/>
            <w:lang w:val="en-US"/>
          </w:rPr>
          <w:t xml:space="preserve">In the Table 7.3A.2.3.2-1, </w:t>
        </w:r>
        <w:r w:rsidRPr="00353A6B">
          <w:rPr>
            <w:rFonts w:eastAsia="Yu Mincho"/>
            <w:lang w:val="en-US"/>
          </w:rPr>
          <w:sym w:font="Symbol" w:char="F044"/>
        </w:r>
        <w:r w:rsidRPr="00353A6B">
          <w:rPr>
            <w:rFonts w:eastAsia="Yu Mincho"/>
            <w:lang w:val="en-US"/>
          </w:rPr>
          <w:t>MSD is specified with output columns denoted “</w:t>
        </w:r>
        <w:r w:rsidRPr="00353A6B">
          <w:rPr>
            <w:rFonts w:eastAsia="Yu Mincho"/>
            <w:lang w:val="en-US"/>
          </w:rPr>
          <w:sym w:font="Symbol" w:char="F044"/>
        </w:r>
        <w:proofErr w:type="spellStart"/>
        <w:r w:rsidRPr="00353A6B">
          <w:rPr>
            <w:rFonts w:eastAsia="Yu Mincho"/>
            <w:lang w:val="en-US"/>
          </w:rPr>
          <w:t>MSD</w:t>
        </w:r>
        <w:r w:rsidRPr="00353A6B">
          <w:rPr>
            <w:rFonts w:eastAsia="Yu Mincho"/>
            <w:vertAlign w:val="subscript"/>
            <w:lang w:val="en-US"/>
          </w:rPr>
          <w:t>max</w:t>
        </w:r>
        <w:proofErr w:type="spellEnd"/>
        <w:r w:rsidRPr="00353A6B">
          <w:rPr>
            <w:rFonts w:eastAsia="Yu Mincho"/>
            <w:lang w:val="en-US"/>
          </w:rPr>
          <w:t xml:space="preserve"> 6, 9, 12, 15” and where the input column uses the specified PC2 MSD specified in Table 7.3A.5-1a or in Table 7.3A.5-2a instead of the PC3 MSD, and</w:t>
        </w:r>
      </w:ins>
    </w:p>
    <w:p w14:paraId="3D4B7E4F" w14:textId="77777777" w:rsidR="00353A6B" w:rsidRPr="00353A6B" w:rsidRDefault="00353A6B" w:rsidP="00353A6B">
      <w:pPr>
        <w:numPr>
          <w:ilvl w:val="255"/>
          <w:numId w:val="0"/>
        </w:numPr>
        <w:ind w:left="357"/>
        <w:rPr>
          <w:ins w:id="496" w:author="Laurent Noel" w:date="2025-08-15T18:24:00Z" w16du:dateUtc="2025-08-15T22:24:00Z"/>
          <w:rFonts w:eastAsia="SimSun"/>
        </w:rPr>
      </w:pPr>
      <w:ins w:id="497"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r>
        <w:r w:rsidRPr="00353A6B">
          <w:rPr>
            <w:rFonts w:eastAsia="SimSun"/>
          </w:rPr>
          <w:t xml:space="preserve">In the </w:t>
        </w:r>
        <w:bookmarkStart w:id="498" w:name="_Hlk205486694"/>
        <w:r w:rsidRPr="00353A6B">
          <w:rPr>
            <w:rFonts w:eastAsia="SimSun"/>
          </w:rPr>
          <w:t>Table 7.3A.2.3</w:t>
        </w:r>
        <w:r w:rsidRPr="00353A6B">
          <w:rPr>
            <w:rFonts w:eastAsia="SimSun" w:hint="eastAsia"/>
            <w:lang w:val="en-US" w:eastAsia="zh-CN"/>
          </w:rPr>
          <w:t>.</w:t>
        </w:r>
        <w:bookmarkStart w:id="499" w:name="_Hlk205486650"/>
        <w:r w:rsidRPr="00353A6B">
          <w:rPr>
            <w:rFonts w:eastAsia="SimSun" w:hint="eastAsia"/>
            <w:lang w:val="en-US" w:eastAsia="zh-CN"/>
          </w:rPr>
          <w:t>2-2</w:t>
        </w:r>
        <w:bookmarkEnd w:id="498"/>
        <w:bookmarkEnd w:id="499"/>
        <w:r w:rsidRPr="00353A6B">
          <w:rPr>
            <w:rFonts w:eastAsia="SimSun"/>
            <w:lang w:val="en-US" w:eastAsia="zh-CN"/>
          </w:rPr>
          <w:t>, t</w:t>
        </w:r>
        <w:r w:rsidRPr="00353A6B">
          <w:rPr>
            <w:rFonts w:eastAsia="SimSun"/>
          </w:rPr>
          <w:t xml:space="preserve">he correspondence between the </w:t>
        </w:r>
        <w:r w:rsidRPr="00353A6B">
          <w:rPr>
            <w:rFonts w:eastAsia="SimSun"/>
          </w:rPr>
          <w:sym w:font="Symbol" w:char="F044"/>
        </w:r>
        <w:proofErr w:type="spellStart"/>
        <w:r w:rsidRPr="00353A6B">
          <w:rPr>
            <w:rFonts w:eastAsia="SimSun"/>
          </w:rPr>
          <w:t>MSD</w:t>
        </w:r>
        <w:r w:rsidRPr="00353A6B">
          <w:rPr>
            <w:rFonts w:eastAsia="SimSun"/>
            <w:vertAlign w:val="subscript"/>
          </w:rPr>
          <w:t>max</w:t>
        </w:r>
        <w:proofErr w:type="spellEnd"/>
        <w:r w:rsidRPr="00353A6B">
          <w:rPr>
            <w:rFonts w:eastAsia="SimSun"/>
          </w:rPr>
          <w:t xml:space="preserve"> and the IMD order is specified using the column specified for “PC2 MSD”, and</w:t>
        </w:r>
      </w:ins>
    </w:p>
    <w:p w14:paraId="14397754" w14:textId="189BBDEF" w:rsidR="00353A6B" w:rsidRPr="00353A6B" w:rsidRDefault="00353A6B" w:rsidP="00353A6B">
      <w:pPr>
        <w:numPr>
          <w:ilvl w:val="255"/>
          <w:numId w:val="0"/>
        </w:numPr>
        <w:ind w:left="357"/>
        <w:rPr>
          <w:ins w:id="500" w:author="Laurent Noel" w:date="2025-08-15T18:24:00Z" w16du:dateUtc="2025-08-15T22:24:00Z"/>
          <w:rFonts w:eastAsia="SimSun"/>
        </w:rPr>
      </w:pPr>
      <w:ins w:id="501" w:author="Laurent Noel" w:date="2025-08-15T18:24:00Z" w16du:dateUtc="2025-08-15T22:24:00Z">
        <w:r w:rsidRPr="00353A6B">
          <w:rPr>
            <w:rFonts w:eastAsia="SimSun" w:hint="eastAsia"/>
            <w:lang w:val="en-US" w:eastAsia="zh-CN"/>
          </w:rPr>
          <w:t>-</w:t>
        </w:r>
        <w:r w:rsidRPr="00353A6B">
          <w:rPr>
            <w:rFonts w:eastAsia="SimSun" w:hint="eastAsia"/>
            <w:lang w:val="en-US" w:eastAsia="zh-CN"/>
          </w:rPr>
          <w:tab/>
          <w:t>T</w:t>
        </w:r>
        <w:proofErr w:type="spellStart"/>
        <w:r w:rsidRPr="00353A6B">
          <w:rPr>
            <w:rFonts w:eastAsia="SimSun"/>
          </w:rPr>
          <w:t>hese</w:t>
        </w:r>
        <w:proofErr w:type="spellEnd"/>
        <w:r w:rsidRPr="00353A6B">
          <w:rPr>
            <w:rFonts w:eastAsia="SimSun"/>
          </w:rPr>
          <w:t xml:space="preserve"> PC1.5 MSD requirements apply for the same uplink/downlink configurations as those specified in the PC2 MSD requirements of Table 7.3A.5-1a or Table 7.3A.5-2a.</w:t>
        </w:r>
      </w:ins>
    </w:p>
    <w:p w14:paraId="7BA38C68" w14:textId="77777777" w:rsidR="00353A6B" w:rsidRPr="00353A6B" w:rsidRDefault="00353A6B" w:rsidP="00353A6B">
      <w:pPr>
        <w:spacing w:before="120"/>
        <w:ind w:left="720"/>
        <w:contextualSpacing/>
        <w:rPr>
          <w:ins w:id="502" w:author="Laurent Noel" w:date="2025-08-15T18:24:00Z" w16du:dateUtc="2025-08-15T22:24:00Z"/>
          <w:rFonts w:eastAsia="SimSun"/>
        </w:rPr>
      </w:pPr>
    </w:p>
    <w:p w14:paraId="4C4E6924" w14:textId="77777777" w:rsidR="00353A6B" w:rsidRPr="00353A6B" w:rsidRDefault="00353A6B" w:rsidP="00353A6B">
      <w:pPr>
        <w:spacing w:after="120"/>
        <w:rPr>
          <w:ins w:id="503" w:author="Laurent Noel" w:date="2025-08-15T18:24:00Z" w16du:dateUtc="2025-08-15T22:24:00Z"/>
          <w:rFonts w:eastAsia="Yu Mincho"/>
          <w:color w:val="FF0000"/>
        </w:rPr>
      </w:pPr>
      <w:ins w:id="504" w:author="Laurent Noel" w:date="2025-08-15T18:24:00Z" w16du:dateUtc="2025-08-15T22:24:00Z">
        <w:r w:rsidRPr="00353A6B">
          <w:rPr>
            <w:rFonts w:eastAsia="Times New Roman"/>
          </w:rPr>
          <w:t>In all cases, the MSD requirements specified in Table 7.3A.2.3</w:t>
        </w:r>
        <w:r w:rsidRPr="00353A6B">
          <w:rPr>
            <w:rFonts w:eastAsia="SimSun" w:hint="eastAsia"/>
            <w:lang w:val="en-US" w:eastAsia="zh-CN"/>
          </w:rPr>
          <w:t>.2-1</w:t>
        </w:r>
        <w:r w:rsidRPr="00353A6B">
          <w:rPr>
            <w:rFonts w:eastAsia="Times New Roman"/>
          </w:rPr>
          <w:t xml:space="preserve"> and in Table 7.3A.2.3</w:t>
        </w:r>
        <w:r w:rsidRPr="00353A6B">
          <w:rPr>
            <w:rFonts w:eastAsia="SimSun" w:hint="eastAsia"/>
            <w:lang w:val="en-US" w:eastAsia="zh-CN"/>
          </w:rPr>
          <w:t>.2-2</w:t>
        </w:r>
        <w:r w:rsidRPr="00353A6B">
          <w:rPr>
            <w:rFonts w:eastAsia="Times New Roman"/>
          </w:rPr>
          <w:t xml:space="preserve"> do not apply to 2UL band CA configurations with 3UL CCs, e.g. a combination of intra-band and inter-band carrier aggregation.</w:t>
        </w:r>
      </w:ins>
    </w:p>
    <w:p w14:paraId="4A669E8B" w14:textId="77777777" w:rsidR="002A14CB" w:rsidRDefault="002A14CB" w:rsidP="002A14CB">
      <w:pPr>
        <w:rPr>
          <w:rFonts w:eastAsia="Yu Mincho"/>
          <w:color w:val="FF0000"/>
        </w:rPr>
      </w:pPr>
    </w:p>
    <w:p w14:paraId="28951391" w14:textId="77777777" w:rsidR="00C96E17" w:rsidRDefault="008931E9">
      <w:pPr>
        <w:rPr>
          <w:rFonts w:eastAsia="Yu Mincho"/>
          <w:color w:val="FF0000"/>
        </w:rPr>
      </w:pPr>
      <w:r>
        <w:rPr>
          <w:rFonts w:eastAsia="Yu Mincho"/>
          <w:color w:val="FF0000"/>
        </w:rPr>
        <w:t>&lt;UNCHANGED SECTIONS ARE SKIPPED&gt;</w:t>
      </w:r>
    </w:p>
    <w:p w14:paraId="7A1C7B10" w14:textId="77777777" w:rsidR="00C96E17" w:rsidRDefault="008931E9">
      <w:pPr>
        <w:spacing w:before="120"/>
        <w:ind w:left="1134" w:hanging="1134"/>
        <w:outlineLvl w:val="2"/>
        <w:rPr>
          <w:rFonts w:ascii="Arial" w:eastAsia="Times New Roman" w:hAnsi="Arial"/>
          <w:sz w:val="28"/>
          <w:lang w:eastAsia="zh-CN"/>
        </w:rPr>
      </w:pPr>
      <w:r>
        <w:rPr>
          <w:rFonts w:ascii="Arial" w:eastAsia="Times New Roman" w:hAnsi="Arial"/>
          <w:sz w:val="28"/>
          <w:lang w:eastAsia="zh-CN"/>
        </w:rPr>
        <w:t>7.3A.7</w:t>
      </w:r>
      <w:r>
        <w:rPr>
          <w:rFonts w:ascii="Arial" w:eastAsia="Times New Roman" w:hAnsi="Arial"/>
          <w:sz w:val="28"/>
          <w:lang w:eastAsia="zh-CN"/>
        </w:rPr>
        <w:tab/>
        <w:t>Lower-MSD requirements for inter-band CA</w:t>
      </w:r>
    </w:p>
    <w:p w14:paraId="31AA0967" w14:textId="6A249E02" w:rsidR="00C96E17" w:rsidRDefault="008931E9">
      <w:pPr>
        <w:rPr>
          <w:rFonts w:eastAsia="Times New Roman"/>
        </w:rPr>
      </w:pPr>
      <w:r>
        <w:rPr>
          <w:rFonts w:eastAsia="Times New Roman"/>
          <w:lang w:eastAsia="zh-CN"/>
        </w:rPr>
        <w:t xml:space="preserve">A UE can report better MSD performance than the minimum requirements as specified in </w:t>
      </w:r>
      <w:r>
        <w:rPr>
          <w:rFonts w:eastAsia="Times New Roman"/>
        </w:rPr>
        <w:t>clause 7.3A.4, 7.3A.5</w:t>
      </w:r>
      <w:del w:id="505" w:author="Laurent Noel" w:date="2025-08-15T18:26:00Z" w16du:dateUtc="2025-08-15T22:26:00Z">
        <w:r w:rsidDel="00353A6B">
          <w:rPr>
            <w:rFonts w:eastAsia="Times New Roman"/>
          </w:rPr>
          <w:delText xml:space="preserve"> and</w:delText>
        </w:r>
      </w:del>
      <w:ins w:id="506" w:author="Laurent Noel" w:date="2025-08-15T18:26:00Z" w16du:dateUtc="2025-08-15T22:26:00Z">
        <w:r w:rsidR="00353A6B">
          <w:rPr>
            <w:rFonts w:eastAsia="Times New Roman"/>
          </w:rPr>
          <w:t>,</w:t>
        </w:r>
      </w:ins>
      <w:r>
        <w:rPr>
          <w:rFonts w:eastAsia="Times New Roman"/>
        </w:rPr>
        <w:t xml:space="preserve"> 7.3A.6</w:t>
      </w:r>
      <w:ins w:id="507" w:author="Laurent Noel" w:date="2025-08-15T18:26:00Z" w16du:dateUtc="2025-08-15T22:26:00Z">
        <w:r w:rsidR="00353A6B">
          <w:rPr>
            <w:rFonts w:eastAsia="Times New Roman"/>
          </w:rPr>
          <w:t>, 7.3A.2.3.1 and in clause 7.3A.</w:t>
        </w:r>
      </w:ins>
      <w:ins w:id="508" w:author="Laurent Noel" w:date="2025-08-15T18:27:00Z" w16du:dateUtc="2025-08-15T22:27:00Z">
        <w:r w:rsidR="00353A6B">
          <w:rPr>
            <w:rFonts w:eastAsia="Times New Roman"/>
          </w:rPr>
          <w:t>2.3.2</w:t>
        </w:r>
      </w:ins>
      <w:r>
        <w:rPr>
          <w:rFonts w:eastAsia="Times New Roman"/>
        </w:rPr>
        <w:t xml:space="preserve"> by </w:t>
      </w:r>
      <w:r>
        <w:rPr>
          <w:rFonts w:eastAsia="Times New Roman"/>
          <w:i/>
        </w:rPr>
        <w:t>lowerMSD-r18</w:t>
      </w:r>
      <w:r>
        <w:rPr>
          <w:rFonts w:eastAsia="Times New Roman"/>
          <w:lang w:eastAsia="zh-CN"/>
        </w:rPr>
        <w:t xml:space="preserve"> capability</w:t>
      </w:r>
      <w:r>
        <w:rPr>
          <w:rFonts w:eastAsia="Times New Roman"/>
        </w:rPr>
        <w:t>, except that the reporting for MSD caused by IMD with order higher than 5, IMD of UL intra-band CA or triple-beat is not supported in this release of the specification. The MSD performance after improvement is categorized into different lower-MSD capability classes, which are defined in Table 7.3A.7-1.</w:t>
      </w:r>
    </w:p>
    <w:p w14:paraId="6337802B" w14:textId="77777777" w:rsidR="00C96E17" w:rsidRDefault="008931E9">
      <w:pPr>
        <w:spacing w:before="60"/>
        <w:jc w:val="center"/>
        <w:rPr>
          <w:rFonts w:ascii="Arial" w:eastAsia="Times New Roman" w:hAnsi="Arial"/>
          <w:b/>
        </w:rPr>
      </w:pPr>
      <w:r>
        <w:rPr>
          <w:rFonts w:ascii="Arial" w:eastAsia="Times New Roman" w:hAnsi="Arial"/>
          <w:b/>
        </w:rPr>
        <w:t>Table 7.3A.7-1: Lower-MSD capability classes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07"/>
        <w:gridCol w:w="2697"/>
        <w:gridCol w:w="1706"/>
      </w:tblGrid>
      <w:tr w:rsidR="00C96E17" w14:paraId="4C05FDB2" w14:textId="77777777">
        <w:trPr>
          <w:tblHeader/>
          <w:jc w:val="center"/>
        </w:trPr>
        <w:tc>
          <w:tcPr>
            <w:tcW w:w="2507" w:type="dxa"/>
            <w:vAlign w:val="center"/>
          </w:tcPr>
          <w:p w14:paraId="633CE3F6" w14:textId="77777777" w:rsidR="00C96E17" w:rsidRDefault="008931E9">
            <w:pPr>
              <w:spacing w:after="0"/>
              <w:jc w:val="center"/>
              <w:rPr>
                <w:rFonts w:ascii="Arial" w:eastAsia="Times New Roman" w:hAnsi="Arial"/>
                <w:b/>
                <w:sz w:val="18"/>
                <w:lang w:eastAsia="zh-CN"/>
              </w:rPr>
            </w:pPr>
            <w:r>
              <w:rPr>
                <w:rFonts w:ascii="Arial" w:eastAsia="Times New Roman" w:hAnsi="Arial"/>
                <w:b/>
                <w:sz w:val="18"/>
                <w:lang w:eastAsia="zh-CN"/>
              </w:rPr>
              <w:t>Lower-MSD capability class</w:t>
            </w:r>
          </w:p>
        </w:tc>
        <w:tc>
          <w:tcPr>
            <w:tcW w:w="2697" w:type="dxa"/>
            <w:vAlign w:val="center"/>
          </w:tcPr>
          <w:p w14:paraId="32023540" w14:textId="77777777" w:rsidR="00C96E17" w:rsidRDefault="008931E9">
            <w:pPr>
              <w:spacing w:after="0"/>
              <w:jc w:val="center"/>
              <w:rPr>
                <w:rFonts w:ascii="Arial" w:eastAsia="Times New Roman" w:hAnsi="Arial"/>
                <w:b/>
                <w:sz w:val="18"/>
                <w:lang w:eastAsia="zh-CN"/>
              </w:rPr>
            </w:pPr>
            <w:r>
              <w:rPr>
                <w:rFonts w:ascii="Arial" w:eastAsia="Times New Roman" w:hAnsi="Arial"/>
                <w:b/>
                <w:sz w:val="18"/>
                <w:lang w:eastAsia="zh-CN"/>
              </w:rPr>
              <w:t>Maximum allowed actual MSD</w:t>
            </w:r>
          </w:p>
          <w:p w14:paraId="19C1ACC6" w14:textId="77777777" w:rsidR="00C96E17" w:rsidRDefault="008931E9">
            <w:pPr>
              <w:spacing w:after="0"/>
              <w:jc w:val="center"/>
              <w:rPr>
                <w:rFonts w:ascii="Arial" w:eastAsia="Times New Roman" w:hAnsi="Arial"/>
                <w:b/>
                <w:sz w:val="18"/>
                <w:lang w:eastAsia="zh-CN"/>
              </w:rPr>
            </w:pPr>
            <w:r>
              <w:rPr>
                <w:rFonts w:ascii="Arial" w:eastAsia="Times New Roman" w:hAnsi="Arial"/>
                <w:b/>
                <w:sz w:val="18"/>
                <w:lang w:eastAsia="zh-CN"/>
              </w:rPr>
              <w:t>(i.e. Threshold)</w:t>
            </w:r>
          </w:p>
        </w:tc>
        <w:tc>
          <w:tcPr>
            <w:tcW w:w="1706" w:type="dxa"/>
            <w:vAlign w:val="center"/>
          </w:tcPr>
          <w:p w14:paraId="360DD736" w14:textId="77777777" w:rsidR="00C96E17" w:rsidRDefault="008931E9">
            <w:pPr>
              <w:spacing w:after="0"/>
              <w:jc w:val="center"/>
              <w:rPr>
                <w:rFonts w:ascii="Arial" w:eastAsia="Times New Roman" w:hAnsi="Arial"/>
                <w:b/>
                <w:sz w:val="18"/>
                <w:lang w:eastAsia="zh-CN"/>
              </w:rPr>
            </w:pPr>
            <w:r>
              <w:rPr>
                <w:rFonts w:ascii="Arial" w:eastAsia="Times New Roman" w:hAnsi="Arial"/>
                <w:b/>
                <w:sz w:val="18"/>
                <w:lang w:eastAsia="zh-CN"/>
              </w:rPr>
              <w:t>Remark</w:t>
            </w:r>
          </w:p>
        </w:tc>
      </w:tr>
      <w:tr w:rsidR="00C96E17" w14:paraId="47A1D186" w14:textId="77777777">
        <w:trPr>
          <w:jc w:val="center"/>
        </w:trPr>
        <w:tc>
          <w:tcPr>
            <w:tcW w:w="2507" w:type="dxa"/>
            <w:vAlign w:val="center"/>
          </w:tcPr>
          <w:p w14:paraId="1CE26FA8"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I</w:t>
            </w:r>
          </w:p>
        </w:tc>
        <w:tc>
          <w:tcPr>
            <w:tcW w:w="2697" w:type="dxa"/>
            <w:vAlign w:val="center"/>
          </w:tcPr>
          <w:p w14:paraId="35E23947"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0 dB</w:t>
            </w:r>
          </w:p>
        </w:tc>
        <w:tc>
          <w:tcPr>
            <w:tcW w:w="1706" w:type="dxa"/>
            <w:vAlign w:val="center"/>
          </w:tcPr>
          <w:p w14:paraId="42BC29F1"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Actual MSD ≤ 0dB</w:t>
            </w:r>
          </w:p>
        </w:tc>
      </w:tr>
      <w:tr w:rsidR="00C96E17" w14:paraId="188B7BD7" w14:textId="77777777">
        <w:trPr>
          <w:jc w:val="center"/>
        </w:trPr>
        <w:tc>
          <w:tcPr>
            <w:tcW w:w="2507" w:type="dxa"/>
            <w:vAlign w:val="center"/>
          </w:tcPr>
          <w:p w14:paraId="25EFECC1"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II</w:t>
            </w:r>
          </w:p>
        </w:tc>
        <w:tc>
          <w:tcPr>
            <w:tcW w:w="2697" w:type="dxa"/>
            <w:vAlign w:val="center"/>
          </w:tcPr>
          <w:p w14:paraId="005A713F"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3 dB</w:t>
            </w:r>
          </w:p>
        </w:tc>
        <w:tc>
          <w:tcPr>
            <w:tcW w:w="1706" w:type="dxa"/>
            <w:vAlign w:val="center"/>
          </w:tcPr>
          <w:p w14:paraId="28B73C27"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Actual MSD ≤ 3dB</w:t>
            </w:r>
          </w:p>
        </w:tc>
      </w:tr>
      <w:tr w:rsidR="00C96E17" w14:paraId="742CBD8F" w14:textId="77777777">
        <w:trPr>
          <w:jc w:val="center"/>
        </w:trPr>
        <w:tc>
          <w:tcPr>
            <w:tcW w:w="2507" w:type="dxa"/>
            <w:vAlign w:val="center"/>
          </w:tcPr>
          <w:p w14:paraId="3A1A9689"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III</w:t>
            </w:r>
          </w:p>
        </w:tc>
        <w:tc>
          <w:tcPr>
            <w:tcW w:w="2697" w:type="dxa"/>
            <w:vAlign w:val="center"/>
          </w:tcPr>
          <w:p w14:paraId="290DDEC9"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6 dB</w:t>
            </w:r>
          </w:p>
        </w:tc>
        <w:tc>
          <w:tcPr>
            <w:tcW w:w="1706" w:type="dxa"/>
            <w:vAlign w:val="center"/>
          </w:tcPr>
          <w:p w14:paraId="142896C5"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Actual MSD ≤ 6dB</w:t>
            </w:r>
          </w:p>
        </w:tc>
      </w:tr>
      <w:tr w:rsidR="00C96E17" w14:paraId="144DA68C" w14:textId="77777777">
        <w:trPr>
          <w:jc w:val="center"/>
        </w:trPr>
        <w:tc>
          <w:tcPr>
            <w:tcW w:w="2507" w:type="dxa"/>
            <w:vAlign w:val="center"/>
          </w:tcPr>
          <w:p w14:paraId="7371076A"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IV</w:t>
            </w:r>
          </w:p>
        </w:tc>
        <w:tc>
          <w:tcPr>
            <w:tcW w:w="2697" w:type="dxa"/>
            <w:vAlign w:val="center"/>
          </w:tcPr>
          <w:p w14:paraId="52366013"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9 dB</w:t>
            </w:r>
          </w:p>
        </w:tc>
        <w:tc>
          <w:tcPr>
            <w:tcW w:w="1706" w:type="dxa"/>
            <w:vAlign w:val="center"/>
          </w:tcPr>
          <w:p w14:paraId="0B108868"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Actual MSD ≤ 9dB</w:t>
            </w:r>
          </w:p>
        </w:tc>
      </w:tr>
      <w:tr w:rsidR="00C96E17" w14:paraId="3B7B5CD1" w14:textId="77777777">
        <w:trPr>
          <w:jc w:val="center"/>
        </w:trPr>
        <w:tc>
          <w:tcPr>
            <w:tcW w:w="2507" w:type="dxa"/>
            <w:vAlign w:val="center"/>
          </w:tcPr>
          <w:p w14:paraId="01FAF525"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V</w:t>
            </w:r>
          </w:p>
        </w:tc>
        <w:tc>
          <w:tcPr>
            <w:tcW w:w="2697" w:type="dxa"/>
            <w:vAlign w:val="center"/>
          </w:tcPr>
          <w:p w14:paraId="139B4D55"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12 dB</w:t>
            </w:r>
          </w:p>
        </w:tc>
        <w:tc>
          <w:tcPr>
            <w:tcW w:w="1706" w:type="dxa"/>
            <w:vAlign w:val="center"/>
          </w:tcPr>
          <w:p w14:paraId="47F274E5"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Actual MSD ≤ 12dB</w:t>
            </w:r>
          </w:p>
        </w:tc>
      </w:tr>
      <w:tr w:rsidR="00C96E17" w14:paraId="3566D820" w14:textId="77777777">
        <w:trPr>
          <w:jc w:val="center"/>
        </w:trPr>
        <w:tc>
          <w:tcPr>
            <w:tcW w:w="2507" w:type="dxa"/>
            <w:vAlign w:val="center"/>
          </w:tcPr>
          <w:p w14:paraId="06A49FC9"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VI</w:t>
            </w:r>
          </w:p>
        </w:tc>
        <w:tc>
          <w:tcPr>
            <w:tcW w:w="2697" w:type="dxa"/>
            <w:vAlign w:val="center"/>
          </w:tcPr>
          <w:p w14:paraId="74929E09"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15 dB</w:t>
            </w:r>
          </w:p>
        </w:tc>
        <w:tc>
          <w:tcPr>
            <w:tcW w:w="1706" w:type="dxa"/>
            <w:vAlign w:val="center"/>
          </w:tcPr>
          <w:p w14:paraId="37C5AC11"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Actual MSD ≤ 15dB</w:t>
            </w:r>
          </w:p>
        </w:tc>
      </w:tr>
      <w:tr w:rsidR="00C96E17" w14:paraId="55D36341" w14:textId="77777777">
        <w:trPr>
          <w:jc w:val="center"/>
        </w:trPr>
        <w:tc>
          <w:tcPr>
            <w:tcW w:w="2507" w:type="dxa"/>
            <w:vAlign w:val="center"/>
          </w:tcPr>
          <w:p w14:paraId="457E1632"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VII</w:t>
            </w:r>
          </w:p>
        </w:tc>
        <w:tc>
          <w:tcPr>
            <w:tcW w:w="2697" w:type="dxa"/>
            <w:vAlign w:val="center"/>
          </w:tcPr>
          <w:p w14:paraId="11265C73"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18 dB</w:t>
            </w:r>
          </w:p>
        </w:tc>
        <w:tc>
          <w:tcPr>
            <w:tcW w:w="1706" w:type="dxa"/>
            <w:vAlign w:val="center"/>
          </w:tcPr>
          <w:p w14:paraId="07B56AEB"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Actual MSD ≤ 18dB</w:t>
            </w:r>
          </w:p>
        </w:tc>
      </w:tr>
      <w:tr w:rsidR="00C96E17" w14:paraId="51EFCBA0" w14:textId="77777777">
        <w:trPr>
          <w:jc w:val="center"/>
        </w:trPr>
        <w:tc>
          <w:tcPr>
            <w:tcW w:w="2507" w:type="dxa"/>
            <w:vAlign w:val="center"/>
          </w:tcPr>
          <w:p w14:paraId="2993A30F"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VIII</w:t>
            </w:r>
          </w:p>
        </w:tc>
        <w:tc>
          <w:tcPr>
            <w:tcW w:w="2697" w:type="dxa"/>
            <w:vAlign w:val="center"/>
          </w:tcPr>
          <w:p w14:paraId="1FE34640"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22 dB</w:t>
            </w:r>
          </w:p>
        </w:tc>
        <w:tc>
          <w:tcPr>
            <w:tcW w:w="1706" w:type="dxa"/>
            <w:vAlign w:val="center"/>
          </w:tcPr>
          <w:p w14:paraId="6D0AC9E2" w14:textId="77777777" w:rsidR="00C96E17" w:rsidRDefault="008931E9">
            <w:pPr>
              <w:spacing w:after="0"/>
              <w:jc w:val="center"/>
              <w:rPr>
                <w:rFonts w:ascii="Arial" w:eastAsia="Times New Roman" w:hAnsi="Arial"/>
                <w:sz w:val="18"/>
                <w:lang w:eastAsia="zh-CN"/>
              </w:rPr>
            </w:pPr>
            <w:r>
              <w:rPr>
                <w:rFonts w:ascii="Arial" w:eastAsia="Times New Roman" w:hAnsi="Arial"/>
                <w:sz w:val="18"/>
                <w:lang w:eastAsia="zh-CN"/>
              </w:rPr>
              <w:t>Actual MSD ≤ 22dB</w:t>
            </w:r>
          </w:p>
        </w:tc>
      </w:tr>
    </w:tbl>
    <w:p w14:paraId="7763A1F2" w14:textId="77777777" w:rsidR="00C96E17" w:rsidRDefault="00C96E17">
      <w:pPr>
        <w:rPr>
          <w:rFonts w:eastAsia="Times New Roman"/>
          <w:lang w:eastAsia="zh-CN"/>
        </w:rPr>
      </w:pPr>
    </w:p>
    <w:p w14:paraId="4448C58A" w14:textId="54D77753" w:rsidR="00C96E17" w:rsidRDefault="008931E9">
      <w:pPr>
        <w:keepNext/>
        <w:keepLines/>
        <w:rPr>
          <w:rFonts w:eastAsia="Times New Roman"/>
          <w:lang w:eastAsia="zh-CN"/>
        </w:rPr>
      </w:pPr>
      <w:r>
        <w:rPr>
          <w:rFonts w:eastAsia="Times New Roman"/>
          <w:lang w:eastAsia="zh-CN"/>
        </w:rPr>
        <w:t xml:space="preserve">The reported lower-MSD capability classes are subject to the same uplink/downlink configurations as defined for the minimum MSD requirements in </w:t>
      </w:r>
      <w:r>
        <w:rPr>
          <w:rFonts w:eastAsia="Times New Roman"/>
        </w:rPr>
        <w:t>clause 7.3A.4, 7.3A.5</w:t>
      </w:r>
      <w:del w:id="509" w:author="Laurent Noel" w:date="2025-08-15T18:27:00Z" w16du:dateUtc="2025-08-15T22:27:00Z">
        <w:r w:rsidDel="00353A6B">
          <w:rPr>
            <w:rFonts w:eastAsia="Times New Roman"/>
          </w:rPr>
          <w:delText xml:space="preserve"> and</w:delText>
        </w:r>
      </w:del>
      <w:ins w:id="510" w:author="Laurent Noel" w:date="2025-08-15T18:27:00Z" w16du:dateUtc="2025-08-15T22:27:00Z">
        <w:r w:rsidR="00353A6B">
          <w:rPr>
            <w:rFonts w:eastAsia="Times New Roman"/>
          </w:rPr>
          <w:t>,</w:t>
        </w:r>
      </w:ins>
      <w:r>
        <w:rPr>
          <w:rFonts w:eastAsia="Times New Roman"/>
        </w:rPr>
        <w:t xml:space="preserve"> 7.3A.6</w:t>
      </w:r>
      <w:ins w:id="511" w:author="Laurent Noel" w:date="2025-08-15T18:27:00Z" w16du:dateUtc="2025-08-15T22:27:00Z">
        <w:r w:rsidR="00353A6B">
          <w:rPr>
            <w:rFonts w:eastAsia="Times New Roman"/>
          </w:rPr>
          <w:t>, 7.3A.2.3.1 and 7.3A.2.3.2</w:t>
        </w:r>
      </w:ins>
      <w:r>
        <w:rPr>
          <w:rFonts w:eastAsia="Times New Roman"/>
          <w:lang w:eastAsia="zh-CN"/>
        </w:rPr>
        <w:t xml:space="preserve">. If a UE can support more than one test points for a given REFSENS exception case, the reported lower-MSD capability class is applicable for the test point having the largest specified MSD value. Otherwise, it’s only applicable for the test point which can be supported by the UE. If one or multiple power classes are requested by the network, the UE can, if supported, report </w:t>
      </w:r>
      <w:r>
        <w:rPr>
          <w:rFonts w:eastAsia="Times New Roman"/>
          <w:i/>
        </w:rPr>
        <w:t>lowerMSD-r18</w:t>
      </w:r>
      <w:r>
        <w:rPr>
          <w:rFonts w:eastAsia="Times New Roman"/>
          <w:lang w:eastAsia="zh-CN"/>
        </w:rPr>
        <w:t xml:space="preserve"> capability for the requested power classes; otherwise, the UE shall report </w:t>
      </w:r>
      <w:r>
        <w:rPr>
          <w:rFonts w:eastAsia="Times New Roman"/>
          <w:i/>
        </w:rPr>
        <w:t>lowerMSD-r18</w:t>
      </w:r>
      <w:r>
        <w:rPr>
          <w:rFonts w:eastAsia="Times New Roman"/>
          <w:lang w:eastAsia="zh-CN"/>
        </w:rPr>
        <w:t xml:space="preserve"> capability for the highest supported power class for the given CA configuration.</w:t>
      </w:r>
    </w:p>
    <w:p w14:paraId="36CF0617" w14:textId="77777777" w:rsidR="00C96E17" w:rsidRDefault="008931E9">
      <w:pPr>
        <w:rPr>
          <w:rFonts w:eastAsia="Times New Roman"/>
          <w:lang w:eastAsia="zh-CN"/>
        </w:rPr>
      </w:pPr>
      <w:r>
        <w:rPr>
          <w:rFonts w:eastAsia="Times New Roman"/>
          <w:lang w:eastAsia="zh-CN"/>
        </w:rPr>
        <w:t xml:space="preserve">The UE shall meet one of the following conditions in order to report </w:t>
      </w:r>
      <w:r>
        <w:rPr>
          <w:rFonts w:eastAsia="Times New Roman"/>
          <w:i/>
        </w:rPr>
        <w:t>lowerMSD-r18</w:t>
      </w:r>
      <w:r>
        <w:rPr>
          <w:rFonts w:eastAsia="Times New Roman"/>
          <w:lang w:eastAsia="zh-CN"/>
        </w:rPr>
        <w:t xml:space="preserve"> capability for a given REFSENS exception case:</w:t>
      </w:r>
    </w:p>
    <w:p w14:paraId="3F297AB8" w14:textId="77777777" w:rsidR="00C96E17" w:rsidRDefault="008931E9">
      <w:pPr>
        <w:ind w:left="568" w:hanging="284"/>
        <w:rPr>
          <w:rFonts w:eastAsia="Times New Roman"/>
          <w:lang w:eastAsia="zh-CN"/>
        </w:rPr>
      </w:pPr>
      <w:r>
        <w:rPr>
          <w:rFonts w:eastAsia="SimSun"/>
          <w:lang w:eastAsia="zh-CN"/>
        </w:rPr>
        <w:t>-</w:t>
      </w:r>
      <w:r>
        <w:rPr>
          <w:rFonts w:eastAsia="SimSun"/>
          <w:lang w:eastAsia="zh-CN"/>
        </w:rPr>
        <w:tab/>
        <w:t>If the specified minimum requirement is tightly bounded by the range of a lower-MSD capability class (</w:t>
      </w:r>
      <w:proofErr w:type="spellStart"/>
      <w:r>
        <w:rPr>
          <w:rFonts w:eastAsia="SimSun"/>
          <w:lang w:eastAsia="zh-CN"/>
        </w:rPr>
        <w:t>i.e</w:t>
      </w:r>
      <w:proofErr w:type="spellEnd"/>
      <w:r>
        <w:rPr>
          <w:rFonts w:eastAsia="SimSun"/>
          <w:lang w:eastAsia="zh-CN"/>
        </w:rPr>
        <w:t>, Threshold</w:t>
      </w:r>
      <w:r>
        <w:rPr>
          <w:rFonts w:eastAsia="SimSun"/>
          <w:vertAlign w:val="subscript"/>
        </w:rPr>
        <w:t>i-1</w:t>
      </w:r>
      <w:r>
        <w:rPr>
          <w:rFonts w:eastAsia="SimSun"/>
          <w:lang w:eastAsia="zh-CN"/>
        </w:rPr>
        <w:t xml:space="preserve"> &lt; MSD </w:t>
      </w:r>
      <w:r>
        <w:rPr>
          <w:rFonts w:eastAsia="SimSun" w:hint="eastAsia"/>
          <w:lang w:eastAsia="zh-CN"/>
        </w:rPr>
        <w:t>≤</w:t>
      </w:r>
      <w:r>
        <w:rPr>
          <w:rFonts w:eastAsia="SimSun"/>
          <w:lang w:eastAsia="zh-CN"/>
        </w:rPr>
        <w:t xml:space="preserve"> </w:t>
      </w:r>
      <w:proofErr w:type="spellStart"/>
      <w:r>
        <w:rPr>
          <w:rFonts w:eastAsia="SimSun"/>
          <w:lang w:eastAsia="zh-CN"/>
        </w:rPr>
        <w:t>Threshold</w:t>
      </w:r>
      <w:r>
        <w:rPr>
          <w:rFonts w:eastAsia="SimSun"/>
          <w:vertAlign w:val="subscript"/>
        </w:rPr>
        <w:t>i</w:t>
      </w:r>
      <w:proofErr w:type="spellEnd"/>
      <w:r>
        <w:rPr>
          <w:rFonts w:eastAsia="SimSun"/>
          <w:lang w:eastAsia="zh-CN"/>
        </w:rPr>
        <w:t xml:space="preserve">, where </w:t>
      </w:r>
      <w:proofErr w:type="spellStart"/>
      <w:r>
        <w:rPr>
          <w:rFonts w:eastAsia="SimSun"/>
          <w:lang w:eastAsia="zh-CN"/>
        </w:rPr>
        <w:t>i</w:t>
      </w:r>
      <w:proofErr w:type="spellEnd"/>
      <w:r>
        <w:rPr>
          <w:rFonts w:eastAsia="SimSun"/>
          <w:lang w:eastAsia="zh-CN"/>
        </w:rPr>
        <w:t xml:space="preserve"> and (i-1) are two adjacent lower-MSD capability classes), the actual MSD shall be at least one-level lower (i.e., actual MSD </w:t>
      </w:r>
      <w:r>
        <w:rPr>
          <w:rFonts w:eastAsia="SimSun" w:hint="eastAsia"/>
          <w:lang w:eastAsia="zh-CN"/>
        </w:rPr>
        <w:t>≤</w:t>
      </w:r>
      <w:r>
        <w:rPr>
          <w:rFonts w:eastAsia="SimSun"/>
          <w:lang w:eastAsia="zh-CN"/>
        </w:rPr>
        <w:t xml:space="preserve"> Threshold</w:t>
      </w:r>
      <w:r>
        <w:rPr>
          <w:rFonts w:eastAsia="SimSun"/>
          <w:vertAlign w:val="subscript"/>
        </w:rPr>
        <w:t>i-1</w:t>
      </w:r>
      <w:r>
        <w:rPr>
          <w:rFonts w:eastAsia="SimSun"/>
          <w:lang w:eastAsia="zh-CN"/>
        </w:rPr>
        <w:t xml:space="preserve">); or </w:t>
      </w:r>
    </w:p>
    <w:p w14:paraId="3555C0EE" w14:textId="77777777" w:rsidR="00C96E17" w:rsidRDefault="008931E9">
      <w:pPr>
        <w:ind w:left="568" w:hanging="284"/>
        <w:rPr>
          <w:rFonts w:eastAsia="Times New Roman"/>
          <w:lang w:eastAsia="zh-CN"/>
        </w:rPr>
      </w:pPr>
      <w:r>
        <w:rPr>
          <w:rFonts w:eastAsia="SimSun"/>
          <w:lang w:eastAsia="zh-CN"/>
        </w:rPr>
        <w:t>-</w:t>
      </w:r>
      <w:r>
        <w:rPr>
          <w:rFonts w:eastAsia="SimSun"/>
          <w:lang w:eastAsia="zh-CN"/>
        </w:rPr>
        <w:tab/>
        <w:t>If the specified minimum requirement is larger than the maximum threshold (corresponding to lower-MSD capability class VIII), the actual MSD shall be no more than the maximum threshold.</w:t>
      </w:r>
    </w:p>
    <w:p w14:paraId="35D74D5E" w14:textId="77777777" w:rsidR="00C96E17" w:rsidRDefault="008931E9">
      <w:pPr>
        <w:rPr>
          <w:rFonts w:eastAsia="Times New Roman"/>
          <w:lang w:eastAsia="zh-CN"/>
        </w:rPr>
      </w:pPr>
      <w:r>
        <w:rPr>
          <w:rFonts w:eastAsia="Times New Roman"/>
          <w:lang w:eastAsia="zh-CN"/>
        </w:rPr>
        <w:t xml:space="preserve">Otherwise, the UE shall not report </w:t>
      </w:r>
      <w:r>
        <w:rPr>
          <w:rFonts w:eastAsia="Times New Roman"/>
          <w:i/>
        </w:rPr>
        <w:t>lowerMSD-r18</w:t>
      </w:r>
      <w:r>
        <w:rPr>
          <w:rFonts w:eastAsia="Times New Roman"/>
          <w:lang w:eastAsia="zh-CN"/>
        </w:rPr>
        <w:t xml:space="preserve"> capability for this REFSENS exception case.</w:t>
      </w:r>
    </w:p>
    <w:p w14:paraId="1FBFE000" w14:textId="77777777" w:rsidR="00C96E17" w:rsidRDefault="008931E9">
      <w:pPr>
        <w:rPr>
          <w:rFonts w:eastAsia="Times New Roman"/>
          <w:lang w:eastAsia="zh-CN"/>
        </w:rPr>
      </w:pPr>
      <w:r>
        <w:rPr>
          <w:rFonts w:eastAsia="Times New Roman"/>
          <w:lang w:eastAsia="zh-CN"/>
        </w:rPr>
        <w:t xml:space="preserve">If the special MSD type “ALL” is indicated in the </w:t>
      </w:r>
      <w:r>
        <w:rPr>
          <w:rFonts w:eastAsia="Times New Roman"/>
          <w:i/>
        </w:rPr>
        <w:t>lowerMSD-r18</w:t>
      </w:r>
      <w:r>
        <w:rPr>
          <w:rFonts w:eastAsia="Times New Roman"/>
          <w:lang w:eastAsia="zh-CN"/>
        </w:rPr>
        <w:t xml:space="preserve"> capability, the reporting conditions as specified above shall be met for each MSD type that has been specified in this release for the given CA configuration.</w:t>
      </w:r>
    </w:p>
    <w:p w14:paraId="1F01131A" w14:textId="77777777" w:rsidR="00C96E17" w:rsidRDefault="008931E9">
      <w:pPr>
        <w:ind w:left="1135" w:hanging="851"/>
        <w:rPr>
          <w:rFonts w:eastAsia="Times New Roman"/>
          <w:lang w:eastAsia="zh-CN"/>
        </w:rPr>
      </w:pPr>
      <w:r>
        <w:rPr>
          <w:rFonts w:eastAsia="Times New Roman"/>
          <w:lang w:eastAsia="zh-CN"/>
        </w:rPr>
        <w:lastRenderedPageBreak/>
        <w:t xml:space="preserve">NOTE 1: </w:t>
      </w:r>
      <w:r>
        <w:rPr>
          <w:rFonts w:eastAsia="Times New Roman"/>
          <w:lang w:eastAsia="zh-TW"/>
        </w:rPr>
        <w:tab/>
      </w:r>
      <w:r>
        <w:rPr>
          <w:rFonts w:eastAsia="Times New Roman"/>
          <w:lang w:eastAsia="zh-CN"/>
        </w:rPr>
        <w:t xml:space="preserve">The </w:t>
      </w:r>
      <w:r>
        <w:rPr>
          <w:rFonts w:eastAsia="Times New Roman"/>
          <w:i/>
        </w:rPr>
        <w:t>lowerMSD-r18</w:t>
      </w:r>
      <w:r>
        <w:rPr>
          <w:rFonts w:eastAsia="Times New Roman"/>
          <w:lang w:eastAsia="zh-CN"/>
        </w:rPr>
        <w:t xml:space="preserve"> capability is verified by reusing the MSD test point parameters and only replacing the minimum MSD requirement value by the threshold of the reported lower-MSD capability class. </w:t>
      </w:r>
      <w:r>
        <w:rPr>
          <w:rFonts w:eastAsia="Times New Roman" w:hint="eastAsia"/>
          <w:lang w:eastAsia="zh-CN"/>
        </w:rPr>
        <w:t xml:space="preserve">UE </w:t>
      </w:r>
      <w:r>
        <w:rPr>
          <w:rFonts w:eastAsia="DengXian"/>
        </w:rPr>
        <w:t>supporting lower MSD</w:t>
      </w:r>
      <w:r>
        <w:rPr>
          <w:rFonts w:eastAsia="Times New Roman" w:hint="eastAsia"/>
          <w:lang w:eastAsia="zh-CN"/>
        </w:rPr>
        <w:t xml:space="preserve"> shall indicate </w:t>
      </w:r>
      <w:r>
        <w:rPr>
          <w:rFonts w:eastAsia="DengXian"/>
        </w:rPr>
        <w:t>the lower MSD capability for the requested power class if supported. If no power class is explicitly requested, the UE supporting lower MSD shall indicate the lower MSD capability for the highest supported power class of the band combination including victim band and aggressor band(s)</w:t>
      </w:r>
      <w:r>
        <w:rPr>
          <w:rFonts w:eastAsia="Times New Roman"/>
          <w:lang w:eastAsia="zh-CN"/>
        </w:rPr>
        <w:t>. And, similar to the specified MSD minimum requirements, only the highest supported power class or the power class required by the certification/regulation body per UL configuration is verified.</w:t>
      </w:r>
    </w:p>
    <w:p w14:paraId="0746A1A4" w14:textId="77777777" w:rsidR="00C96E17" w:rsidRDefault="008931E9">
      <w:pPr>
        <w:ind w:left="1135" w:hanging="851"/>
        <w:rPr>
          <w:rFonts w:eastAsia="Times New Roman"/>
          <w:lang w:eastAsia="zh-CN"/>
        </w:rPr>
      </w:pPr>
      <w:r>
        <w:rPr>
          <w:rFonts w:eastAsia="Times New Roman"/>
          <w:color w:val="0D0D0D"/>
          <w:lang w:eastAsia="zh-TW"/>
        </w:rPr>
        <w:t>NOTE 2:</w:t>
      </w:r>
      <w:r>
        <w:rPr>
          <w:rFonts w:eastAsia="Times New Roman"/>
          <w:color w:val="0D0D0D"/>
          <w:lang w:eastAsia="zh-TW"/>
        </w:rPr>
        <w:tab/>
        <w:t xml:space="preserve">If the UE is equipped with four or eight Rx antenna ports for the victim band of the BC, the </w:t>
      </w:r>
      <w:r>
        <w:rPr>
          <w:rFonts w:eastAsia="Times New Roman"/>
          <w:i/>
          <w:color w:val="0D0D0D"/>
        </w:rPr>
        <w:t>lowerMSD-r18</w:t>
      </w:r>
      <w:r>
        <w:rPr>
          <w:rFonts w:eastAsia="Times New Roman"/>
          <w:color w:val="0D0D0D"/>
          <w:lang w:eastAsia="zh-TW"/>
        </w:rPr>
        <w:t xml:space="preserve"> capability is verified with four or eight Rx antenna ports according to clause 7.2 under the condition mentioned above, but with the increased MSD values</w:t>
      </w:r>
      <w:bookmarkStart w:id="512" w:name="OLE_LINK7"/>
      <w:r>
        <w:rPr>
          <w:rFonts w:eastAsia="Times New Roman" w:hint="eastAsia"/>
          <w:color w:val="0D0D0D"/>
          <w:lang w:eastAsia="zh-CN"/>
        </w:rPr>
        <w:t xml:space="preserve"> by the absolute value </w:t>
      </w:r>
      <w:bookmarkEnd w:id="512"/>
      <w:r>
        <w:rPr>
          <w:rFonts w:eastAsia="Times New Roman"/>
          <w:color w:val="0D0D0D"/>
          <w:lang w:eastAsia="zh-TW"/>
        </w:rPr>
        <w:t xml:space="preserve">of </w:t>
      </w:r>
      <w:r>
        <w:rPr>
          <w:rFonts w:eastAsia="Times New Roman"/>
          <w:color w:val="0D0D0D"/>
          <w:shd w:val="clear" w:color="auto" w:fill="FFFFFF"/>
        </w:rPr>
        <w:t>ΔR</w:t>
      </w:r>
      <w:r>
        <w:rPr>
          <w:rFonts w:eastAsia="Times New Roman"/>
          <w:color w:val="0D0D0D"/>
          <w:shd w:val="clear" w:color="auto" w:fill="FFFFFF"/>
          <w:vertAlign w:val="subscript"/>
        </w:rPr>
        <w:t>IB,4R</w:t>
      </w:r>
      <w:r>
        <w:rPr>
          <w:rFonts w:eastAsia="Times New Roman"/>
          <w:color w:val="0D0D0D"/>
          <w:shd w:val="clear" w:color="auto" w:fill="FFFFFF"/>
        </w:rPr>
        <w:t> or ΔR</w:t>
      </w:r>
      <w:r>
        <w:rPr>
          <w:rFonts w:eastAsia="Times New Roman"/>
          <w:color w:val="0D0D0D"/>
          <w:shd w:val="clear" w:color="auto" w:fill="FFFFFF"/>
          <w:vertAlign w:val="subscript"/>
        </w:rPr>
        <w:t>IB,8R</w:t>
      </w:r>
      <w:r>
        <w:rPr>
          <w:rFonts w:eastAsia="Times New Roman"/>
          <w:color w:val="0D0D0D"/>
          <w:shd w:val="clear" w:color="auto" w:fill="FFFFFF"/>
        </w:rPr>
        <w:t xml:space="preserve"> applied for the requirement </w:t>
      </w:r>
      <w:r>
        <w:rPr>
          <w:rFonts w:eastAsia="Times New Roman"/>
          <w:color w:val="0D0D0D"/>
          <w:lang w:eastAsia="zh-TW"/>
        </w:rPr>
        <w:t>based on the description in clause 7.3A.1.</w:t>
      </w:r>
    </w:p>
    <w:p w14:paraId="3BB3D836" w14:textId="77777777" w:rsidR="00C96E17" w:rsidRDefault="00C96E17">
      <w:pPr>
        <w:rPr>
          <w:rFonts w:eastAsia="Yu Mincho"/>
          <w:color w:val="FF0000"/>
        </w:rPr>
      </w:pPr>
    </w:p>
    <w:p w14:paraId="7D7A5BF7" w14:textId="77777777" w:rsidR="00C96E17" w:rsidRDefault="008931E9">
      <w:pPr>
        <w:rPr>
          <w:rFonts w:eastAsia="Yu Mincho"/>
          <w:color w:val="FF0000"/>
        </w:rPr>
      </w:pPr>
      <w:r>
        <w:rPr>
          <w:rFonts w:eastAsia="Yu Mincho"/>
          <w:color w:val="FF0000"/>
        </w:rPr>
        <w:t>&lt;END OF CHANGES&gt;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C96E17">
      <w:headerReference w:type="default" r:id="rId18"/>
      <w:footerReference w:type="default" r:id="rId19"/>
      <w:footnotePr>
        <w:numRestart w:val="eachSect"/>
      </w:footnotePr>
      <w:pgSz w:w="11907" w:h="16840"/>
      <w:pgMar w:top="1134" w:right="1134" w:bottom="1134" w:left="1418"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5C0B" w14:textId="77777777" w:rsidR="00224ABA" w:rsidRDefault="00224ABA">
      <w:pPr>
        <w:spacing w:after="0"/>
      </w:pPr>
      <w:r>
        <w:separator/>
      </w:r>
    </w:p>
  </w:endnote>
  <w:endnote w:type="continuationSeparator" w:id="0">
    <w:p w14:paraId="52A5933A" w14:textId="77777777" w:rsidR="00224ABA" w:rsidRDefault="00224A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saka">
    <w:altName w:val="Yu Gothic"/>
    <w:panose1 w:val="00000000000000000000"/>
    <w:charset w:val="80"/>
    <w:family w:val="auto"/>
    <w:notTrueType/>
    <w:pitch w:val="variable"/>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default"/>
    <w:sig w:usb0="00000000" w:usb1="00000000" w:usb2="0000003F" w:usb3="00000000" w:csb0="003F01F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default"/>
    <w:sig w:usb0="00000000"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b">
    <w:altName w:val="Cambria"/>
    <w:charset w:val="00"/>
    <w:family w:val="roman"/>
    <w:pitch w:val="default"/>
  </w:font>
  <w:font w:name="Arial Bold">
    <w:panose1 w:val="020B07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512F" w14:textId="77777777" w:rsidR="00E646D3" w:rsidRDefault="00E646D3">
    <w:pPr>
      <w:jc w:val="center"/>
      <w:rPr>
        <w:rFonts w:ascii="Arial" w:hAnsi="Arial" w:cs="Arial"/>
        <w:b/>
        <w:bC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B399" w14:textId="77777777" w:rsidR="00224ABA" w:rsidRDefault="00224ABA">
      <w:pPr>
        <w:spacing w:after="0"/>
      </w:pPr>
      <w:r>
        <w:separator/>
      </w:r>
    </w:p>
  </w:footnote>
  <w:footnote w:type="continuationSeparator" w:id="0">
    <w:p w14:paraId="69A35FDE" w14:textId="77777777" w:rsidR="00224ABA" w:rsidRDefault="00224A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21E4" w14:textId="77777777" w:rsidR="00E646D3" w:rsidRDefault="00E646D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6949" w14:textId="77777777" w:rsidR="00E646D3" w:rsidRDefault="00E646D3"/>
  <w:p w14:paraId="114A0F6E" w14:textId="77777777" w:rsidR="00E646D3" w:rsidRDefault="00E646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15:restartNumberingAfterBreak="0">
    <w:nsid w:val="0301744E"/>
    <w:multiLevelType w:val="multilevel"/>
    <w:tmpl w:val="0301744E"/>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85A1917"/>
    <w:multiLevelType w:val="multilevel"/>
    <w:tmpl w:val="085A191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4"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1"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num w:numId="1" w16cid:durableId="1567109137">
    <w:abstractNumId w:val="5"/>
  </w:num>
  <w:num w:numId="2" w16cid:durableId="322323899">
    <w:abstractNumId w:val="7"/>
  </w:num>
  <w:num w:numId="3" w16cid:durableId="1196501418">
    <w:abstractNumId w:val="6"/>
  </w:num>
  <w:num w:numId="4" w16cid:durableId="1665008824">
    <w:abstractNumId w:val="14"/>
  </w:num>
  <w:num w:numId="5" w16cid:durableId="236717954">
    <w:abstractNumId w:val="4"/>
  </w:num>
  <w:num w:numId="6" w16cid:durableId="1406756886">
    <w:abstractNumId w:val="11"/>
  </w:num>
  <w:num w:numId="7" w16cid:durableId="1108428206">
    <w:abstractNumId w:val="8"/>
  </w:num>
  <w:num w:numId="8" w16cid:durableId="1751922379">
    <w:abstractNumId w:val="13"/>
  </w:num>
  <w:num w:numId="9" w16cid:durableId="783768841">
    <w:abstractNumId w:val="15"/>
  </w:num>
  <w:num w:numId="10" w16cid:durableId="1522623703">
    <w:abstractNumId w:val="9"/>
  </w:num>
  <w:num w:numId="11" w16cid:durableId="950474977">
    <w:abstractNumId w:val="0"/>
  </w:num>
  <w:num w:numId="12" w16cid:durableId="932709">
    <w:abstractNumId w:val="1"/>
  </w:num>
  <w:num w:numId="13" w16cid:durableId="368527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5467389">
    <w:abstractNumId w:val="12"/>
  </w:num>
  <w:num w:numId="15" w16cid:durableId="750011256">
    <w:abstractNumId w:val="10"/>
  </w:num>
  <w:num w:numId="16" w16cid:durableId="16442389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t Noel">
    <w15:presenceInfo w15:providerId="None" w15:userId="Laurent 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65C"/>
    <w:rsid w:val="000022DE"/>
    <w:rsid w:val="000028D8"/>
    <w:rsid w:val="00002908"/>
    <w:rsid w:val="000037E1"/>
    <w:rsid w:val="0000547C"/>
    <w:rsid w:val="00005A93"/>
    <w:rsid w:val="00005BDC"/>
    <w:rsid w:val="0000655C"/>
    <w:rsid w:val="00006BD7"/>
    <w:rsid w:val="000075D3"/>
    <w:rsid w:val="000130BB"/>
    <w:rsid w:val="00013A2B"/>
    <w:rsid w:val="000159DF"/>
    <w:rsid w:val="00015D5E"/>
    <w:rsid w:val="00016E47"/>
    <w:rsid w:val="00017B2F"/>
    <w:rsid w:val="000206D9"/>
    <w:rsid w:val="000207D4"/>
    <w:rsid w:val="00020B3D"/>
    <w:rsid w:val="00020BFE"/>
    <w:rsid w:val="00020E86"/>
    <w:rsid w:val="00021843"/>
    <w:rsid w:val="00021FC3"/>
    <w:rsid w:val="00022AB0"/>
    <w:rsid w:val="00023DA8"/>
    <w:rsid w:val="00024A6C"/>
    <w:rsid w:val="00025642"/>
    <w:rsid w:val="0002596E"/>
    <w:rsid w:val="000267DD"/>
    <w:rsid w:val="00026C8C"/>
    <w:rsid w:val="00027378"/>
    <w:rsid w:val="000273E2"/>
    <w:rsid w:val="00027622"/>
    <w:rsid w:val="00027685"/>
    <w:rsid w:val="000276B7"/>
    <w:rsid w:val="00027AC3"/>
    <w:rsid w:val="00030CDC"/>
    <w:rsid w:val="00031ACE"/>
    <w:rsid w:val="00032268"/>
    <w:rsid w:val="0003242B"/>
    <w:rsid w:val="00033397"/>
    <w:rsid w:val="000333EE"/>
    <w:rsid w:val="000334B2"/>
    <w:rsid w:val="000341FB"/>
    <w:rsid w:val="0003563D"/>
    <w:rsid w:val="0003576E"/>
    <w:rsid w:val="00035A7C"/>
    <w:rsid w:val="00035AF2"/>
    <w:rsid w:val="00035DFF"/>
    <w:rsid w:val="00036C43"/>
    <w:rsid w:val="00037561"/>
    <w:rsid w:val="00040095"/>
    <w:rsid w:val="00040BAD"/>
    <w:rsid w:val="00040F0A"/>
    <w:rsid w:val="00041A90"/>
    <w:rsid w:val="000420B5"/>
    <w:rsid w:val="00042CB4"/>
    <w:rsid w:val="000436B6"/>
    <w:rsid w:val="00044946"/>
    <w:rsid w:val="00044CED"/>
    <w:rsid w:val="00044D5C"/>
    <w:rsid w:val="00044E84"/>
    <w:rsid w:val="00044E98"/>
    <w:rsid w:val="00045893"/>
    <w:rsid w:val="00045A28"/>
    <w:rsid w:val="00047C1E"/>
    <w:rsid w:val="00050838"/>
    <w:rsid w:val="000509CD"/>
    <w:rsid w:val="00050F89"/>
    <w:rsid w:val="0005102A"/>
    <w:rsid w:val="00051834"/>
    <w:rsid w:val="00052124"/>
    <w:rsid w:val="00054153"/>
    <w:rsid w:val="00054A22"/>
    <w:rsid w:val="00055B17"/>
    <w:rsid w:val="00055EE7"/>
    <w:rsid w:val="00056CDE"/>
    <w:rsid w:val="000575D1"/>
    <w:rsid w:val="00060EE1"/>
    <w:rsid w:val="00062023"/>
    <w:rsid w:val="00062380"/>
    <w:rsid w:val="00062C6F"/>
    <w:rsid w:val="0006321C"/>
    <w:rsid w:val="00063650"/>
    <w:rsid w:val="00063DF1"/>
    <w:rsid w:val="000645F1"/>
    <w:rsid w:val="0006501A"/>
    <w:rsid w:val="000655A6"/>
    <w:rsid w:val="000662E2"/>
    <w:rsid w:val="000673B9"/>
    <w:rsid w:val="000674C6"/>
    <w:rsid w:val="000718D8"/>
    <w:rsid w:val="000722A5"/>
    <w:rsid w:val="00072410"/>
    <w:rsid w:val="00072BAB"/>
    <w:rsid w:val="000741A1"/>
    <w:rsid w:val="00075EA1"/>
    <w:rsid w:val="00075F94"/>
    <w:rsid w:val="00080512"/>
    <w:rsid w:val="000805DF"/>
    <w:rsid w:val="000808D0"/>
    <w:rsid w:val="00080E0A"/>
    <w:rsid w:val="00080FE3"/>
    <w:rsid w:val="00082647"/>
    <w:rsid w:val="0008433E"/>
    <w:rsid w:val="000844D2"/>
    <w:rsid w:val="000858E2"/>
    <w:rsid w:val="00086595"/>
    <w:rsid w:val="00086A81"/>
    <w:rsid w:val="00086CAC"/>
    <w:rsid w:val="000871A9"/>
    <w:rsid w:val="00090083"/>
    <w:rsid w:val="000904B3"/>
    <w:rsid w:val="00092C59"/>
    <w:rsid w:val="00093614"/>
    <w:rsid w:val="00093811"/>
    <w:rsid w:val="00093CBF"/>
    <w:rsid w:val="00095162"/>
    <w:rsid w:val="000A048F"/>
    <w:rsid w:val="000A1303"/>
    <w:rsid w:val="000A1311"/>
    <w:rsid w:val="000A3752"/>
    <w:rsid w:val="000A3ACF"/>
    <w:rsid w:val="000A3CD8"/>
    <w:rsid w:val="000A44E8"/>
    <w:rsid w:val="000A45B9"/>
    <w:rsid w:val="000A5238"/>
    <w:rsid w:val="000A54FC"/>
    <w:rsid w:val="000A5B1D"/>
    <w:rsid w:val="000A6FB3"/>
    <w:rsid w:val="000A7498"/>
    <w:rsid w:val="000B0541"/>
    <w:rsid w:val="000B1822"/>
    <w:rsid w:val="000B24D8"/>
    <w:rsid w:val="000B3564"/>
    <w:rsid w:val="000B454C"/>
    <w:rsid w:val="000B4903"/>
    <w:rsid w:val="000B6052"/>
    <w:rsid w:val="000B67BC"/>
    <w:rsid w:val="000B79A4"/>
    <w:rsid w:val="000B7F48"/>
    <w:rsid w:val="000C0194"/>
    <w:rsid w:val="000C1208"/>
    <w:rsid w:val="000C1CDC"/>
    <w:rsid w:val="000C2E48"/>
    <w:rsid w:val="000C33CC"/>
    <w:rsid w:val="000C38C4"/>
    <w:rsid w:val="000C47C3"/>
    <w:rsid w:val="000C645F"/>
    <w:rsid w:val="000C793E"/>
    <w:rsid w:val="000D2E8D"/>
    <w:rsid w:val="000D4403"/>
    <w:rsid w:val="000D4514"/>
    <w:rsid w:val="000D47BF"/>
    <w:rsid w:val="000D4C90"/>
    <w:rsid w:val="000D5551"/>
    <w:rsid w:val="000D58AB"/>
    <w:rsid w:val="000E13EC"/>
    <w:rsid w:val="000E201D"/>
    <w:rsid w:val="000E21D1"/>
    <w:rsid w:val="000E2A7C"/>
    <w:rsid w:val="000E320C"/>
    <w:rsid w:val="000E3AB7"/>
    <w:rsid w:val="000E40F1"/>
    <w:rsid w:val="000E44BC"/>
    <w:rsid w:val="000E6133"/>
    <w:rsid w:val="000E62B7"/>
    <w:rsid w:val="000E6696"/>
    <w:rsid w:val="000E675D"/>
    <w:rsid w:val="000E7751"/>
    <w:rsid w:val="000E7C86"/>
    <w:rsid w:val="000F0085"/>
    <w:rsid w:val="000F38CA"/>
    <w:rsid w:val="000F647A"/>
    <w:rsid w:val="000F71AE"/>
    <w:rsid w:val="000F728D"/>
    <w:rsid w:val="000F75C2"/>
    <w:rsid w:val="001001DE"/>
    <w:rsid w:val="00100EEF"/>
    <w:rsid w:val="00101725"/>
    <w:rsid w:val="00101CE1"/>
    <w:rsid w:val="0010241B"/>
    <w:rsid w:val="0010269C"/>
    <w:rsid w:val="001029EE"/>
    <w:rsid w:val="00102B77"/>
    <w:rsid w:val="00102D88"/>
    <w:rsid w:val="001034EA"/>
    <w:rsid w:val="00103888"/>
    <w:rsid w:val="00103AE8"/>
    <w:rsid w:val="00104B2B"/>
    <w:rsid w:val="00105705"/>
    <w:rsid w:val="0010599C"/>
    <w:rsid w:val="001075C9"/>
    <w:rsid w:val="001076CF"/>
    <w:rsid w:val="00111791"/>
    <w:rsid w:val="00112C48"/>
    <w:rsid w:val="00112DA3"/>
    <w:rsid w:val="001135B6"/>
    <w:rsid w:val="00115025"/>
    <w:rsid w:val="001152E0"/>
    <w:rsid w:val="00115405"/>
    <w:rsid w:val="00115BE4"/>
    <w:rsid w:val="00115F3E"/>
    <w:rsid w:val="001169E8"/>
    <w:rsid w:val="00116A59"/>
    <w:rsid w:val="001170F4"/>
    <w:rsid w:val="00117461"/>
    <w:rsid w:val="00117C81"/>
    <w:rsid w:val="00117E92"/>
    <w:rsid w:val="00120954"/>
    <w:rsid w:val="0012286F"/>
    <w:rsid w:val="00122E19"/>
    <w:rsid w:val="00123EC1"/>
    <w:rsid w:val="001243C2"/>
    <w:rsid w:val="00124844"/>
    <w:rsid w:val="00125E97"/>
    <w:rsid w:val="00126340"/>
    <w:rsid w:val="00127C09"/>
    <w:rsid w:val="0013226C"/>
    <w:rsid w:val="00133343"/>
    <w:rsid w:val="001334B4"/>
    <w:rsid w:val="00133525"/>
    <w:rsid w:val="001342D9"/>
    <w:rsid w:val="001343C0"/>
    <w:rsid w:val="00134F7C"/>
    <w:rsid w:val="00135027"/>
    <w:rsid w:val="00135977"/>
    <w:rsid w:val="001372D7"/>
    <w:rsid w:val="00137EAE"/>
    <w:rsid w:val="00140CA9"/>
    <w:rsid w:val="001415CC"/>
    <w:rsid w:val="0014161E"/>
    <w:rsid w:val="00141872"/>
    <w:rsid w:val="00142874"/>
    <w:rsid w:val="001446E1"/>
    <w:rsid w:val="00145BB2"/>
    <w:rsid w:val="00146491"/>
    <w:rsid w:val="00146872"/>
    <w:rsid w:val="001475F8"/>
    <w:rsid w:val="001478E3"/>
    <w:rsid w:val="00147C95"/>
    <w:rsid w:val="00150261"/>
    <w:rsid w:val="00151EA1"/>
    <w:rsid w:val="001526C4"/>
    <w:rsid w:val="00153474"/>
    <w:rsid w:val="001539D5"/>
    <w:rsid w:val="00154538"/>
    <w:rsid w:val="0015533D"/>
    <w:rsid w:val="001554A4"/>
    <w:rsid w:val="001556B0"/>
    <w:rsid w:val="00156BFF"/>
    <w:rsid w:val="00157266"/>
    <w:rsid w:val="001573A9"/>
    <w:rsid w:val="00157852"/>
    <w:rsid w:val="001579F2"/>
    <w:rsid w:val="00161E58"/>
    <w:rsid w:val="0016299F"/>
    <w:rsid w:val="00162F83"/>
    <w:rsid w:val="0016336F"/>
    <w:rsid w:val="00164CC7"/>
    <w:rsid w:val="00165924"/>
    <w:rsid w:val="00165944"/>
    <w:rsid w:val="0016739E"/>
    <w:rsid w:val="00167D5F"/>
    <w:rsid w:val="00170B96"/>
    <w:rsid w:val="001716A1"/>
    <w:rsid w:val="00171A82"/>
    <w:rsid w:val="001723CB"/>
    <w:rsid w:val="001723D8"/>
    <w:rsid w:val="00173496"/>
    <w:rsid w:val="001739B3"/>
    <w:rsid w:val="00174554"/>
    <w:rsid w:val="00174BE7"/>
    <w:rsid w:val="00177572"/>
    <w:rsid w:val="00177984"/>
    <w:rsid w:val="00177B72"/>
    <w:rsid w:val="00177B96"/>
    <w:rsid w:val="0018078F"/>
    <w:rsid w:val="00180AF9"/>
    <w:rsid w:val="00180E73"/>
    <w:rsid w:val="00181D49"/>
    <w:rsid w:val="001829A3"/>
    <w:rsid w:val="0018314C"/>
    <w:rsid w:val="00183F32"/>
    <w:rsid w:val="00184807"/>
    <w:rsid w:val="00184C74"/>
    <w:rsid w:val="001852AD"/>
    <w:rsid w:val="00185B58"/>
    <w:rsid w:val="00185F90"/>
    <w:rsid w:val="00187FD7"/>
    <w:rsid w:val="00190AD7"/>
    <w:rsid w:val="00191282"/>
    <w:rsid w:val="00191B4B"/>
    <w:rsid w:val="00191CC2"/>
    <w:rsid w:val="00194D8B"/>
    <w:rsid w:val="00194FBD"/>
    <w:rsid w:val="001952CA"/>
    <w:rsid w:val="00197191"/>
    <w:rsid w:val="00197A7C"/>
    <w:rsid w:val="00197D08"/>
    <w:rsid w:val="001A0164"/>
    <w:rsid w:val="001A0B48"/>
    <w:rsid w:val="001A1293"/>
    <w:rsid w:val="001A16EA"/>
    <w:rsid w:val="001A420B"/>
    <w:rsid w:val="001A497E"/>
    <w:rsid w:val="001A4C42"/>
    <w:rsid w:val="001A5229"/>
    <w:rsid w:val="001A6044"/>
    <w:rsid w:val="001A66AC"/>
    <w:rsid w:val="001A68AC"/>
    <w:rsid w:val="001A7420"/>
    <w:rsid w:val="001A777F"/>
    <w:rsid w:val="001A7A52"/>
    <w:rsid w:val="001A7B47"/>
    <w:rsid w:val="001A7E6B"/>
    <w:rsid w:val="001B0132"/>
    <w:rsid w:val="001B06E6"/>
    <w:rsid w:val="001B1711"/>
    <w:rsid w:val="001B2EEC"/>
    <w:rsid w:val="001B31B1"/>
    <w:rsid w:val="001B6435"/>
    <w:rsid w:val="001B6637"/>
    <w:rsid w:val="001B6CE1"/>
    <w:rsid w:val="001B771E"/>
    <w:rsid w:val="001C0061"/>
    <w:rsid w:val="001C08EB"/>
    <w:rsid w:val="001C15BB"/>
    <w:rsid w:val="001C1880"/>
    <w:rsid w:val="001C21C3"/>
    <w:rsid w:val="001C2482"/>
    <w:rsid w:val="001C27D3"/>
    <w:rsid w:val="001C364C"/>
    <w:rsid w:val="001C3711"/>
    <w:rsid w:val="001C42FE"/>
    <w:rsid w:val="001C66CB"/>
    <w:rsid w:val="001C6D19"/>
    <w:rsid w:val="001C7915"/>
    <w:rsid w:val="001C7EFC"/>
    <w:rsid w:val="001D00A9"/>
    <w:rsid w:val="001D02C2"/>
    <w:rsid w:val="001D0CCE"/>
    <w:rsid w:val="001D13BE"/>
    <w:rsid w:val="001D2C2F"/>
    <w:rsid w:val="001D2F74"/>
    <w:rsid w:val="001D5B3C"/>
    <w:rsid w:val="001D5B72"/>
    <w:rsid w:val="001D79FD"/>
    <w:rsid w:val="001E0E4C"/>
    <w:rsid w:val="001E0F90"/>
    <w:rsid w:val="001E197B"/>
    <w:rsid w:val="001E19C7"/>
    <w:rsid w:val="001E4FB3"/>
    <w:rsid w:val="001E6806"/>
    <w:rsid w:val="001F0C1D"/>
    <w:rsid w:val="001F1132"/>
    <w:rsid w:val="001F168B"/>
    <w:rsid w:val="001F21DC"/>
    <w:rsid w:val="001F34B2"/>
    <w:rsid w:val="001F3595"/>
    <w:rsid w:val="001F3D61"/>
    <w:rsid w:val="001F41B1"/>
    <w:rsid w:val="001F5022"/>
    <w:rsid w:val="001F5081"/>
    <w:rsid w:val="001F58B0"/>
    <w:rsid w:val="001F591D"/>
    <w:rsid w:val="001F66B8"/>
    <w:rsid w:val="001F68D4"/>
    <w:rsid w:val="001F6E53"/>
    <w:rsid w:val="0020037C"/>
    <w:rsid w:val="0020104C"/>
    <w:rsid w:val="00201278"/>
    <w:rsid w:val="00201883"/>
    <w:rsid w:val="00202299"/>
    <w:rsid w:val="002058E3"/>
    <w:rsid w:val="00206CD3"/>
    <w:rsid w:val="00207CC4"/>
    <w:rsid w:val="00207CED"/>
    <w:rsid w:val="00207DFB"/>
    <w:rsid w:val="00210D3D"/>
    <w:rsid w:val="00211C34"/>
    <w:rsid w:val="0021384B"/>
    <w:rsid w:val="0021399E"/>
    <w:rsid w:val="0021480C"/>
    <w:rsid w:val="00215732"/>
    <w:rsid w:val="002165BD"/>
    <w:rsid w:val="0021692C"/>
    <w:rsid w:val="002176FE"/>
    <w:rsid w:val="00217A47"/>
    <w:rsid w:val="00217C44"/>
    <w:rsid w:val="00220D8E"/>
    <w:rsid w:val="00221085"/>
    <w:rsid w:val="00221368"/>
    <w:rsid w:val="00221F4C"/>
    <w:rsid w:val="00222016"/>
    <w:rsid w:val="0022353A"/>
    <w:rsid w:val="00223BF4"/>
    <w:rsid w:val="00223CAC"/>
    <w:rsid w:val="00224045"/>
    <w:rsid w:val="00224ABA"/>
    <w:rsid w:val="00225878"/>
    <w:rsid w:val="00225A43"/>
    <w:rsid w:val="0022655A"/>
    <w:rsid w:val="0022671A"/>
    <w:rsid w:val="00227D32"/>
    <w:rsid w:val="002303ED"/>
    <w:rsid w:val="00230A31"/>
    <w:rsid w:val="00230D72"/>
    <w:rsid w:val="002316A3"/>
    <w:rsid w:val="00231BDC"/>
    <w:rsid w:val="002321A5"/>
    <w:rsid w:val="00233317"/>
    <w:rsid w:val="002335D9"/>
    <w:rsid w:val="002347A2"/>
    <w:rsid w:val="00234C57"/>
    <w:rsid w:val="002363B6"/>
    <w:rsid w:val="002363C4"/>
    <w:rsid w:val="002378B1"/>
    <w:rsid w:val="00237FAD"/>
    <w:rsid w:val="00240259"/>
    <w:rsid w:val="002424DB"/>
    <w:rsid w:val="0024282A"/>
    <w:rsid w:val="00243970"/>
    <w:rsid w:val="00245960"/>
    <w:rsid w:val="0024698F"/>
    <w:rsid w:val="002469D1"/>
    <w:rsid w:val="00250F01"/>
    <w:rsid w:val="00250FDF"/>
    <w:rsid w:val="002526C0"/>
    <w:rsid w:val="00253B7F"/>
    <w:rsid w:val="0025419E"/>
    <w:rsid w:val="002541C5"/>
    <w:rsid w:val="00254D24"/>
    <w:rsid w:val="00255A03"/>
    <w:rsid w:val="00255CF1"/>
    <w:rsid w:val="002563B6"/>
    <w:rsid w:val="002567D3"/>
    <w:rsid w:val="00257191"/>
    <w:rsid w:val="00257260"/>
    <w:rsid w:val="002603E7"/>
    <w:rsid w:val="00260A17"/>
    <w:rsid w:val="00260B22"/>
    <w:rsid w:val="00261729"/>
    <w:rsid w:val="00261969"/>
    <w:rsid w:val="002619E7"/>
    <w:rsid w:val="00262577"/>
    <w:rsid w:val="002641F9"/>
    <w:rsid w:val="00264880"/>
    <w:rsid w:val="002675F0"/>
    <w:rsid w:val="00270A8A"/>
    <w:rsid w:val="00270B0C"/>
    <w:rsid w:val="00270B4A"/>
    <w:rsid w:val="00270B9F"/>
    <w:rsid w:val="00270C16"/>
    <w:rsid w:val="00271400"/>
    <w:rsid w:val="00271B5B"/>
    <w:rsid w:val="002727A5"/>
    <w:rsid w:val="002738D5"/>
    <w:rsid w:val="00274238"/>
    <w:rsid w:val="00274A47"/>
    <w:rsid w:val="00275252"/>
    <w:rsid w:val="00277A3E"/>
    <w:rsid w:val="00280E5D"/>
    <w:rsid w:val="002811A6"/>
    <w:rsid w:val="00281FC0"/>
    <w:rsid w:val="00283CD8"/>
    <w:rsid w:val="00285382"/>
    <w:rsid w:val="00290004"/>
    <w:rsid w:val="002924E8"/>
    <w:rsid w:val="00292524"/>
    <w:rsid w:val="002927A1"/>
    <w:rsid w:val="00293749"/>
    <w:rsid w:val="00297DEC"/>
    <w:rsid w:val="002A14CB"/>
    <w:rsid w:val="002A42BC"/>
    <w:rsid w:val="002A5B93"/>
    <w:rsid w:val="002A5C97"/>
    <w:rsid w:val="002A6025"/>
    <w:rsid w:val="002A7E34"/>
    <w:rsid w:val="002B05BA"/>
    <w:rsid w:val="002B0BF7"/>
    <w:rsid w:val="002B0F32"/>
    <w:rsid w:val="002B1943"/>
    <w:rsid w:val="002B31B7"/>
    <w:rsid w:val="002B3D04"/>
    <w:rsid w:val="002B55F0"/>
    <w:rsid w:val="002B6339"/>
    <w:rsid w:val="002B75BE"/>
    <w:rsid w:val="002B7E45"/>
    <w:rsid w:val="002C1E9D"/>
    <w:rsid w:val="002C228B"/>
    <w:rsid w:val="002C2663"/>
    <w:rsid w:val="002C2B7C"/>
    <w:rsid w:val="002C3D22"/>
    <w:rsid w:val="002C4057"/>
    <w:rsid w:val="002C4EBE"/>
    <w:rsid w:val="002C611C"/>
    <w:rsid w:val="002C727C"/>
    <w:rsid w:val="002C7E45"/>
    <w:rsid w:val="002D038C"/>
    <w:rsid w:val="002D05AC"/>
    <w:rsid w:val="002D10C2"/>
    <w:rsid w:val="002D2196"/>
    <w:rsid w:val="002D27AB"/>
    <w:rsid w:val="002D3BAA"/>
    <w:rsid w:val="002D40E4"/>
    <w:rsid w:val="002D60E5"/>
    <w:rsid w:val="002D6BC6"/>
    <w:rsid w:val="002D74F3"/>
    <w:rsid w:val="002E00EE"/>
    <w:rsid w:val="002E03E9"/>
    <w:rsid w:val="002E17F2"/>
    <w:rsid w:val="002E2C20"/>
    <w:rsid w:val="002E30C7"/>
    <w:rsid w:val="002E3D13"/>
    <w:rsid w:val="002E4833"/>
    <w:rsid w:val="002E488E"/>
    <w:rsid w:val="002E4A72"/>
    <w:rsid w:val="002E4E02"/>
    <w:rsid w:val="002E53DF"/>
    <w:rsid w:val="002E5899"/>
    <w:rsid w:val="002E5A8F"/>
    <w:rsid w:val="002E6B4A"/>
    <w:rsid w:val="002E7186"/>
    <w:rsid w:val="002F136D"/>
    <w:rsid w:val="002F163E"/>
    <w:rsid w:val="002F17E4"/>
    <w:rsid w:val="002F2027"/>
    <w:rsid w:val="002F363E"/>
    <w:rsid w:val="002F3E4C"/>
    <w:rsid w:val="002F5061"/>
    <w:rsid w:val="002F646F"/>
    <w:rsid w:val="002F68B5"/>
    <w:rsid w:val="002F713D"/>
    <w:rsid w:val="003003B5"/>
    <w:rsid w:val="00301238"/>
    <w:rsid w:val="003012D0"/>
    <w:rsid w:val="00301F3F"/>
    <w:rsid w:val="00302918"/>
    <w:rsid w:val="00303979"/>
    <w:rsid w:val="003065DF"/>
    <w:rsid w:val="00306F69"/>
    <w:rsid w:val="00307D83"/>
    <w:rsid w:val="00310808"/>
    <w:rsid w:val="003111CC"/>
    <w:rsid w:val="00311F41"/>
    <w:rsid w:val="00312074"/>
    <w:rsid w:val="003128B2"/>
    <w:rsid w:val="0031423D"/>
    <w:rsid w:val="00315D15"/>
    <w:rsid w:val="0031614E"/>
    <w:rsid w:val="003165CB"/>
    <w:rsid w:val="00316740"/>
    <w:rsid w:val="00317133"/>
    <w:rsid w:val="003172DC"/>
    <w:rsid w:val="003175E4"/>
    <w:rsid w:val="00321C83"/>
    <w:rsid w:val="003225F3"/>
    <w:rsid w:val="00323C64"/>
    <w:rsid w:val="003253CB"/>
    <w:rsid w:val="0032546D"/>
    <w:rsid w:val="00325663"/>
    <w:rsid w:val="00325816"/>
    <w:rsid w:val="00325AF1"/>
    <w:rsid w:val="00325C3C"/>
    <w:rsid w:val="003267FA"/>
    <w:rsid w:val="003312AF"/>
    <w:rsid w:val="00333175"/>
    <w:rsid w:val="00333B77"/>
    <w:rsid w:val="00334A02"/>
    <w:rsid w:val="00335606"/>
    <w:rsid w:val="00335998"/>
    <w:rsid w:val="00336EC1"/>
    <w:rsid w:val="00337EAC"/>
    <w:rsid w:val="0034083F"/>
    <w:rsid w:val="00341F0E"/>
    <w:rsid w:val="00341F60"/>
    <w:rsid w:val="00344182"/>
    <w:rsid w:val="00344562"/>
    <w:rsid w:val="00344BF7"/>
    <w:rsid w:val="00345ECA"/>
    <w:rsid w:val="00346BF3"/>
    <w:rsid w:val="003476D7"/>
    <w:rsid w:val="00347EB9"/>
    <w:rsid w:val="003505C9"/>
    <w:rsid w:val="00350C61"/>
    <w:rsid w:val="00350FBA"/>
    <w:rsid w:val="003512CD"/>
    <w:rsid w:val="00351B66"/>
    <w:rsid w:val="00352889"/>
    <w:rsid w:val="00353936"/>
    <w:rsid w:val="00353A6B"/>
    <w:rsid w:val="00353C37"/>
    <w:rsid w:val="0035462D"/>
    <w:rsid w:val="00354672"/>
    <w:rsid w:val="00354C47"/>
    <w:rsid w:val="00354FD1"/>
    <w:rsid w:val="00355195"/>
    <w:rsid w:val="00355775"/>
    <w:rsid w:val="00355A07"/>
    <w:rsid w:val="003567DE"/>
    <w:rsid w:val="003569C9"/>
    <w:rsid w:val="00356D83"/>
    <w:rsid w:val="00357265"/>
    <w:rsid w:val="003578C8"/>
    <w:rsid w:val="00357C1E"/>
    <w:rsid w:val="003627DD"/>
    <w:rsid w:val="00363941"/>
    <w:rsid w:val="003642A0"/>
    <w:rsid w:val="00364F73"/>
    <w:rsid w:val="003655E3"/>
    <w:rsid w:val="00366155"/>
    <w:rsid w:val="003661EE"/>
    <w:rsid w:val="00366699"/>
    <w:rsid w:val="00366A36"/>
    <w:rsid w:val="00366EB0"/>
    <w:rsid w:val="003673FC"/>
    <w:rsid w:val="00367488"/>
    <w:rsid w:val="003704E8"/>
    <w:rsid w:val="00370870"/>
    <w:rsid w:val="00370A3A"/>
    <w:rsid w:val="00370DE6"/>
    <w:rsid w:val="00371439"/>
    <w:rsid w:val="003715E4"/>
    <w:rsid w:val="003762CA"/>
    <w:rsid w:val="003765B8"/>
    <w:rsid w:val="00377D0D"/>
    <w:rsid w:val="00377F48"/>
    <w:rsid w:val="003801BD"/>
    <w:rsid w:val="0038312B"/>
    <w:rsid w:val="003836CE"/>
    <w:rsid w:val="003838E9"/>
    <w:rsid w:val="0038478F"/>
    <w:rsid w:val="00384912"/>
    <w:rsid w:val="00384F42"/>
    <w:rsid w:val="00384FC7"/>
    <w:rsid w:val="00385AD3"/>
    <w:rsid w:val="00385C25"/>
    <w:rsid w:val="003879D9"/>
    <w:rsid w:val="00390159"/>
    <w:rsid w:val="00390D5F"/>
    <w:rsid w:val="00391AB1"/>
    <w:rsid w:val="00393DF2"/>
    <w:rsid w:val="00394673"/>
    <w:rsid w:val="0039500A"/>
    <w:rsid w:val="003951FC"/>
    <w:rsid w:val="00395945"/>
    <w:rsid w:val="00396645"/>
    <w:rsid w:val="00396D99"/>
    <w:rsid w:val="003973CE"/>
    <w:rsid w:val="003A01BD"/>
    <w:rsid w:val="003A0C04"/>
    <w:rsid w:val="003A258A"/>
    <w:rsid w:val="003A321D"/>
    <w:rsid w:val="003A3227"/>
    <w:rsid w:val="003A32FD"/>
    <w:rsid w:val="003A3AE9"/>
    <w:rsid w:val="003A42B1"/>
    <w:rsid w:val="003A5A47"/>
    <w:rsid w:val="003A6396"/>
    <w:rsid w:val="003A6A4D"/>
    <w:rsid w:val="003A6DAF"/>
    <w:rsid w:val="003A70DD"/>
    <w:rsid w:val="003A7A73"/>
    <w:rsid w:val="003A7E1A"/>
    <w:rsid w:val="003A7EDE"/>
    <w:rsid w:val="003B00B4"/>
    <w:rsid w:val="003B0C42"/>
    <w:rsid w:val="003B0C52"/>
    <w:rsid w:val="003B0D34"/>
    <w:rsid w:val="003B2DA5"/>
    <w:rsid w:val="003B3431"/>
    <w:rsid w:val="003B41F2"/>
    <w:rsid w:val="003B4668"/>
    <w:rsid w:val="003B5367"/>
    <w:rsid w:val="003B598F"/>
    <w:rsid w:val="003B5B15"/>
    <w:rsid w:val="003B631B"/>
    <w:rsid w:val="003B6A9F"/>
    <w:rsid w:val="003C0004"/>
    <w:rsid w:val="003C0386"/>
    <w:rsid w:val="003C1336"/>
    <w:rsid w:val="003C2622"/>
    <w:rsid w:val="003C2F4D"/>
    <w:rsid w:val="003C3971"/>
    <w:rsid w:val="003C3C87"/>
    <w:rsid w:val="003C5367"/>
    <w:rsid w:val="003C5FF9"/>
    <w:rsid w:val="003C6233"/>
    <w:rsid w:val="003C6552"/>
    <w:rsid w:val="003C6BC5"/>
    <w:rsid w:val="003D0BE6"/>
    <w:rsid w:val="003D1EBF"/>
    <w:rsid w:val="003D2138"/>
    <w:rsid w:val="003D2424"/>
    <w:rsid w:val="003D2C35"/>
    <w:rsid w:val="003D30C9"/>
    <w:rsid w:val="003D3BB8"/>
    <w:rsid w:val="003D4390"/>
    <w:rsid w:val="003D53E4"/>
    <w:rsid w:val="003D569C"/>
    <w:rsid w:val="003D5CC1"/>
    <w:rsid w:val="003D6BED"/>
    <w:rsid w:val="003D7A6C"/>
    <w:rsid w:val="003E098E"/>
    <w:rsid w:val="003E0C53"/>
    <w:rsid w:val="003E1D7C"/>
    <w:rsid w:val="003E2744"/>
    <w:rsid w:val="003E2837"/>
    <w:rsid w:val="003E574E"/>
    <w:rsid w:val="003E5C01"/>
    <w:rsid w:val="003E5C7A"/>
    <w:rsid w:val="003F0A7C"/>
    <w:rsid w:val="003F0D83"/>
    <w:rsid w:val="003F1C7A"/>
    <w:rsid w:val="003F2CD3"/>
    <w:rsid w:val="003F2FF1"/>
    <w:rsid w:val="003F36F7"/>
    <w:rsid w:val="003F61D5"/>
    <w:rsid w:val="003F7E5C"/>
    <w:rsid w:val="00400B77"/>
    <w:rsid w:val="00401F6A"/>
    <w:rsid w:val="0040324F"/>
    <w:rsid w:val="004036CA"/>
    <w:rsid w:val="0040444E"/>
    <w:rsid w:val="0040721E"/>
    <w:rsid w:val="004076B1"/>
    <w:rsid w:val="00407B4C"/>
    <w:rsid w:val="0041072B"/>
    <w:rsid w:val="00410E49"/>
    <w:rsid w:val="004112B8"/>
    <w:rsid w:val="004116AC"/>
    <w:rsid w:val="004124A1"/>
    <w:rsid w:val="00412D3B"/>
    <w:rsid w:val="0041495C"/>
    <w:rsid w:val="00416477"/>
    <w:rsid w:val="00416F94"/>
    <w:rsid w:val="00416F9C"/>
    <w:rsid w:val="0041708A"/>
    <w:rsid w:val="00417A72"/>
    <w:rsid w:val="004210D1"/>
    <w:rsid w:val="004210EC"/>
    <w:rsid w:val="0042152D"/>
    <w:rsid w:val="004223DF"/>
    <w:rsid w:val="004225CD"/>
    <w:rsid w:val="004227F1"/>
    <w:rsid w:val="00423334"/>
    <w:rsid w:val="004247F1"/>
    <w:rsid w:val="00424C52"/>
    <w:rsid w:val="00427EA0"/>
    <w:rsid w:val="00430CE0"/>
    <w:rsid w:val="00431380"/>
    <w:rsid w:val="00431A0E"/>
    <w:rsid w:val="00431BB9"/>
    <w:rsid w:val="00431C92"/>
    <w:rsid w:val="00431FF3"/>
    <w:rsid w:val="004329D0"/>
    <w:rsid w:val="00432D3A"/>
    <w:rsid w:val="004345EC"/>
    <w:rsid w:val="00434B62"/>
    <w:rsid w:val="00435EBD"/>
    <w:rsid w:val="00435F02"/>
    <w:rsid w:val="00437C2E"/>
    <w:rsid w:val="004400E5"/>
    <w:rsid w:val="00440A80"/>
    <w:rsid w:val="00441B5E"/>
    <w:rsid w:val="00441DF5"/>
    <w:rsid w:val="00442006"/>
    <w:rsid w:val="00442653"/>
    <w:rsid w:val="0044347C"/>
    <w:rsid w:val="0044391B"/>
    <w:rsid w:val="004446C1"/>
    <w:rsid w:val="00445343"/>
    <w:rsid w:val="0044571F"/>
    <w:rsid w:val="0044727D"/>
    <w:rsid w:val="0044798D"/>
    <w:rsid w:val="00447DE4"/>
    <w:rsid w:val="00450256"/>
    <w:rsid w:val="0045234C"/>
    <w:rsid w:val="004541C0"/>
    <w:rsid w:val="004551EC"/>
    <w:rsid w:val="00455FCD"/>
    <w:rsid w:val="004565A0"/>
    <w:rsid w:val="0045732B"/>
    <w:rsid w:val="00457436"/>
    <w:rsid w:val="00457C6B"/>
    <w:rsid w:val="00457E04"/>
    <w:rsid w:val="00460A38"/>
    <w:rsid w:val="00460C12"/>
    <w:rsid w:val="00462EA5"/>
    <w:rsid w:val="0046489A"/>
    <w:rsid w:val="00465515"/>
    <w:rsid w:val="00465B80"/>
    <w:rsid w:val="00470A8A"/>
    <w:rsid w:val="00470D6D"/>
    <w:rsid w:val="00473AD3"/>
    <w:rsid w:val="00473E01"/>
    <w:rsid w:val="00474402"/>
    <w:rsid w:val="004744D3"/>
    <w:rsid w:val="004749BD"/>
    <w:rsid w:val="00475FC1"/>
    <w:rsid w:val="00480423"/>
    <w:rsid w:val="00481047"/>
    <w:rsid w:val="00481233"/>
    <w:rsid w:val="004830FF"/>
    <w:rsid w:val="004858F4"/>
    <w:rsid w:val="00490073"/>
    <w:rsid w:val="00490655"/>
    <w:rsid w:val="0049067A"/>
    <w:rsid w:val="00490AC7"/>
    <w:rsid w:val="004910A9"/>
    <w:rsid w:val="00491CDC"/>
    <w:rsid w:val="00492D15"/>
    <w:rsid w:val="00494EEA"/>
    <w:rsid w:val="00495866"/>
    <w:rsid w:val="00495D2E"/>
    <w:rsid w:val="00497BB5"/>
    <w:rsid w:val="004A02AC"/>
    <w:rsid w:val="004A02BB"/>
    <w:rsid w:val="004A0B61"/>
    <w:rsid w:val="004A15EE"/>
    <w:rsid w:val="004A1865"/>
    <w:rsid w:val="004A2FFF"/>
    <w:rsid w:val="004A3DEC"/>
    <w:rsid w:val="004A4936"/>
    <w:rsid w:val="004A5DA3"/>
    <w:rsid w:val="004A6F44"/>
    <w:rsid w:val="004B0829"/>
    <w:rsid w:val="004B0868"/>
    <w:rsid w:val="004B10C4"/>
    <w:rsid w:val="004B1186"/>
    <w:rsid w:val="004B16AB"/>
    <w:rsid w:val="004B2D04"/>
    <w:rsid w:val="004B3653"/>
    <w:rsid w:val="004B443C"/>
    <w:rsid w:val="004B4A51"/>
    <w:rsid w:val="004B4F5B"/>
    <w:rsid w:val="004B5CAA"/>
    <w:rsid w:val="004B6DC3"/>
    <w:rsid w:val="004B77BA"/>
    <w:rsid w:val="004B7CDB"/>
    <w:rsid w:val="004C12D0"/>
    <w:rsid w:val="004C1C33"/>
    <w:rsid w:val="004C235D"/>
    <w:rsid w:val="004C2574"/>
    <w:rsid w:val="004C3054"/>
    <w:rsid w:val="004C3544"/>
    <w:rsid w:val="004C37BC"/>
    <w:rsid w:val="004C3892"/>
    <w:rsid w:val="004C3C0F"/>
    <w:rsid w:val="004C52C6"/>
    <w:rsid w:val="004C5414"/>
    <w:rsid w:val="004C5743"/>
    <w:rsid w:val="004C5A51"/>
    <w:rsid w:val="004C5BA1"/>
    <w:rsid w:val="004C5D14"/>
    <w:rsid w:val="004C619F"/>
    <w:rsid w:val="004C6989"/>
    <w:rsid w:val="004C6F0F"/>
    <w:rsid w:val="004D0ABE"/>
    <w:rsid w:val="004D33CE"/>
    <w:rsid w:val="004D3578"/>
    <w:rsid w:val="004D453A"/>
    <w:rsid w:val="004D5294"/>
    <w:rsid w:val="004D5C26"/>
    <w:rsid w:val="004E0483"/>
    <w:rsid w:val="004E0FFC"/>
    <w:rsid w:val="004E1944"/>
    <w:rsid w:val="004E1BBF"/>
    <w:rsid w:val="004E1F1D"/>
    <w:rsid w:val="004E213A"/>
    <w:rsid w:val="004E2CB5"/>
    <w:rsid w:val="004E3F98"/>
    <w:rsid w:val="004E5A72"/>
    <w:rsid w:val="004E61B1"/>
    <w:rsid w:val="004E6516"/>
    <w:rsid w:val="004E6542"/>
    <w:rsid w:val="004E763B"/>
    <w:rsid w:val="004F0988"/>
    <w:rsid w:val="004F1544"/>
    <w:rsid w:val="004F1905"/>
    <w:rsid w:val="004F1DC5"/>
    <w:rsid w:val="004F3340"/>
    <w:rsid w:val="004F4460"/>
    <w:rsid w:val="004F48E5"/>
    <w:rsid w:val="004F4DA5"/>
    <w:rsid w:val="004F6571"/>
    <w:rsid w:val="004F73B2"/>
    <w:rsid w:val="0050118E"/>
    <w:rsid w:val="00501F25"/>
    <w:rsid w:val="00501FB3"/>
    <w:rsid w:val="00502F62"/>
    <w:rsid w:val="00503985"/>
    <w:rsid w:val="005054A7"/>
    <w:rsid w:val="005055EB"/>
    <w:rsid w:val="00505852"/>
    <w:rsid w:val="00505879"/>
    <w:rsid w:val="00505B9E"/>
    <w:rsid w:val="005066D6"/>
    <w:rsid w:val="005067F0"/>
    <w:rsid w:val="00510636"/>
    <w:rsid w:val="005111C1"/>
    <w:rsid w:val="00511388"/>
    <w:rsid w:val="00511481"/>
    <w:rsid w:val="00511730"/>
    <w:rsid w:val="00512C26"/>
    <w:rsid w:val="005147E3"/>
    <w:rsid w:val="0051513D"/>
    <w:rsid w:val="00515E7A"/>
    <w:rsid w:val="005161A3"/>
    <w:rsid w:val="00516E4E"/>
    <w:rsid w:val="00520D4D"/>
    <w:rsid w:val="005218A6"/>
    <w:rsid w:val="0052204B"/>
    <w:rsid w:val="00522B71"/>
    <w:rsid w:val="00523D1E"/>
    <w:rsid w:val="0052417D"/>
    <w:rsid w:val="00525804"/>
    <w:rsid w:val="00525854"/>
    <w:rsid w:val="0052767C"/>
    <w:rsid w:val="00530399"/>
    <w:rsid w:val="00531197"/>
    <w:rsid w:val="0053286E"/>
    <w:rsid w:val="0053388B"/>
    <w:rsid w:val="00535773"/>
    <w:rsid w:val="0053680A"/>
    <w:rsid w:val="0053687D"/>
    <w:rsid w:val="005370B3"/>
    <w:rsid w:val="0053739A"/>
    <w:rsid w:val="005378E9"/>
    <w:rsid w:val="00541EF8"/>
    <w:rsid w:val="00541F4A"/>
    <w:rsid w:val="005421B7"/>
    <w:rsid w:val="00543AAC"/>
    <w:rsid w:val="00543E6C"/>
    <w:rsid w:val="00543FE0"/>
    <w:rsid w:val="00544E98"/>
    <w:rsid w:val="00545B2C"/>
    <w:rsid w:val="0054635B"/>
    <w:rsid w:val="00546C96"/>
    <w:rsid w:val="005473DE"/>
    <w:rsid w:val="00547E43"/>
    <w:rsid w:val="00550E9B"/>
    <w:rsid w:val="0055153B"/>
    <w:rsid w:val="00554017"/>
    <w:rsid w:val="00554867"/>
    <w:rsid w:val="00555945"/>
    <w:rsid w:val="005601BE"/>
    <w:rsid w:val="00560C49"/>
    <w:rsid w:val="00561026"/>
    <w:rsid w:val="00561049"/>
    <w:rsid w:val="0056205E"/>
    <w:rsid w:val="00563205"/>
    <w:rsid w:val="00563608"/>
    <w:rsid w:val="00563A08"/>
    <w:rsid w:val="005641E3"/>
    <w:rsid w:val="005649DC"/>
    <w:rsid w:val="00565087"/>
    <w:rsid w:val="005658DD"/>
    <w:rsid w:val="005663BB"/>
    <w:rsid w:val="00567A21"/>
    <w:rsid w:val="00567C2A"/>
    <w:rsid w:val="00570540"/>
    <w:rsid w:val="00570883"/>
    <w:rsid w:val="0057156D"/>
    <w:rsid w:val="00571960"/>
    <w:rsid w:val="0057249E"/>
    <w:rsid w:val="00573517"/>
    <w:rsid w:val="005755F0"/>
    <w:rsid w:val="00575738"/>
    <w:rsid w:val="005757BD"/>
    <w:rsid w:val="00575C14"/>
    <w:rsid w:val="0057636D"/>
    <w:rsid w:val="0058231D"/>
    <w:rsid w:val="005829F7"/>
    <w:rsid w:val="00583DA6"/>
    <w:rsid w:val="00584181"/>
    <w:rsid w:val="00584939"/>
    <w:rsid w:val="005856B7"/>
    <w:rsid w:val="00586576"/>
    <w:rsid w:val="00590B9E"/>
    <w:rsid w:val="00592085"/>
    <w:rsid w:val="00592C0B"/>
    <w:rsid w:val="005942A1"/>
    <w:rsid w:val="00594474"/>
    <w:rsid w:val="00594D33"/>
    <w:rsid w:val="00595739"/>
    <w:rsid w:val="0059641D"/>
    <w:rsid w:val="00596E8C"/>
    <w:rsid w:val="00597346"/>
    <w:rsid w:val="00597B11"/>
    <w:rsid w:val="00597F61"/>
    <w:rsid w:val="005A03EA"/>
    <w:rsid w:val="005A0EDA"/>
    <w:rsid w:val="005A556E"/>
    <w:rsid w:val="005A7C8C"/>
    <w:rsid w:val="005B05E0"/>
    <w:rsid w:val="005B0FDD"/>
    <w:rsid w:val="005B1C6B"/>
    <w:rsid w:val="005B243E"/>
    <w:rsid w:val="005B2844"/>
    <w:rsid w:val="005B3923"/>
    <w:rsid w:val="005B4EF8"/>
    <w:rsid w:val="005B4FA9"/>
    <w:rsid w:val="005B545B"/>
    <w:rsid w:val="005B6FE1"/>
    <w:rsid w:val="005B7675"/>
    <w:rsid w:val="005B7E1D"/>
    <w:rsid w:val="005B7E9C"/>
    <w:rsid w:val="005C04CB"/>
    <w:rsid w:val="005C27F4"/>
    <w:rsid w:val="005C4DFE"/>
    <w:rsid w:val="005C5CFF"/>
    <w:rsid w:val="005C5E9F"/>
    <w:rsid w:val="005C5F1C"/>
    <w:rsid w:val="005C71D3"/>
    <w:rsid w:val="005C76C9"/>
    <w:rsid w:val="005C7B2E"/>
    <w:rsid w:val="005D09EE"/>
    <w:rsid w:val="005D1140"/>
    <w:rsid w:val="005D2CCB"/>
    <w:rsid w:val="005D2E01"/>
    <w:rsid w:val="005D3489"/>
    <w:rsid w:val="005D3A01"/>
    <w:rsid w:val="005D572A"/>
    <w:rsid w:val="005D58A0"/>
    <w:rsid w:val="005D6110"/>
    <w:rsid w:val="005D62B6"/>
    <w:rsid w:val="005D65DB"/>
    <w:rsid w:val="005D6732"/>
    <w:rsid w:val="005D7526"/>
    <w:rsid w:val="005E0382"/>
    <w:rsid w:val="005E0AC8"/>
    <w:rsid w:val="005E2190"/>
    <w:rsid w:val="005E2B6F"/>
    <w:rsid w:val="005E4BB2"/>
    <w:rsid w:val="005E58AC"/>
    <w:rsid w:val="005E77C3"/>
    <w:rsid w:val="005F01C4"/>
    <w:rsid w:val="005F1019"/>
    <w:rsid w:val="005F185C"/>
    <w:rsid w:val="005F1EEC"/>
    <w:rsid w:val="005F252E"/>
    <w:rsid w:val="005F32EE"/>
    <w:rsid w:val="005F35C5"/>
    <w:rsid w:val="005F3B09"/>
    <w:rsid w:val="005F3BAE"/>
    <w:rsid w:val="005F4756"/>
    <w:rsid w:val="005F6BCC"/>
    <w:rsid w:val="006007B4"/>
    <w:rsid w:val="00600977"/>
    <w:rsid w:val="00601834"/>
    <w:rsid w:val="006025F9"/>
    <w:rsid w:val="00602AEA"/>
    <w:rsid w:val="00602C4F"/>
    <w:rsid w:val="00602F10"/>
    <w:rsid w:val="006034FE"/>
    <w:rsid w:val="006056B6"/>
    <w:rsid w:val="00605BE3"/>
    <w:rsid w:val="00607912"/>
    <w:rsid w:val="00607CC5"/>
    <w:rsid w:val="00607E46"/>
    <w:rsid w:val="00610BAA"/>
    <w:rsid w:val="006116A2"/>
    <w:rsid w:val="006116EF"/>
    <w:rsid w:val="00611AD0"/>
    <w:rsid w:val="00613596"/>
    <w:rsid w:val="0061395C"/>
    <w:rsid w:val="006141A4"/>
    <w:rsid w:val="00614E13"/>
    <w:rsid w:val="00614FDF"/>
    <w:rsid w:val="006154F3"/>
    <w:rsid w:val="00616BF7"/>
    <w:rsid w:val="00617F6D"/>
    <w:rsid w:val="0062045F"/>
    <w:rsid w:val="00620763"/>
    <w:rsid w:val="00620F3F"/>
    <w:rsid w:val="006219A2"/>
    <w:rsid w:val="006226B8"/>
    <w:rsid w:val="00623E14"/>
    <w:rsid w:val="006252DB"/>
    <w:rsid w:val="006304A8"/>
    <w:rsid w:val="00630570"/>
    <w:rsid w:val="00631544"/>
    <w:rsid w:val="00631559"/>
    <w:rsid w:val="00631E63"/>
    <w:rsid w:val="0063239C"/>
    <w:rsid w:val="00633E50"/>
    <w:rsid w:val="00635100"/>
    <w:rsid w:val="0063543D"/>
    <w:rsid w:val="0063650C"/>
    <w:rsid w:val="0063665D"/>
    <w:rsid w:val="00636816"/>
    <w:rsid w:val="00637E50"/>
    <w:rsid w:val="00637FA0"/>
    <w:rsid w:val="006401AC"/>
    <w:rsid w:val="006404E0"/>
    <w:rsid w:val="00640DF6"/>
    <w:rsid w:val="006425C8"/>
    <w:rsid w:val="00643124"/>
    <w:rsid w:val="00645C31"/>
    <w:rsid w:val="00646024"/>
    <w:rsid w:val="00647114"/>
    <w:rsid w:val="00647C0D"/>
    <w:rsid w:val="00650A83"/>
    <w:rsid w:val="00651F63"/>
    <w:rsid w:val="006524B6"/>
    <w:rsid w:val="00653B6F"/>
    <w:rsid w:val="00654171"/>
    <w:rsid w:val="00654B82"/>
    <w:rsid w:val="00654D3B"/>
    <w:rsid w:val="0065555E"/>
    <w:rsid w:val="00656802"/>
    <w:rsid w:val="00656F66"/>
    <w:rsid w:val="00656FFC"/>
    <w:rsid w:val="0065723D"/>
    <w:rsid w:val="006572A0"/>
    <w:rsid w:val="00660A68"/>
    <w:rsid w:val="00661253"/>
    <w:rsid w:val="00661EB8"/>
    <w:rsid w:val="00663D06"/>
    <w:rsid w:val="0066441C"/>
    <w:rsid w:val="00664FC8"/>
    <w:rsid w:val="00666932"/>
    <w:rsid w:val="00670323"/>
    <w:rsid w:val="00670333"/>
    <w:rsid w:val="006703E4"/>
    <w:rsid w:val="00671D33"/>
    <w:rsid w:val="006720B3"/>
    <w:rsid w:val="00672137"/>
    <w:rsid w:val="00672181"/>
    <w:rsid w:val="0067219B"/>
    <w:rsid w:val="00672DAB"/>
    <w:rsid w:val="006732CB"/>
    <w:rsid w:val="00674090"/>
    <w:rsid w:val="006741A3"/>
    <w:rsid w:val="0067565A"/>
    <w:rsid w:val="0067680C"/>
    <w:rsid w:val="0067766B"/>
    <w:rsid w:val="006776EC"/>
    <w:rsid w:val="00680E3D"/>
    <w:rsid w:val="006814F6"/>
    <w:rsid w:val="00681A0A"/>
    <w:rsid w:val="006822AD"/>
    <w:rsid w:val="00682AFA"/>
    <w:rsid w:val="006838EF"/>
    <w:rsid w:val="0068532D"/>
    <w:rsid w:val="006859A6"/>
    <w:rsid w:val="00686CFE"/>
    <w:rsid w:val="00690C68"/>
    <w:rsid w:val="00691A65"/>
    <w:rsid w:val="00691BE4"/>
    <w:rsid w:val="00692E77"/>
    <w:rsid w:val="00693EF5"/>
    <w:rsid w:val="006948CD"/>
    <w:rsid w:val="00694AEA"/>
    <w:rsid w:val="00694BE4"/>
    <w:rsid w:val="00695384"/>
    <w:rsid w:val="0069540F"/>
    <w:rsid w:val="006977F9"/>
    <w:rsid w:val="006A0D62"/>
    <w:rsid w:val="006A1017"/>
    <w:rsid w:val="006A26EC"/>
    <w:rsid w:val="006A292F"/>
    <w:rsid w:val="006A2EC9"/>
    <w:rsid w:val="006A3080"/>
    <w:rsid w:val="006A323F"/>
    <w:rsid w:val="006A39BB"/>
    <w:rsid w:val="006A48E3"/>
    <w:rsid w:val="006A4AC2"/>
    <w:rsid w:val="006A7572"/>
    <w:rsid w:val="006B02A5"/>
    <w:rsid w:val="006B1033"/>
    <w:rsid w:val="006B1CB4"/>
    <w:rsid w:val="006B2AA3"/>
    <w:rsid w:val="006B2AE2"/>
    <w:rsid w:val="006B30D0"/>
    <w:rsid w:val="006B48D6"/>
    <w:rsid w:val="006B4A75"/>
    <w:rsid w:val="006B5714"/>
    <w:rsid w:val="006B5F25"/>
    <w:rsid w:val="006B6274"/>
    <w:rsid w:val="006B6423"/>
    <w:rsid w:val="006B6923"/>
    <w:rsid w:val="006C2E61"/>
    <w:rsid w:val="006C3380"/>
    <w:rsid w:val="006C38DF"/>
    <w:rsid w:val="006C3D95"/>
    <w:rsid w:val="006C4881"/>
    <w:rsid w:val="006C4D8C"/>
    <w:rsid w:val="006C5260"/>
    <w:rsid w:val="006C5CB2"/>
    <w:rsid w:val="006C7CD6"/>
    <w:rsid w:val="006D4006"/>
    <w:rsid w:val="006D43D4"/>
    <w:rsid w:val="006D4625"/>
    <w:rsid w:val="006D5521"/>
    <w:rsid w:val="006D55F8"/>
    <w:rsid w:val="006D5C21"/>
    <w:rsid w:val="006D698C"/>
    <w:rsid w:val="006D7BB4"/>
    <w:rsid w:val="006D7C09"/>
    <w:rsid w:val="006E2684"/>
    <w:rsid w:val="006E3430"/>
    <w:rsid w:val="006E5C86"/>
    <w:rsid w:val="006E7CA8"/>
    <w:rsid w:val="006F0C68"/>
    <w:rsid w:val="006F0D65"/>
    <w:rsid w:val="006F109B"/>
    <w:rsid w:val="006F1244"/>
    <w:rsid w:val="006F2C16"/>
    <w:rsid w:val="006F2D76"/>
    <w:rsid w:val="006F33AB"/>
    <w:rsid w:val="006F38C4"/>
    <w:rsid w:val="006F4C08"/>
    <w:rsid w:val="006F4F11"/>
    <w:rsid w:val="006F780A"/>
    <w:rsid w:val="006F7ECC"/>
    <w:rsid w:val="007001F7"/>
    <w:rsid w:val="0070020B"/>
    <w:rsid w:val="00700B3D"/>
    <w:rsid w:val="00701116"/>
    <w:rsid w:val="007037FF"/>
    <w:rsid w:val="007052C8"/>
    <w:rsid w:val="00705C95"/>
    <w:rsid w:val="007061B0"/>
    <w:rsid w:val="00706EF9"/>
    <w:rsid w:val="00707B84"/>
    <w:rsid w:val="007105C4"/>
    <w:rsid w:val="00712297"/>
    <w:rsid w:val="007136AD"/>
    <w:rsid w:val="00713C44"/>
    <w:rsid w:val="007141D8"/>
    <w:rsid w:val="00714862"/>
    <w:rsid w:val="00714C03"/>
    <w:rsid w:val="007157A5"/>
    <w:rsid w:val="00716929"/>
    <w:rsid w:val="00717F5C"/>
    <w:rsid w:val="00720E11"/>
    <w:rsid w:val="00721182"/>
    <w:rsid w:val="0072127A"/>
    <w:rsid w:val="0072245C"/>
    <w:rsid w:val="007230CD"/>
    <w:rsid w:val="007239F6"/>
    <w:rsid w:val="00724833"/>
    <w:rsid w:val="007252D8"/>
    <w:rsid w:val="00727312"/>
    <w:rsid w:val="0072782B"/>
    <w:rsid w:val="00727C2B"/>
    <w:rsid w:val="00727D07"/>
    <w:rsid w:val="00730DFA"/>
    <w:rsid w:val="007312F4"/>
    <w:rsid w:val="0073229A"/>
    <w:rsid w:val="00732310"/>
    <w:rsid w:val="0073316B"/>
    <w:rsid w:val="00734A5B"/>
    <w:rsid w:val="007351C5"/>
    <w:rsid w:val="00735719"/>
    <w:rsid w:val="00736979"/>
    <w:rsid w:val="00740081"/>
    <w:rsid w:val="0074026F"/>
    <w:rsid w:val="00740DAB"/>
    <w:rsid w:val="0074178E"/>
    <w:rsid w:val="007429F6"/>
    <w:rsid w:val="00742FB7"/>
    <w:rsid w:val="00743879"/>
    <w:rsid w:val="00744E76"/>
    <w:rsid w:val="0074559A"/>
    <w:rsid w:val="00751454"/>
    <w:rsid w:val="0075179D"/>
    <w:rsid w:val="007528CC"/>
    <w:rsid w:val="0075326A"/>
    <w:rsid w:val="0075443C"/>
    <w:rsid w:val="007560BF"/>
    <w:rsid w:val="00757176"/>
    <w:rsid w:val="007579EA"/>
    <w:rsid w:val="00761EE2"/>
    <w:rsid w:val="00763D3B"/>
    <w:rsid w:val="007656DB"/>
    <w:rsid w:val="00767A50"/>
    <w:rsid w:val="00771BB3"/>
    <w:rsid w:val="00771F82"/>
    <w:rsid w:val="00773693"/>
    <w:rsid w:val="00773F04"/>
    <w:rsid w:val="0077467A"/>
    <w:rsid w:val="00774DA4"/>
    <w:rsid w:val="00774F74"/>
    <w:rsid w:val="00776709"/>
    <w:rsid w:val="0077700A"/>
    <w:rsid w:val="0077755A"/>
    <w:rsid w:val="00780862"/>
    <w:rsid w:val="00781F0F"/>
    <w:rsid w:val="00782105"/>
    <w:rsid w:val="0078215A"/>
    <w:rsid w:val="00782CD8"/>
    <w:rsid w:val="00783144"/>
    <w:rsid w:val="00783756"/>
    <w:rsid w:val="0078392D"/>
    <w:rsid w:val="00785DA6"/>
    <w:rsid w:val="007874FD"/>
    <w:rsid w:val="007877FD"/>
    <w:rsid w:val="00790E13"/>
    <w:rsid w:val="007918DF"/>
    <w:rsid w:val="00791D45"/>
    <w:rsid w:val="00792BAF"/>
    <w:rsid w:val="007930B8"/>
    <w:rsid w:val="00794957"/>
    <w:rsid w:val="00794A5C"/>
    <w:rsid w:val="007964E8"/>
    <w:rsid w:val="00796827"/>
    <w:rsid w:val="007A063D"/>
    <w:rsid w:val="007A0BFC"/>
    <w:rsid w:val="007A10C9"/>
    <w:rsid w:val="007A13ED"/>
    <w:rsid w:val="007A1601"/>
    <w:rsid w:val="007A256E"/>
    <w:rsid w:val="007A2B5C"/>
    <w:rsid w:val="007A35EE"/>
    <w:rsid w:val="007A5082"/>
    <w:rsid w:val="007A65C6"/>
    <w:rsid w:val="007A7A58"/>
    <w:rsid w:val="007B0250"/>
    <w:rsid w:val="007B127A"/>
    <w:rsid w:val="007B2ED5"/>
    <w:rsid w:val="007B35D6"/>
    <w:rsid w:val="007B4551"/>
    <w:rsid w:val="007B521B"/>
    <w:rsid w:val="007B600E"/>
    <w:rsid w:val="007B6875"/>
    <w:rsid w:val="007B6A52"/>
    <w:rsid w:val="007C049B"/>
    <w:rsid w:val="007C05A7"/>
    <w:rsid w:val="007C105A"/>
    <w:rsid w:val="007C3CB5"/>
    <w:rsid w:val="007C3CFF"/>
    <w:rsid w:val="007C3D17"/>
    <w:rsid w:val="007C4FE4"/>
    <w:rsid w:val="007C6176"/>
    <w:rsid w:val="007C7F75"/>
    <w:rsid w:val="007D05F0"/>
    <w:rsid w:val="007D2061"/>
    <w:rsid w:val="007D3B35"/>
    <w:rsid w:val="007D3E2E"/>
    <w:rsid w:val="007D5646"/>
    <w:rsid w:val="007D599E"/>
    <w:rsid w:val="007D6BCC"/>
    <w:rsid w:val="007D720E"/>
    <w:rsid w:val="007D7B0E"/>
    <w:rsid w:val="007D7E1E"/>
    <w:rsid w:val="007E02B7"/>
    <w:rsid w:val="007E07FA"/>
    <w:rsid w:val="007E1054"/>
    <w:rsid w:val="007E1EF4"/>
    <w:rsid w:val="007E2138"/>
    <w:rsid w:val="007E218D"/>
    <w:rsid w:val="007E226A"/>
    <w:rsid w:val="007E310D"/>
    <w:rsid w:val="007E3C35"/>
    <w:rsid w:val="007E3DC5"/>
    <w:rsid w:val="007E44A2"/>
    <w:rsid w:val="007E4AAD"/>
    <w:rsid w:val="007E66F2"/>
    <w:rsid w:val="007E6A6B"/>
    <w:rsid w:val="007E72FE"/>
    <w:rsid w:val="007E7302"/>
    <w:rsid w:val="007E7D30"/>
    <w:rsid w:val="007F096F"/>
    <w:rsid w:val="007F0F4A"/>
    <w:rsid w:val="007F2C4E"/>
    <w:rsid w:val="007F3D0B"/>
    <w:rsid w:val="007F5B44"/>
    <w:rsid w:val="007F6043"/>
    <w:rsid w:val="007F6110"/>
    <w:rsid w:val="007F6C8B"/>
    <w:rsid w:val="007F702A"/>
    <w:rsid w:val="007F7316"/>
    <w:rsid w:val="007F7979"/>
    <w:rsid w:val="008000E6"/>
    <w:rsid w:val="00800808"/>
    <w:rsid w:val="00800A27"/>
    <w:rsid w:val="00800BE7"/>
    <w:rsid w:val="00801660"/>
    <w:rsid w:val="008019C5"/>
    <w:rsid w:val="00801F7A"/>
    <w:rsid w:val="008028A4"/>
    <w:rsid w:val="008029A0"/>
    <w:rsid w:val="00803A4E"/>
    <w:rsid w:val="00803F87"/>
    <w:rsid w:val="0080455E"/>
    <w:rsid w:val="008047FB"/>
    <w:rsid w:val="00806F03"/>
    <w:rsid w:val="00806FB9"/>
    <w:rsid w:val="00807731"/>
    <w:rsid w:val="00807C7B"/>
    <w:rsid w:val="00810122"/>
    <w:rsid w:val="008109ED"/>
    <w:rsid w:val="00810E58"/>
    <w:rsid w:val="00811987"/>
    <w:rsid w:val="0081252D"/>
    <w:rsid w:val="00812EEB"/>
    <w:rsid w:val="00813262"/>
    <w:rsid w:val="00813A56"/>
    <w:rsid w:val="00813FF3"/>
    <w:rsid w:val="008143EA"/>
    <w:rsid w:val="0081484D"/>
    <w:rsid w:val="00815C68"/>
    <w:rsid w:val="00815F3C"/>
    <w:rsid w:val="0081602F"/>
    <w:rsid w:val="0081681A"/>
    <w:rsid w:val="0081699E"/>
    <w:rsid w:val="00816E7D"/>
    <w:rsid w:val="00821770"/>
    <w:rsid w:val="0082184E"/>
    <w:rsid w:val="00822D84"/>
    <w:rsid w:val="00823428"/>
    <w:rsid w:val="00825015"/>
    <w:rsid w:val="008252A3"/>
    <w:rsid w:val="00825373"/>
    <w:rsid w:val="0082576B"/>
    <w:rsid w:val="00825B48"/>
    <w:rsid w:val="00825CC7"/>
    <w:rsid w:val="00825F66"/>
    <w:rsid w:val="00826C59"/>
    <w:rsid w:val="0083042E"/>
    <w:rsid w:val="00830747"/>
    <w:rsid w:val="00830ECE"/>
    <w:rsid w:val="00831422"/>
    <w:rsid w:val="0083190F"/>
    <w:rsid w:val="00831EFE"/>
    <w:rsid w:val="008320AE"/>
    <w:rsid w:val="00832342"/>
    <w:rsid w:val="0083467D"/>
    <w:rsid w:val="0083491F"/>
    <w:rsid w:val="00834BC0"/>
    <w:rsid w:val="00834CA1"/>
    <w:rsid w:val="00837470"/>
    <w:rsid w:val="00837CC5"/>
    <w:rsid w:val="00837DB0"/>
    <w:rsid w:val="008407BD"/>
    <w:rsid w:val="00840AB1"/>
    <w:rsid w:val="008412B4"/>
    <w:rsid w:val="00842A10"/>
    <w:rsid w:val="00845C48"/>
    <w:rsid w:val="008462D8"/>
    <w:rsid w:val="00847D21"/>
    <w:rsid w:val="00850932"/>
    <w:rsid w:val="0085096F"/>
    <w:rsid w:val="00851416"/>
    <w:rsid w:val="00851EB7"/>
    <w:rsid w:val="00852597"/>
    <w:rsid w:val="00853437"/>
    <w:rsid w:val="008537C0"/>
    <w:rsid w:val="00853F96"/>
    <w:rsid w:val="00855461"/>
    <w:rsid w:val="0085587A"/>
    <w:rsid w:val="00856012"/>
    <w:rsid w:val="00857929"/>
    <w:rsid w:val="00857BD4"/>
    <w:rsid w:val="0086078A"/>
    <w:rsid w:val="008612A1"/>
    <w:rsid w:val="008624D2"/>
    <w:rsid w:val="00863A57"/>
    <w:rsid w:val="00864D83"/>
    <w:rsid w:val="00866D3D"/>
    <w:rsid w:val="00870374"/>
    <w:rsid w:val="00871283"/>
    <w:rsid w:val="00871453"/>
    <w:rsid w:val="00871C63"/>
    <w:rsid w:val="0087253D"/>
    <w:rsid w:val="00873698"/>
    <w:rsid w:val="00875687"/>
    <w:rsid w:val="008757B1"/>
    <w:rsid w:val="008768CA"/>
    <w:rsid w:val="00876B35"/>
    <w:rsid w:val="00877D85"/>
    <w:rsid w:val="00877DF1"/>
    <w:rsid w:val="00877E39"/>
    <w:rsid w:val="008804BF"/>
    <w:rsid w:val="00880D8E"/>
    <w:rsid w:val="008835DA"/>
    <w:rsid w:val="00884283"/>
    <w:rsid w:val="008847EF"/>
    <w:rsid w:val="00884BB4"/>
    <w:rsid w:val="00886183"/>
    <w:rsid w:val="00886290"/>
    <w:rsid w:val="00887070"/>
    <w:rsid w:val="00890C2A"/>
    <w:rsid w:val="00891E68"/>
    <w:rsid w:val="0089262F"/>
    <w:rsid w:val="00892AF6"/>
    <w:rsid w:val="008931E9"/>
    <w:rsid w:val="00893342"/>
    <w:rsid w:val="0089385C"/>
    <w:rsid w:val="00893E80"/>
    <w:rsid w:val="008945E6"/>
    <w:rsid w:val="0089478D"/>
    <w:rsid w:val="00895649"/>
    <w:rsid w:val="00896741"/>
    <w:rsid w:val="00896937"/>
    <w:rsid w:val="00896D4E"/>
    <w:rsid w:val="00897B72"/>
    <w:rsid w:val="00897C26"/>
    <w:rsid w:val="00897D14"/>
    <w:rsid w:val="008A0EA9"/>
    <w:rsid w:val="008A1012"/>
    <w:rsid w:val="008A1292"/>
    <w:rsid w:val="008A3C1B"/>
    <w:rsid w:val="008A3F78"/>
    <w:rsid w:val="008A3F84"/>
    <w:rsid w:val="008A41C7"/>
    <w:rsid w:val="008A5520"/>
    <w:rsid w:val="008A592B"/>
    <w:rsid w:val="008A5DB5"/>
    <w:rsid w:val="008A729F"/>
    <w:rsid w:val="008B1137"/>
    <w:rsid w:val="008B122D"/>
    <w:rsid w:val="008B1EAE"/>
    <w:rsid w:val="008B218B"/>
    <w:rsid w:val="008B25FF"/>
    <w:rsid w:val="008B29A6"/>
    <w:rsid w:val="008B2B48"/>
    <w:rsid w:val="008B34BC"/>
    <w:rsid w:val="008B4C97"/>
    <w:rsid w:val="008B4CCC"/>
    <w:rsid w:val="008B55B8"/>
    <w:rsid w:val="008B775E"/>
    <w:rsid w:val="008B7DFC"/>
    <w:rsid w:val="008B7E37"/>
    <w:rsid w:val="008C10D7"/>
    <w:rsid w:val="008C1134"/>
    <w:rsid w:val="008C219F"/>
    <w:rsid w:val="008C2286"/>
    <w:rsid w:val="008C2672"/>
    <w:rsid w:val="008C2731"/>
    <w:rsid w:val="008C344B"/>
    <w:rsid w:val="008C3847"/>
    <w:rsid w:val="008C384C"/>
    <w:rsid w:val="008C394B"/>
    <w:rsid w:val="008C61DE"/>
    <w:rsid w:val="008C69A7"/>
    <w:rsid w:val="008C7B7C"/>
    <w:rsid w:val="008D169C"/>
    <w:rsid w:val="008D1792"/>
    <w:rsid w:val="008D1E3C"/>
    <w:rsid w:val="008D2726"/>
    <w:rsid w:val="008D2843"/>
    <w:rsid w:val="008D3611"/>
    <w:rsid w:val="008D4497"/>
    <w:rsid w:val="008D4FC6"/>
    <w:rsid w:val="008D5119"/>
    <w:rsid w:val="008D5AA0"/>
    <w:rsid w:val="008D6326"/>
    <w:rsid w:val="008E0745"/>
    <w:rsid w:val="008E0889"/>
    <w:rsid w:val="008E0E2A"/>
    <w:rsid w:val="008E1C03"/>
    <w:rsid w:val="008E21AE"/>
    <w:rsid w:val="008E245E"/>
    <w:rsid w:val="008E4BE9"/>
    <w:rsid w:val="008E54ED"/>
    <w:rsid w:val="008E6453"/>
    <w:rsid w:val="008E7AD5"/>
    <w:rsid w:val="008F20C8"/>
    <w:rsid w:val="008F478D"/>
    <w:rsid w:val="008F520B"/>
    <w:rsid w:val="008F623C"/>
    <w:rsid w:val="008F666D"/>
    <w:rsid w:val="008F66FE"/>
    <w:rsid w:val="008F6753"/>
    <w:rsid w:val="008F7AB3"/>
    <w:rsid w:val="008F7C61"/>
    <w:rsid w:val="008F7F79"/>
    <w:rsid w:val="009005E7"/>
    <w:rsid w:val="009009D7"/>
    <w:rsid w:val="00900B7D"/>
    <w:rsid w:val="00900CAE"/>
    <w:rsid w:val="00900FAC"/>
    <w:rsid w:val="009018FB"/>
    <w:rsid w:val="009019AD"/>
    <w:rsid w:val="00901D9F"/>
    <w:rsid w:val="009020F4"/>
    <w:rsid w:val="0090271F"/>
    <w:rsid w:val="00902E23"/>
    <w:rsid w:val="00902F89"/>
    <w:rsid w:val="0090307A"/>
    <w:rsid w:val="00903723"/>
    <w:rsid w:val="00903F66"/>
    <w:rsid w:val="00903FEE"/>
    <w:rsid w:val="00904400"/>
    <w:rsid w:val="00904825"/>
    <w:rsid w:val="00904F2B"/>
    <w:rsid w:val="00904FFF"/>
    <w:rsid w:val="00905748"/>
    <w:rsid w:val="00905D05"/>
    <w:rsid w:val="009076F3"/>
    <w:rsid w:val="00907776"/>
    <w:rsid w:val="009102C7"/>
    <w:rsid w:val="0091033C"/>
    <w:rsid w:val="009114D7"/>
    <w:rsid w:val="009115CB"/>
    <w:rsid w:val="0091348E"/>
    <w:rsid w:val="009147D9"/>
    <w:rsid w:val="00914E53"/>
    <w:rsid w:val="00915708"/>
    <w:rsid w:val="00917CCB"/>
    <w:rsid w:val="009208ED"/>
    <w:rsid w:val="00921B76"/>
    <w:rsid w:val="00922CFF"/>
    <w:rsid w:val="00922FFD"/>
    <w:rsid w:val="00923421"/>
    <w:rsid w:val="00923676"/>
    <w:rsid w:val="0092380B"/>
    <w:rsid w:val="009258E6"/>
    <w:rsid w:val="0092630E"/>
    <w:rsid w:val="0092737B"/>
    <w:rsid w:val="00927A98"/>
    <w:rsid w:val="00927D56"/>
    <w:rsid w:val="00930665"/>
    <w:rsid w:val="00931CD7"/>
    <w:rsid w:val="00932A1C"/>
    <w:rsid w:val="00933E39"/>
    <w:rsid w:val="00934263"/>
    <w:rsid w:val="00934569"/>
    <w:rsid w:val="00936320"/>
    <w:rsid w:val="00936F98"/>
    <w:rsid w:val="009373CC"/>
    <w:rsid w:val="009373D0"/>
    <w:rsid w:val="00941310"/>
    <w:rsid w:val="00941D85"/>
    <w:rsid w:val="00942281"/>
    <w:rsid w:val="00942EC2"/>
    <w:rsid w:val="00943699"/>
    <w:rsid w:val="00943999"/>
    <w:rsid w:val="009439B7"/>
    <w:rsid w:val="00946FCA"/>
    <w:rsid w:val="009470C4"/>
    <w:rsid w:val="00947C3E"/>
    <w:rsid w:val="00947C88"/>
    <w:rsid w:val="00947F0E"/>
    <w:rsid w:val="0095143A"/>
    <w:rsid w:val="009514B7"/>
    <w:rsid w:val="00951B4D"/>
    <w:rsid w:val="00951BC7"/>
    <w:rsid w:val="00952539"/>
    <w:rsid w:val="00953566"/>
    <w:rsid w:val="009536D0"/>
    <w:rsid w:val="0095472D"/>
    <w:rsid w:val="00954C1A"/>
    <w:rsid w:val="00955392"/>
    <w:rsid w:val="0095558D"/>
    <w:rsid w:val="009610D7"/>
    <w:rsid w:val="009618A3"/>
    <w:rsid w:val="009626A9"/>
    <w:rsid w:val="00963C4D"/>
    <w:rsid w:val="00964603"/>
    <w:rsid w:val="00966D13"/>
    <w:rsid w:val="00967630"/>
    <w:rsid w:val="00967722"/>
    <w:rsid w:val="009715B4"/>
    <w:rsid w:val="00971D18"/>
    <w:rsid w:val="009721E8"/>
    <w:rsid w:val="00972253"/>
    <w:rsid w:val="00973468"/>
    <w:rsid w:val="00973CA9"/>
    <w:rsid w:val="00974164"/>
    <w:rsid w:val="00974499"/>
    <w:rsid w:val="00974A2A"/>
    <w:rsid w:val="00975ACC"/>
    <w:rsid w:val="00975BB4"/>
    <w:rsid w:val="009761DE"/>
    <w:rsid w:val="009765BE"/>
    <w:rsid w:val="00976692"/>
    <w:rsid w:val="009766B7"/>
    <w:rsid w:val="009775DF"/>
    <w:rsid w:val="00977ABD"/>
    <w:rsid w:val="009809E0"/>
    <w:rsid w:val="00980C48"/>
    <w:rsid w:val="00981446"/>
    <w:rsid w:val="009818D4"/>
    <w:rsid w:val="00982613"/>
    <w:rsid w:val="00982D11"/>
    <w:rsid w:val="009846DA"/>
    <w:rsid w:val="00984C61"/>
    <w:rsid w:val="00985CA5"/>
    <w:rsid w:val="00986A9D"/>
    <w:rsid w:val="00987A6D"/>
    <w:rsid w:val="00992690"/>
    <w:rsid w:val="00992CD8"/>
    <w:rsid w:val="00994459"/>
    <w:rsid w:val="0099483D"/>
    <w:rsid w:val="00994C9D"/>
    <w:rsid w:val="00995763"/>
    <w:rsid w:val="00995B31"/>
    <w:rsid w:val="00996ADF"/>
    <w:rsid w:val="00996D60"/>
    <w:rsid w:val="009974A0"/>
    <w:rsid w:val="00997908"/>
    <w:rsid w:val="00997B6E"/>
    <w:rsid w:val="00997BF9"/>
    <w:rsid w:val="009A1099"/>
    <w:rsid w:val="009A14A9"/>
    <w:rsid w:val="009A2D85"/>
    <w:rsid w:val="009A3706"/>
    <w:rsid w:val="009A3ED4"/>
    <w:rsid w:val="009A4D3D"/>
    <w:rsid w:val="009A5873"/>
    <w:rsid w:val="009A61DA"/>
    <w:rsid w:val="009A7736"/>
    <w:rsid w:val="009B04FC"/>
    <w:rsid w:val="009B12FE"/>
    <w:rsid w:val="009B1736"/>
    <w:rsid w:val="009B2AC3"/>
    <w:rsid w:val="009B36E9"/>
    <w:rsid w:val="009B52DA"/>
    <w:rsid w:val="009B5E1B"/>
    <w:rsid w:val="009B6AEE"/>
    <w:rsid w:val="009B6B21"/>
    <w:rsid w:val="009B705A"/>
    <w:rsid w:val="009B7989"/>
    <w:rsid w:val="009C0349"/>
    <w:rsid w:val="009C0581"/>
    <w:rsid w:val="009C0F04"/>
    <w:rsid w:val="009C176D"/>
    <w:rsid w:val="009C3813"/>
    <w:rsid w:val="009C3B5C"/>
    <w:rsid w:val="009C410C"/>
    <w:rsid w:val="009C578A"/>
    <w:rsid w:val="009C5D3A"/>
    <w:rsid w:val="009C623A"/>
    <w:rsid w:val="009C64E9"/>
    <w:rsid w:val="009C7A7B"/>
    <w:rsid w:val="009C7FC8"/>
    <w:rsid w:val="009D078E"/>
    <w:rsid w:val="009D17F6"/>
    <w:rsid w:val="009D1948"/>
    <w:rsid w:val="009D40B6"/>
    <w:rsid w:val="009D412D"/>
    <w:rsid w:val="009D73DD"/>
    <w:rsid w:val="009E0116"/>
    <w:rsid w:val="009E01FB"/>
    <w:rsid w:val="009E1B15"/>
    <w:rsid w:val="009E321F"/>
    <w:rsid w:val="009E3411"/>
    <w:rsid w:val="009E3420"/>
    <w:rsid w:val="009E4D7C"/>
    <w:rsid w:val="009E5AED"/>
    <w:rsid w:val="009E6320"/>
    <w:rsid w:val="009E6CB8"/>
    <w:rsid w:val="009E700A"/>
    <w:rsid w:val="009E751B"/>
    <w:rsid w:val="009F0FC0"/>
    <w:rsid w:val="009F293A"/>
    <w:rsid w:val="009F2975"/>
    <w:rsid w:val="009F37B7"/>
    <w:rsid w:val="009F3E25"/>
    <w:rsid w:val="009F4076"/>
    <w:rsid w:val="009F475E"/>
    <w:rsid w:val="009F562B"/>
    <w:rsid w:val="009F581A"/>
    <w:rsid w:val="009F6C28"/>
    <w:rsid w:val="009F7DA7"/>
    <w:rsid w:val="009F7E48"/>
    <w:rsid w:val="00A042BD"/>
    <w:rsid w:val="00A0496C"/>
    <w:rsid w:val="00A049E7"/>
    <w:rsid w:val="00A05984"/>
    <w:rsid w:val="00A078BA"/>
    <w:rsid w:val="00A10003"/>
    <w:rsid w:val="00A10B1B"/>
    <w:rsid w:val="00A10F02"/>
    <w:rsid w:val="00A1115A"/>
    <w:rsid w:val="00A119CF"/>
    <w:rsid w:val="00A11A7F"/>
    <w:rsid w:val="00A11DAC"/>
    <w:rsid w:val="00A15F32"/>
    <w:rsid w:val="00A164B4"/>
    <w:rsid w:val="00A16FB8"/>
    <w:rsid w:val="00A17E7C"/>
    <w:rsid w:val="00A207C9"/>
    <w:rsid w:val="00A209B1"/>
    <w:rsid w:val="00A21E27"/>
    <w:rsid w:val="00A237F2"/>
    <w:rsid w:val="00A239D1"/>
    <w:rsid w:val="00A24375"/>
    <w:rsid w:val="00A2470A"/>
    <w:rsid w:val="00A25397"/>
    <w:rsid w:val="00A25411"/>
    <w:rsid w:val="00A25ADE"/>
    <w:rsid w:val="00A26698"/>
    <w:rsid w:val="00A26956"/>
    <w:rsid w:val="00A27486"/>
    <w:rsid w:val="00A27FBE"/>
    <w:rsid w:val="00A30CD2"/>
    <w:rsid w:val="00A30D6C"/>
    <w:rsid w:val="00A3272F"/>
    <w:rsid w:val="00A33A99"/>
    <w:rsid w:val="00A33C2E"/>
    <w:rsid w:val="00A33EF0"/>
    <w:rsid w:val="00A341A9"/>
    <w:rsid w:val="00A352F4"/>
    <w:rsid w:val="00A36519"/>
    <w:rsid w:val="00A366CA"/>
    <w:rsid w:val="00A36778"/>
    <w:rsid w:val="00A372FE"/>
    <w:rsid w:val="00A40149"/>
    <w:rsid w:val="00A40AF0"/>
    <w:rsid w:val="00A44688"/>
    <w:rsid w:val="00A44B04"/>
    <w:rsid w:val="00A45094"/>
    <w:rsid w:val="00A454AD"/>
    <w:rsid w:val="00A454C2"/>
    <w:rsid w:val="00A46D54"/>
    <w:rsid w:val="00A500C3"/>
    <w:rsid w:val="00A526B2"/>
    <w:rsid w:val="00A52E86"/>
    <w:rsid w:val="00A53724"/>
    <w:rsid w:val="00A537E3"/>
    <w:rsid w:val="00A539E6"/>
    <w:rsid w:val="00A53A50"/>
    <w:rsid w:val="00A5420F"/>
    <w:rsid w:val="00A56066"/>
    <w:rsid w:val="00A566BC"/>
    <w:rsid w:val="00A56A1F"/>
    <w:rsid w:val="00A56F8F"/>
    <w:rsid w:val="00A57917"/>
    <w:rsid w:val="00A6484E"/>
    <w:rsid w:val="00A654D4"/>
    <w:rsid w:val="00A66C33"/>
    <w:rsid w:val="00A67365"/>
    <w:rsid w:val="00A67E50"/>
    <w:rsid w:val="00A70DA1"/>
    <w:rsid w:val="00A7164E"/>
    <w:rsid w:val="00A71FA1"/>
    <w:rsid w:val="00A73129"/>
    <w:rsid w:val="00A74875"/>
    <w:rsid w:val="00A74C68"/>
    <w:rsid w:val="00A74CE0"/>
    <w:rsid w:val="00A75280"/>
    <w:rsid w:val="00A75606"/>
    <w:rsid w:val="00A75B0F"/>
    <w:rsid w:val="00A7779A"/>
    <w:rsid w:val="00A77AAE"/>
    <w:rsid w:val="00A77C57"/>
    <w:rsid w:val="00A80707"/>
    <w:rsid w:val="00A808F3"/>
    <w:rsid w:val="00A820A4"/>
    <w:rsid w:val="00A82346"/>
    <w:rsid w:val="00A83501"/>
    <w:rsid w:val="00A84701"/>
    <w:rsid w:val="00A848AD"/>
    <w:rsid w:val="00A84DD3"/>
    <w:rsid w:val="00A857BF"/>
    <w:rsid w:val="00A85E8C"/>
    <w:rsid w:val="00A87237"/>
    <w:rsid w:val="00A873A3"/>
    <w:rsid w:val="00A900DF"/>
    <w:rsid w:val="00A9014E"/>
    <w:rsid w:val="00A90F2A"/>
    <w:rsid w:val="00A91B96"/>
    <w:rsid w:val="00A9214D"/>
    <w:rsid w:val="00A926C0"/>
    <w:rsid w:val="00A927A5"/>
    <w:rsid w:val="00A92BA1"/>
    <w:rsid w:val="00A93035"/>
    <w:rsid w:val="00A9318F"/>
    <w:rsid w:val="00A93718"/>
    <w:rsid w:val="00A94B9E"/>
    <w:rsid w:val="00A952C4"/>
    <w:rsid w:val="00A95975"/>
    <w:rsid w:val="00AA220A"/>
    <w:rsid w:val="00AA3B91"/>
    <w:rsid w:val="00AA4228"/>
    <w:rsid w:val="00AA47A6"/>
    <w:rsid w:val="00AA58EB"/>
    <w:rsid w:val="00AA622B"/>
    <w:rsid w:val="00AA65E1"/>
    <w:rsid w:val="00AA7EEC"/>
    <w:rsid w:val="00AA7FAB"/>
    <w:rsid w:val="00AB0B09"/>
    <w:rsid w:val="00AB206A"/>
    <w:rsid w:val="00AB2155"/>
    <w:rsid w:val="00AB2784"/>
    <w:rsid w:val="00AB3437"/>
    <w:rsid w:val="00AB41D3"/>
    <w:rsid w:val="00AB547C"/>
    <w:rsid w:val="00AB5579"/>
    <w:rsid w:val="00AB5BD9"/>
    <w:rsid w:val="00AB6059"/>
    <w:rsid w:val="00AB6CCF"/>
    <w:rsid w:val="00AB708C"/>
    <w:rsid w:val="00AB7E43"/>
    <w:rsid w:val="00AC0B75"/>
    <w:rsid w:val="00AC0C13"/>
    <w:rsid w:val="00AC2DBA"/>
    <w:rsid w:val="00AC2FB6"/>
    <w:rsid w:val="00AC3284"/>
    <w:rsid w:val="00AC339D"/>
    <w:rsid w:val="00AC37C9"/>
    <w:rsid w:val="00AC49EF"/>
    <w:rsid w:val="00AC4BE8"/>
    <w:rsid w:val="00AC5847"/>
    <w:rsid w:val="00AC5C76"/>
    <w:rsid w:val="00AC6196"/>
    <w:rsid w:val="00AC6BC6"/>
    <w:rsid w:val="00AC6FDD"/>
    <w:rsid w:val="00AD00C0"/>
    <w:rsid w:val="00AD011E"/>
    <w:rsid w:val="00AD0724"/>
    <w:rsid w:val="00AD1607"/>
    <w:rsid w:val="00AD1920"/>
    <w:rsid w:val="00AD1BB2"/>
    <w:rsid w:val="00AD20BE"/>
    <w:rsid w:val="00AD26FB"/>
    <w:rsid w:val="00AD356B"/>
    <w:rsid w:val="00AD3CAF"/>
    <w:rsid w:val="00AD3D2D"/>
    <w:rsid w:val="00AD4A6B"/>
    <w:rsid w:val="00AD5B20"/>
    <w:rsid w:val="00AD5C3C"/>
    <w:rsid w:val="00AD5C85"/>
    <w:rsid w:val="00AD5F14"/>
    <w:rsid w:val="00AD6357"/>
    <w:rsid w:val="00AE0475"/>
    <w:rsid w:val="00AE160E"/>
    <w:rsid w:val="00AE2685"/>
    <w:rsid w:val="00AE29D0"/>
    <w:rsid w:val="00AE35E1"/>
    <w:rsid w:val="00AE4905"/>
    <w:rsid w:val="00AE4E12"/>
    <w:rsid w:val="00AE5D30"/>
    <w:rsid w:val="00AE65E2"/>
    <w:rsid w:val="00AE74E5"/>
    <w:rsid w:val="00AE7509"/>
    <w:rsid w:val="00AE79B4"/>
    <w:rsid w:val="00AE7BCE"/>
    <w:rsid w:val="00AF091A"/>
    <w:rsid w:val="00AF15B6"/>
    <w:rsid w:val="00AF206D"/>
    <w:rsid w:val="00AF301F"/>
    <w:rsid w:val="00AF430B"/>
    <w:rsid w:val="00AF54F2"/>
    <w:rsid w:val="00AF5A00"/>
    <w:rsid w:val="00AF5BD1"/>
    <w:rsid w:val="00AF7130"/>
    <w:rsid w:val="00AF7D90"/>
    <w:rsid w:val="00B0128B"/>
    <w:rsid w:val="00B0175E"/>
    <w:rsid w:val="00B01F0A"/>
    <w:rsid w:val="00B026D4"/>
    <w:rsid w:val="00B02E12"/>
    <w:rsid w:val="00B0397D"/>
    <w:rsid w:val="00B03E45"/>
    <w:rsid w:val="00B0405B"/>
    <w:rsid w:val="00B04E0B"/>
    <w:rsid w:val="00B050A1"/>
    <w:rsid w:val="00B0542A"/>
    <w:rsid w:val="00B054A3"/>
    <w:rsid w:val="00B0564F"/>
    <w:rsid w:val="00B10356"/>
    <w:rsid w:val="00B10ABD"/>
    <w:rsid w:val="00B10AC7"/>
    <w:rsid w:val="00B11B14"/>
    <w:rsid w:val="00B11C45"/>
    <w:rsid w:val="00B11EC1"/>
    <w:rsid w:val="00B123A8"/>
    <w:rsid w:val="00B127E9"/>
    <w:rsid w:val="00B127FC"/>
    <w:rsid w:val="00B12E31"/>
    <w:rsid w:val="00B133D9"/>
    <w:rsid w:val="00B13473"/>
    <w:rsid w:val="00B141B3"/>
    <w:rsid w:val="00B15449"/>
    <w:rsid w:val="00B15A54"/>
    <w:rsid w:val="00B16A14"/>
    <w:rsid w:val="00B20102"/>
    <w:rsid w:val="00B21FDC"/>
    <w:rsid w:val="00B22BF9"/>
    <w:rsid w:val="00B23357"/>
    <w:rsid w:val="00B24A25"/>
    <w:rsid w:val="00B24F92"/>
    <w:rsid w:val="00B25B29"/>
    <w:rsid w:val="00B3097C"/>
    <w:rsid w:val="00B3225C"/>
    <w:rsid w:val="00B322F7"/>
    <w:rsid w:val="00B33B71"/>
    <w:rsid w:val="00B34B0F"/>
    <w:rsid w:val="00B34C07"/>
    <w:rsid w:val="00B40E2B"/>
    <w:rsid w:val="00B426B9"/>
    <w:rsid w:val="00B42C4E"/>
    <w:rsid w:val="00B43CD1"/>
    <w:rsid w:val="00B43E81"/>
    <w:rsid w:val="00B4472C"/>
    <w:rsid w:val="00B44A8C"/>
    <w:rsid w:val="00B46A13"/>
    <w:rsid w:val="00B4768B"/>
    <w:rsid w:val="00B47764"/>
    <w:rsid w:val="00B477D5"/>
    <w:rsid w:val="00B47CB5"/>
    <w:rsid w:val="00B51F53"/>
    <w:rsid w:val="00B53439"/>
    <w:rsid w:val="00B551B2"/>
    <w:rsid w:val="00B55653"/>
    <w:rsid w:val="00B5606E"/>
    <w:rsid w:val="00B57160"/>
    <w:rsid w:val="00B576A0"/>
    <w:rsid w:val="00B57737"/>
    <w:rsid w:val="00B615B7"/>
    <w:rsid w:val="00B625CD"/>
    <w:rsid w:val="00B62768"/>
    <w:rsid w:val="00B62D46"/>
    <w:rsid w:val="00B6304E"/>
    <w:rsid w:val="00B63314"/>
    <w:rsid w:val="00B64FE7"/>
    <w:rsid w:val="00B65061"/>
    <w:rsid w:val="00B6514F"/>
    <w:rsid w:val="00B65A28"/>
    <w:rsid w:val="00B67101"/>
    <w:rsid w:val="00B67252"/>
    <w:rsid w:val="00B6734D"/>
    <w:rsid w:val="00B67E2F"/>
    <w:rsid w:val="00B70F3E"/>
    <w:rsid w:val="00B734DC"/>
    <w:rsid w:val="00B74C3B"/>
    <w:rsid w:val="00B7500A"/>
    <w:rsid w:val="00B757E6"/>
    <w:rsid w:val="00B76B68"/>
    <w:rsid w:val="00B76EF5"/>
    <w:rsid w:val="00B77C7E"/>
    <w:rsid w:val="00B80D55"/>
    <w:rsid w:val="00B816E9"/>
    <w:rsid w:val="00B83D55"/>
    <w:rsid w:val="00B8416D"/>
    <w:rsid w:val="00B85CAE"/>
    <w:rsid w:val="00B865D9"/>
    <w:rsid w:val="00B86CB8"/>
    <w:rsid w:val="00B878C4"/>
    <w:rsid w:val="00B913AA"/>
    <w:rsid w:val="00B93086"/>
    <w:rsid w:val="00B93B06"/>
    <w:rsid w:val="00B94217"/>
    <w:rsid w:val="00B962AA"/>
    <w:rsid w:val="00B97612"/>
    <w:rsid w:val="00B97CD3"/>
    <w:rsid w:val="00BA156A"/>
    <w:rsid w:val="00BA1804"/>
    <w:rsid w:val="00BA19ED"/>
    <w:rsid w:val="00BA1BC7"/>
    <w:rsid w:val="00BA1C65"/>
    <w:rsid w:val="00BA1EDA"/>
    <w:rsid w:val="00BA45CB"/>
    <w:rsid w:val="00BA47D9"/>
    <w:rsid w:val="00BA4B8D"/>
    <w:rsid w:val="00BA53D2"/>
    <w:rsid w:val="00BA5682"/>
    <w:rsid w:val="00BA5D24"/>
    <w:rsid w:val="00BA67EC"/>
    <w:rsid w:val="00BA7F7D"/>
    <w:rsid w:val="00BB0027"/>
    <w:rsid w:val="00BB00AB"/>
    <w:rsid w:val="00BB062C"/>
    <w:rsid w:val="00BB0AA2"/>
    <w:rsid w:val="00BB0D7F"/>
    <w:rsid w:val="00BB1B0F"/>
    <w:rsid w:val="00BB36DE"/>
    <w:rsid w:val="00BB42D8"/>
    <w:rsid w:val="00BB4751"/>
    <w:rsid w:val="00BB492F"/>
    <w:rsid w:val="00BB5480"/>
    <w:rsid w:val="00BB592F"/>
    <w:rsid w:val="00BB64DB"/>
    <w:rsid w:val="00BB7834"/>
    <w:rsid w:val="00BB7A5B"/>
    <w:rsid w:val="00BC0F7D"/>
    <w:rsid w:val="00BC132B"/>
    <w:rsid w:val="00BC1771"/>
    <w:rsid w:val="00BC1A93"/>
    <w:rsid w:val="00BC1DE4"/>
    <w:rsid w:val="00BC2886"/>
    <w:rsid w:val="00BC447D"/>
    <w:rsid w:val="00BC4785"/>
    <w:rsid w:val="00BC50D3"/>
    <w:rsid w:val="00BC5508"/>
    <w:rsid w:val="00BC725D"/>
    <w:rsid w:val="00BC750D"/>
    <w:rsid w:val="00BC7D77"/>
    <w:rsid w:val="00BC7DA7"/>
    <w:rsid w:val="00BD15C5"/>
    <w:rsid w:val="00BD1D68"/>
    <w:rsid w:val="00BD274D"/>
    <w:rsid w:val="00BD2AF7"/>
    <w:rsid w:val="00BD3224"/>
    <w:rsid w:val="00BD3735"/>
    <w:rsid w:val="00BD4D17"/>
    <w:rsid w:val="00BD4FB1"/>
    <w:rsid w:val="00BD5B40"/>
    <w:rsid w:val="00BD6228"/>
    <w:rsid w:val="00BD6C88"/>
    <w:rsid w:val="00BD7A18"/>
    <w:rsid w:val="00BD7D31"/>
    <w:rsid w:val="00BE00B4"/>
    <w:rsid w:val="00BE0E33"/>
    <w:rsid w:val="00BE2EEC"/>
    <w:rsid w:val="00BE3255"/>
    <w:rsid w:val="00BE4AD7"/>
    <w:rsid w:val="00BE57E1"/>
    <w:rsid w:val="00BE58FD"/>
    <w:rsid w:val="00BE5E7D"/>
    <w:rsid w:val="00BE5E88"/>
    <w:rsid w:val="00BE71BF"/>
    <w:rsid w:val="00BF128E"/>
    <w:rsid w:val="00BF1D07"/>
    <w:rsid w:val="00BF2C74"/>
    <w:rsid w:val="00BF2D9C"/>
    <w:rsid w:val="00BF3C24"/>
    <w:rsid w:val="00BF3FD9"/>
    <w:rsid w:val="00BF4257"/>
    <w:rsid w:val="00BF443E"/>
    <w:rsid w:val="00BF49E7"/>
    <w:rsid w:val="00BF6DB7"/>
    <w:rsid w:val="00C002CD"/>
    <w:rsid w:val="00C021E5"/>
    <w:rsid w:val="00C0485D"/>
    <w:rsid w:val="00C05642"/>
    <w:rsid w:val="00C05F6F"/>
    <w:rsid w:val="00C0635C"/>
    <w:rsid w:val="00C06439"/>
    <w:rsid w:val="00C06935"/>
    <w:rsid w:val="00C074DD"/>
    <w:rsid w:val="00C12CDC"/>
    <w:rsid w:val="00C132F8"/>
    <w:rsid w:val="00C14550"/>
    <w:rsid w:val="00C1496A"/>
    <w:rsid w:val="00C14CD0"/>
    <w:rsid w:val="00C15DAF"/>
    <w:rsid w:val="00C20485"/>
    <w:rsid w:val="00C21493"/>
    <w:rsid w:val="00C21A9D"/>
    <w:rsid w:val="00C21F2B"/>
    <w:rsid w:val="00C22228"/>
    <w:rsid w:val="00C22D91"/>
    <w:rsid w:val="00C23072"/>
    <w:rsid w:val="00C23354"/>
    <w:rsid w:val="00C23435"/>
    <w:rsid w:val="00C23848"/>
    <w:rsid w:val="00C24134"/>
    <w:rsid w:val="00C244DC"/>
    <w:rsid w:val="00C2473C"/>
    <w:rsid w:val="00C248E7"/>
    <w:rsid w:val="00C24BA5"/>
    <w:rsid w:val="00C24E3E"/>
    <w:rsid w:val="00C25378"/>
    <w:rsid w:val="00C265FB"/>
    <w:rsid w:val="00C26790"/>
    <w:rsid w:val="00C30686"/>
    <w:rsid w:val="00C310D8"/>
    <w:rsid w:val="00C32948"/>
    <w:rsid w:val="00C33079"/>
    <w:rsid w:val="00C338A2"/>
    <w:rsid w:val="00C33BEF"/>
    <w:rsid w:val="00C33FC3"/>
    <w:rsid w:val="00C35D69"/>
    <w:rsid w:val="00C364B0"/>
    <w:rsid w:val="00C37A80"/>
    <w:rsid w:val="00C41897"/>
    <w:rsid w:val="00C419D6"/>
    <w:rsid w:val="00C43B65"/>
    <w:rsid w:val="00C43D5B"/>
    <w:rsid w:val="00C43DC9"/>
    <w:rsid w:val="00C43FBA"/>
    <w:rsid w:val="00C44B83"/>
    <w:rsid w:val="00C44BC6"/>
    <w:rsid w:val="00C45231"/>
    <w:rsid w:val="00C478A2"/>
    <w:rsid w:val="00C47A87"/>
    <w:rsid w:val="00C51310"/>
    <w:rsid w:val="00C514C7"/>
    <w:rsid w:val="00C51516"/>
    <w:rsid w:val="00C51BCE"/>
    <w:rsid w:val="00C53E70"/>
    <w:rsid w:val="00C5482D"/>
    <w:rsid w:val="00C54F23"/>
    <w:rsid w:val="00C54F74"/>
    <w:rsid w:val="00C55754"/>
    <w:rsid w:val="00C57295"/>
    <w:rsid w:val="00C57793"/>
    <w:rsid w:val="00C600AD"/>
    <w:rsid w:val="00C6043C"/>
    <w:rsid w:val="00C606AB"/>
    <w:rsid w:val="00C609BB"/>
    <w:rsid w:val="00C6160A"/>
    <w:rsid w:val="00C6236B"/>
    <w:rsid w:val="00C63AD9"/>
    <w:rsid w:val="00C63AF3"/>
    <w:rsid w:val="00C63BD7"/>
    <w:rsid w:val="00C6498F"/>
    <w:rsid w:val="00C65466"/>
    <w:rsid w:val="00C657C3"/>
    <w:rsid w:val="00C65F81"/>
    <w:rsid w:val="00C660DE"/>
    <w:rsid w:val="00C6620B"/>
    <w:rsid w:val="00C67195"/>
    <w:rsid w:val="00C70F61"/>
    <w:rsid w:val="00C7166F"/>
    <w:rsid w:val="00C7275B"/>
    <w:rsid w:val="00C72833"/>
    <w:rsid w:val="00C72F2E"/>
    <w:rsid w:val="00C74C80"/>
    <w:rsid w:val="00C75176"/>
    <w:rsid w:val="00C75F4A"/>
    <w:rsid w:val="00C77E2F"/>
    <w:rsid w:val="00C77F35"/>
    <w:rsid w:val="00C77FF4"/>
    <w:rsid w:val="00C80F1D"/>
    <w:rsid w:val="00C81403"/>
    <w:rsid w:val="00C819DD"/>
    <w:rsid w:val="00C81D5D"/>
    <w:rsid w:val="00C81F91"/>
    <w:rsid w:val="00C83249"/>
    <w:rsid w:val="00C833CF"/>
    <w:rsid w:val="00C84E61"/>
    <w:rsid w:val="00C8500A"/>
    <w:rsid w:val="00C869ED"/>
    <w:rsid w:val="00C87118"/>
    <w:rsid w:val="00C8764E"/>
    <w:rsid w:val="00C87C00"/>
    <w:rsid w:val="00C87E3A"/>
    <w:rsid w:val="00C91BB2"/>
    <w:rsid w:val="00C92086"/>
    <w:rsid w:val="00C92850"/>
    <w:rsid w:val="00C929A4"/>
    <w:rsid w:val="00C93F40"/>
    <w:rsid w:val="00C94462"/>
    <w:rsid w:val="00C94ACF"/>
    <w:rsid w:val="00C96E17"/>
    <w:rsid w:val="00C97D6F"/>
    <w:rsid w:val="00CA011D"/>
    <w:rsid w:val="00CA0C29"/>
    <w:rsid w:val="00CA1E13"/>
    <w:rsid w:val="00CA3D0C"/>
    <w:rsid w:val="00CA4ECD"/>
    <w:rsid w:val="00CA575B"/>
    <w:rsid w:val="00CA5CB2"/>
    <w:rsid w:val="00CA6D4E"/>
    <w:rsid w:val="00CA7C34"/>
    <w:rsid w:val="00CB0622"/>
    <w:rsid w:val="00CB0BF2"/>
    <w:rsid w:val="00CB116D"/>
    <w:rsid w:val="00CB17F5"/>
    <w:rsid w:val="00CB2491"/>
    <w:rsid w:val="00CB2BC8"/>
    <w:rsid w:val="00CB3AD3"/>
    <w:rsid w:val="00CB3D9A"/>
    <w:rsid w:val="00CB4401"/>
    <w:rsid w:val="00CB5408"/>
    <w:rsid w:val="00CB5C3C"/>
    <w:rsid w:val="00CB7EAC"/>
    <w:rsid w:val="00CC051F"/>
    <w:rsid w:val="00CC0F1F"/>
    <w:rsid w:val="00CC28A9"/>
    <w:rsid w:val="00CC3420"/>
    <w:rsid w:val="00CC50FA"/>
    <w:rsid w:val="00CC5192"/>
    <w:rsid w:val="00CC5552"/>
    <w:rsid w:val="00CC55AC"/>
    <w:rsid w:val="00CC67D6"/>
    <w:rsid w:val="00CC7E53"/>
    <w:rsid w:val="00CD016E"/>
    <w:rsid w:val="00CD02BB"/>
    <w:rsid w:val="00CD02E2"/>
    <w:rsid w:val="00CD0740"/>
    <w:rsid w:val="00CD0963"/>
    <w:rsid w:val="00CD0E42"/>
    <w:rsid w:val="00CD0F2E"/>
    <w:rsid w:val="00CD2348"/>
    <w:rsid w:val="00CD2696"/>
    <w:rsid w:val="00CD29E7"/>
    <w:rsid w:val="00CD30A5"/>
    <w:rsid w:val="00CD3B10"/>
    <w:rsid w:val="00CD3FE0"/>
    <w:rsid w:val="00CD431F"/>
    <w:rsid w:val="00CD55B0"/>
    <w:rsid w:val="00CD5884"/>
    <w:rsid w:val="00CD595B"/>
    <w:rsid w:val="00CD5B69"/>
    <w:rsid w:val="00CD64FF"/>
    <w:rsid w:val="00CD707D"/>
    <w:rsid w:val="00CD7761"/>
    <w:rsid w:val="00CD7973"/>
    <w:rsid w:val="00CD7B30"/>
    <w:rsid w:val="00CD7C4C"/>
    <w:rsid w:val="00CE085D"/>
    <w:rsid w:val="00CE123A"/>
    <w:rsid w:val="00CE167D"/>
    <w:rsid w:val="00CE17D2"/>
    <w:rsid w:val="00CE195E"/>
    <w:rsid w:val="00CE3C70"/>
    <w:rsid w:val="00CE463B"/>
    <w:rsid w:val="00CE4906"/>
    <w:rsid w:val="00CE65FB"/>
    <w:rsid w:val="00CE660B"/>
    <w:rsid w:val="00CE69B0"/>
    <w:rsid w:val="00CF0C86"/>
    <w:rsid w:val="00CF0D65"/>
    <w:rsid w:val="00CF0F04"/>
    <w:rsid w:val="00CF2583"/>
    <w:rsid w:val="00CF26A5"/>
    <w:rsid w:val="00CF387E"/>
    <w:rsid w:val="00CF6029"/>
    <w:rsid w:val="00D000D4"/>
    <w:rsid w:val="00D01090"/>
    <w:rsid w:val="00D023C4"/>
    <w:rsid w:val="00D037A0"/>
    <w:rsid w:val="00D0416A"/>
    <w:rsid w:val="00D061E9"/>
    <w:rsid w:val="00D06608"/>
    <w:rsid w:val="00D11784"/>
    <w:rsid w:val="00D117DB"/>
    <w:rsid w:val="00D11842"/>
    <w:rsid w:val="00D11B7E"/>
    <w:rsid w:val="00D14444"/>
    <w:rsid w:val="00D147D7"/>
    <w:rsid w:val="00D1587C"/>
    <w:rsid w:val="00D16D1F"/>
    <w:rsid w:val="00D17828"/>
    <w:rsid w:val="00D178AC"/>
    <w:rsid w:val="00D178BD"/>
    <w:rsid w:val="00D17A29"/>
    <w:rsid w:val="00D17EE0"/>
    <w:rsid w:val="00D200D3"/>
    <w:rsid w:val="00D2030D"/>
    <w:rsid w:val="00D204B1"/>
    <w:rsid w:val="00D20902"/>
    <w:rsid w:val="00D2382B"/>
    <w:rsid w:val="00D24C2D"/>
    <w:rsid w:val="00D2507F"/>
    <w:rsid w:val="00D25B94"/>
    <w:rsid w:val="00D2600C"/>
    <w:rsid w:val="00D26113"/>
    <w:rsid w:val="00D26179"/>
    <w:rsid w:val="00D272C6"/>
    <w:rsid w:val="00D27A9B"/>
    <w:rsid w:val="00D30048"/>
    <w:rsid w:val="00D30BF4"/>
    <w:rsid w:val="00D30F74"/>
    <w:rsid w:val="00D33A11"/>
    <w:rsid w:val="00D357C9"/>
    <w:rsid w:val="00D36171"/>
    <w:rsid w:val="00D36429"/>
    <w:rsid w:val="00D36799"/>
    <w:rsid w:val="00D372E5"/>
    <w:rsid w:val="00D374D9"/>
    <w:rsid w:val="00D376E2"/>
    <w:rsid w:val="00D37AEB"/>
    <w:rsid w:val="00D4071F"/>
    <w:rsid w:val="00D41309"/>
    <w:rsid w:val="00D414C0"/>
    <w:rsid w:val="00D42D87"/>
    <w:rsid w:val="00D4335C"/>
    <w:rsid w:val="00D43B1C"/>
    <w:rsid w:val="00D43CF4"/>
    <w:rsid w:val="00D442B5"/>
    <w:rsid w:val="00D44537"/>
    <w:rsid w:val="00D457AE"/>
    <w:rsid w:val="00D462BA"/>
    <w:rsid w:val="00D46C23"/>
    <w:rsid w:val="00D478A8"/>
    <w:rsid w:val="00D519EF"/>
    <w:rsid w:val="00D5243F"/>
    <w:rsid w:val="00D52CE8"/>
    <w:rsid w:val="00D54177"/>
    <w:rsid w:val="00D5419B"/>
    <w:rsid w:val="00D5472B"/>
    <w:rsid w:val="00D54C72"/>
    <w:rsid w:val="00D54DF0"/>
    <w:rsid w:val="00D54E67"/>
    <w:rsid w:val="00D5505F"/>
    <w:rsid w:val="00D5650F"/>
    <w:rsid w:val="00D56EF4"/>
    <w:rsid w:val="00D56F8A"/>
    <w:rsid w:val="00D56FB7"/>
    <w:rsid w:val="00D56FC1"/>
    <w:rsid w:val="00D573F7"/>
    <w:rsid w:val="00D57972"/>
    <w:rsid w:val="00D57D34"/>
    <w:rsid w:val="00D60078"/>
    <w:rsid w:val="00D6011A"/>
    <w:rsid w:val="00D60DD7"/>
    <w:rsid w:val="00D61243"/>
    <w:rsid w:val="00D61829"/>
    <w:rsid w:val="00D623DB"/>
    <w:rsid w:val="00D63064"/>
    <w:rsid w:val="00D63CCB"/>
    <w:rsid w:val="00D64B61"/>
    <w:rsid w:val="00D65338"/>
    <w:rsid w:val="00D66F4C"/>
    <w:rsid w:val="00D670CB"/>
    <w:rsid w:val="00D67355"/>
    <w:rsid w:val="00D675A9"/>
    <w:rsid w:val="00D721C9"/>
    <w:rsid w:val="00D72D7B"/>
    <w:rsid w:val="00D733E7"/>
    <w:rsid w:val="00D738D6"/>
    <w:rsid w:val="00D73C8E"/>
    <w:rsid w:val="00D73CA6"/>
    <w:rsid w:val="00D7408D"/>
    <w:rsid w:val="00D74A59"/>
    <w:rsid w:val="00D755EB"/>
    <w:rsid w:val="00D76048"/>
    <w:rsid w:val="00D77084"/>
    <w:rsid w:val="00D7717C"/>
    <w:rsid w:val="00D803C2"/>
    <w:rsid w:val="00D80B79"/>
    <w:rsid w:val="00D81725"/>
    <w:rsid w:val="00D820ED"/>
    <w:rsid w:val="00D82920"/>
    <w:rsid w:val="00D83791"/>
    <w:rsid w:val="00D838D1"/>
    <w:rsid w:val="00D842F4"/>
    <w:rsid w:val="00D850AE"/>
    <w:rsid w:val="00D85235"/>
    <w:rsid w:val="00D85964"/>
    <w:rsid w:val="00D87A57"/>
    <w:rsid w:val="00D87E00"/>
    <w:rsid w:val="00D91260"/>
    <w:rsid w:val="00D9134D"/>
    <w:rsid w:val="00D9195B"/>
    <w:rsid w:val="00D93309"/>
    <w:rsid w:val="00D94E12"/>
    <w:rsid w:val="00D95408"/>
    <w:rsid w:val="00D95514"/>
    <w:rsid w:val="00D95CFA"/>
    <w:rsid w:val="00D9680F"/>
    <w:rsid w:val="00D976C9"/>
    <w:rsid w:val="00DA1D1C"/>
    <w:rsid w:val="00DA1EE0"/>
    <w:rsid w:val="00DA3494"/>
    <w:rsid w:val="00DA4E65"/>
    <w:rsid w:val="00DA5C6D"/>
    <w:rsid w:val="00DA5F50"/>
    <w:rsid w:val="00DA7A03"/>
    <w:rsid w:val="00DB1818"/>
    <w:rsid w:val="00DB22A3"/>
    <w:rsid w:val="00DB257F"/>
    <w:rsid w:val="00DB2AAA"/>
    <w:rsid w:val="00DB363C"/>
    <w:rsid w:val="00DB3C70"/>
    <w:rsid w:val="00DB6623"/>
    <w:rsid w:val="00DB671C"/>
    <w:rsid w:val="00DB748E"/>
    <w:rsid w:val="00DC0A59"/>
    <w:rsid w:val="00DC0DB6"/>
    <w:rsid w:val="00DC1905"/>
    <w:rsid w:val="00DC1ADE"/>
    <w:rsid w:val="00DC2110"/>
    <w:rsid w:val="00DC2AFA"/>
    <w:rsid w:val="00DC309B"/>
    <w:rsid w:val="00DC4435"/>
    <w:rsid w:val="00DC4DA2"/>
    <w:rsid w:val="00DC586F"/>
    <w:rsid w:val="00DC7B86"/>
    <w:rsid w:val="00DD08A9"/>
    <w:rsid w:val="00DD1E26"/>
    <w:rsid w:val="00DD2F8C"/>
    <w:rsid w:val="00DD4A31"/>
    <w:rsid w:val="00DD4C17"/>
    <w:rsid w:val="00DD59ED"/>
    <w:rsid w:val="00DD5BAC"/>
    <w:rsid w:val="00DD6876"/>
    <w:rsid w:val="00DD71A6"/>
    <w:rsid w:val="00DD74A5"/>
    <w:rsid w:val="00DD77EE"/>
    <w:rsid w:val="00DE1D2F"/>
    <w:rsid w:val="00DE1F5C"/>
    <w:rsid w:val="00DE2E7C"/>
    <w:rsid w:val="00DE3F5D"/>
    <w:rsid w:val="00DE47A6"/>
    <w:rsid w:val="00DE5031"/>
    <w:rsid w:val="00DE54A0"/>
    <w:rsid w:val="00DE5B07"/>
    <w:rsid w:val="00DF0952"/>
    <w:rsid w:val="00DF2B1F"/>
    <w:rsid w:val="00DF4223"/>
    <w:rsid w:val="00DF4AD1"/>
    <w:rsid w:val="00DF62CD"/>
    <w:rsid w:val="00DF776E"/>
    <w:rsid w:val="00E00EA2"/>
    <w:rsid w:val="00E013B5"/>
    <w:rsid w:val="00E01766"/>
    <w:rsid w:val="00E024BB"/>
    <w:rsid w:val="00E029A6"/>
    <w:rsid w:val="00E029BD"/>
    <w:rsid w:val="00E0316C"/>
    <w:rsid w:val="00E03659"/>
    <w:rsid w:val="00E04E57"/>
    <w:rsid w:val="00E04F76"/>
    <w:rsid w:val="00E05BFA"/>
    <w:rsid w:val="00E064D3"/>
    <w:rsid w:val="00E06F9B"/>
    <w:rsid w:val="00E07D22"/>
    <w:rsid w:val="00E10152"/>
    <w:rsid w:val="00E1133A"/>
    <w:rsid w:val="00E11715"/>
    <w:rsid w:val="00E12DDB"/>
    <w:rsid w:val="00E1353B"/>
    <w:rsid w:val="00E162C1"/>
    <w:rsid w:val="00E16509"/>
    <w:rsid w:val="00E16983"/>
    <w:rsid w:val="00E178CE"/>
    <w:rsid w:val="00E2007C"/>
    <w:rsid w:val="00E20760"/>
    <w:rsid w:val="00E2145B"/>
    <w:rsid w:val="00E219F3"/>
    <w:rsid w:val="00E22AE6"/>
    <w:rsid w:val="00E22C9C"/>
    <w:rsid w:val="00E22DD3"/>
    <w:rsid w:val="00E2555E"/>
    <w:rsid w:val="00E2601C"/>
    <w:rsid w:val="00E2632A"/>
    <w:rsid w:val="00E27A05"/>
    <w:rsid w:val="00E30296"/>
    <w:rsid w:val="00E30868"/>
    <w:rsid w:val="00E31437"/>
    <w:rsid w:val="00E33BFA"/>
    <w:rsid w:val="00E33DC6"/>
    <w:rsid w:val="00E3419D"/>
    <w:rsid w:val="00E34D21"/>
    <w:rsid w:val="00E34DA2"/>
    <w:rsid w:val="00E367E2"/>
    <w:rsid w:val="00E403E1"/>
    <w:rsid w:val="00E40797"/>
    <w:rsid w:val="00E4141F"/>
    <w:rsid w:val="00E427CA"/>
    <w:rsid w:val="00E42952"/>
    <w:rsid w:val="00E42D72"/>
    <w:rsid w:val="00E43197"/>
    <w:rsid w:val="00E43621"/>
    <w:rsid w:val="00E44582"/>
    <w:rsid w:val="00E447FB"/>
    <w:rsid w:val="00E45241"/>
    <w:rsid w:val="00E45EA5"/>
    <w:rsid w:val="00E4603A"/>
    <w:rsid w:val="00E4684D"/>
    <w:rsid w:val="00E512AB"/>
    <w:rsid w:val="00E51E1B"/>
    <w:rsid w:val="00E54110"/>
    <w:rsid w:val="00E547DD"/>
    <w:rsid w:val="00E565FA"/>
    <w:rsid w:val="00E5758B"/>
    <w:rsid w:val="00E61B90"/>
    <w:rsid w:val="00E623AB"/>
    <w:rsid w:val="00E62897"/>
    <w:rsid w:val="00E629A3"/>
    <w:rsid w:val="00E62D33"/>
    <w:rsid w:val="00E62FC0"/>
    <w:rsid w:val="00E633DD"/>
    <w:rsid w:val="00E63960"/>
    <w:rsid w:val="00E64361"/>
    <w:rsid w:val="00E64395"/>
    <w:rsid w:val="00E6446E"/>
    <w:rsid w:val="00E646D3"/>
    <w:rsid w:val="00E64873"/>
    <w:rsid w:val="00E64D9A"/>
    <w:rsid w:val="00E656F8"/>
    <w:rsid w:val="00E66802"/>
    <w:rsid w:val="00E67616"/>
    <w:rsid w:val="00E67E0D"/>
    <w:rsid w:val="00E702A8"/>
    <w:rsid w:val="00E715F8"/>
    <w:rsid w:val="00E71843"/>
    <w:rsid w:val="00E71BAA"/>
    <w:rsid w:val="00E72F57"/>
    <w:rsid w:val="00E74016"/>
    <w:rsid w:val="00E74242"/>
    <w:rsid w:val="00E755CF"/>
    <w:rsid w:val="00E75876"/>
    <w:rsid w:val="00E76EB6"/>
    <w:rsid w:val="00E7753B"/>
    <w:rsid w:val="00E77645"/>
    <w:rsid w:val="00E80044"/>
    <w:rsid w:val="00E8066C"/>
    <w:rsid w:val="00E8137D"/>
    <w:rsid w:val="00E82AB5"/>
    <w:rsid w:val="00E83FEA"/>
    <w:rsid w:val="00E84FD9"/>
    <w:rsid w:val="00E86DAA"/>
    <w:rsid w:val="00E871DD"/>
    <w:rsid w:val="00E87BE1"/>
    <w:rsid w:val="00E90638"/>
    <w:rsid w:val="00E907AF"/>
    <w:rsid w:val="00E91128"/>
    <w:rsid w:val="00E91963"/>
    <w:rsid w:val="00E930C3"/>
    <w:rsid w:val="00E93744"/>
    <w:rsid w:val="00E9388E"/>
    <w:rsid w:val="00E95D8E"/>
    <w:rsid w:val="00E963EA"/>
    <w:rsid w:val="00E97380"/>
    <w:rsid w:val="00E97E95"/>
    <w:rsid w:val="00E97EF0"/>
    <w:rsid w:val="00E97F14"/>
    <w:rsid w:val="00EA0468"/>
    <w:rsid w:val="00EA15B0"/>
    <w:rsid w:val="00EA172F"/>
    <w:rsid w:val="00EA1C2B"/>
    <w:rsid w:val="00EA2011"/>
    <w:rsid w:val="00EA2268"/>
    <w:rsid w:val="00EA25FD"/>
    <w:rsid w:val="00EA3119"/>
    <w:rsid w:val="00EA5581"/>
    <w:rsid w:val="00EA5E0E"/>
    <w:rsid w:val="00EA5EA7"/>
    <w:rsid w:val="00EA696B"/>
    <w:rsid w:val="00EA7DA0"/>
    <w:rsid w:val="00EA7F02"/>
    <w:rsid w:val="00EB0CE9"/>
    <w:rsid w:val="00EB12A3"/>
    <w:rsid w:val="00EB14B6"/>
    <w:rsid w:val="00EB1E2F"/>
    <w:rsid w:val="00EB2041"/>
    <w:rsid w:val="00EC024F"/>
    <w:rsid w:val="00EC0F70"/>
    <w:rsid w:val="00EC12BF"/>
    <w:rsid w:val="00EC2089"/>
    <w:rsid w:val="00EC2ADB"/>
    <w:rsid w:val="00EC4A25"/>
    <w:rsid w:val="00ED100E"/>
    <w:rsid w:val="00ED1244"/>
    <w:rsid w:val="00ED1A73"/>
    <w:rsid w:val="00ED2086"/>
    <w:rsid w:val="00ED219B"/>
    <w:rsid w:val="00ED3EF9"/>
    <w:rsid w:val="00ED4E54"/>
    <w:rsid w:val="00ED553D"/>
    <w:rsid w:val="00ED6842"/>
    <w:rsid w:val="00EE0572"/>
    <w:rsid w:val="00EE0990"/>
    <w:rsid w:val="00EE1774"/>
    <w:rsid w:val="00EE1AB0"/>
    <w:rsid w:val="00EE26D6"/>
    <w:rsid w:val="00EE2F20"/>
    <w:rsid w:val="00EE44F0"/>
    <w:rsid w:val="00EE4774"/>
    <w:rsid w:val="00EE50C1"/>
    <w:rsid w:val="00EE55CF"/>
    <w:rsid w:val="00EE57A2"/>
    <w:rsid w:val="00EE5876"/>
    <w:rsid w:val="00EE6544"/>
    <w:rsid w:val="00EE70F1"/>
    <w:rsid w:val="00EE7211"/>
    <w:rsid w:val="00EE746E"/>
    <w:rsid w:val="00EF26B6"/>
    <w:rsid w:val="00EF3107"/>
    <w:rsid w:val="00EF3C9B"/>
    <w:rsid w:val="00EF46CF"/>
    <w:rsid w:val="00EF4ACD"/>
    <w:rsid w:val="00EF4CBB"/>
    <w:rsid w:val="00EF58A5"/>
    <w:rsid w:val="00EF6C01"/>
    <w:rsid w:val="00EF6C3F"/>
    <w:rsid w:val="00EF6ED1"/>
    <w:rsid w:val="00EF6FF9"/>
    <w:rsid w:val="00F01900"/>
    <w:rsid w:val="00F01A5C"/>
    <w:rsid w:val="00F01D89"/>
    <w:rsid w:val="00F025A2"/>
    <w:rsid w:val="00F02E8B"/>
    <w:rsid w:val="00F03345"/>
    <w:rsid w:val="00F03A70"/>
    <w:rsid w:val="00F0441A"/>
    <w:rsid w:val="00F04712"/>
    <w:rsid w:val="00F0530F"/>
    <w:rsid w:val="00F0570F"/>
    <w:rsid w:val="00F10862"/>
    <w:rsid w:val="00F120A6"/>
    <w:rsid w:val="00F120CC"/>
    <w:rsid w:val="00F12374"/>
    <w:rsid w:val="00F12B31"/>
    <w:rsid w:val="00F12C7C"/>
    <w:rsid w:val="00F13360"/>
    <w:rsid w:val="00F135BE"/>
    <w:rsid w:val="00F13EAC"/>
    <w:rsid w:val="00F15526"/>
    <w:rsid w:val="00F164B1"/>
    <w:rsid w:val="00F1779A"/>
    <w:rsid w:val="00F20E08"/>
    <w:rsid w:val="00F20F9A"/>
    <w:rsid w:val="00F214F4"/>
    <w:rsid w:val="00F2169F"/>
    <w:rsid w:val="00F21FD7"/>
    <w:rsid w:val="00F22348"/>
    <w:rsid w:val="00F22EC7"/>
    <w:rsid w:val="00F23023"/>
    <w:rsid w:val="00F23055"/>
    <w:rsid w:val="00F23559"/>
    <w:rsid w:val="00F2397F"/>
    <w:rsid w:val="00F23C0E"/>
    <w:rsid w:val="00F2503D"/>
    <w:rsid w:val="00F2579B"/>
    <w:rsid w:val="00F2634B"/>
    <w:rsid w:val="00F2684B"/>
    <w:rsid w:val="00F26A33"/>
    <w:rsid w:val="00F2755A"/>
    <w:rsid w:val="00F31A6A"/>
    <w:rsid w:val="00F31A8A"/>
    <w:rsid w:val="00F325C8"/>
    <w:rsid w:val="00F3269C"/>
    <w:rsid w:val="00F343D4"/>
    <w:rsid w:val="00F345E4"/>
    <w:rsid w:val="00F36264"/>
    <w:rsid w:val="00F371CE"/>
    <w:rsid w:val="00F37575"/>
    <w:rsid w:val="00F37EA4"/>
    <w:rsid w:val="00F4095E"/>
    <w:rsid w:val="00F41E2C"/>
    <w:rsid w:val="00F420E6"/>
    <w:rsid w:val="00F42687"/>
    <w:rsid w:val="00F42F5F"/>
    <w:rsid w:val="00F431A3"/>
    <w:rsid w:val="00F43EC1"/>
    <w:rsid w:val="00F442E6"/>
    <w:rsid w:val="00F458B5"/>
    <w:rsid w:val="00F461EE"/>
    <w:rsid w:val="00F46303"/>
    <w:rsid w:val="00F502A6"/>
    <w:rsid w:val="00F509B6"/>
    <w:rsid w:val="00F50CD4"/>
    <w:rsid w:val="00F51AE8"/>
    <w:rsid w:val="00F51ECA"/>
    <w:rsid w:val="00F52494"/>
    <w:rsid w:val="00F52513"/>
    <w:rsid w:val="00F542A5"/>
    <w:rsid w:val="00F564B4"/>
    <w:rsid w:val="00F56A3F"/>
    <w:rsid w:val="00F56EFF"/>
    <w:rsid w:val="00F60871"/>
    <w:rsid w:val="00F611E8"/>
    <w:rsid w:val="00F6126D"/>
    <w:rsid w:val="00F61343"/>
    <w:rsid w:val="00F6163E"/>
    <w:rsid w:val="00F63273"/>
    <w:rsid w:val="00F63511"/>
    <w:rsid w:val="00F63534"/>
    <w:rsid w:val="00F639FE"/>
    <w:rsid w:val="00F63E8E"/>
    <w:rsid w:val="00F6411C"/>
    <w:rsid w:val="00F653B8"/>
    <w:rsid w:val="00F6639D"/>
    <w:rsid w:val="00F66548"/>
    <w:rsid w:val="00F66D87"/>
    <w:rsid w:val="00F6773E"/>
    <w:rsid w:val="00F67DDD"/>
    <w:rsid w:val="00F719F7"/>
    <w:rsid w:val="00F71D52"/>
    <w:rsid w:val="00F72626"/>
    <w:rsid w:val="00F72C1B"/>
    <w:rsid w:val="00F751E4"/>
    <w:rsid w:val="00F758DD"/>
    <w:rsid w:val="00F75C7F"/>
    <w:rsid w:val="00F779A3"/>
    <w:rsid w:val="00F77A3A"/>
    <w:rsid w:val="00F77AC5"/>
    <w:rsid w:val="00F80AEB"/>
    <w:rsid w:val="00F8308B"/>
    <w:rsid w:val="00F834EF"/>
    <w:rsid w:val="00F83BDF"/>
    <w:rsid w:val="00F83E2F"/>
    <w:rsid w:val="00F84B3F"/>
    <w:rsid w:val="00F85368"/>
    <w:rsid w:val="00F85AC6"/>
    <w:rsid w:val="00F85D1C"/>
    <w:rsid w:val="00F867AB"/>
    <w:rsid w:val="00F86C70"/>
    <w:rsid w:val="00F86CBB"/>
    <w:rsid w:val="00F86F25"/>
    <w:rsid w:val="00F872D2"/>
    <w:rsid w:val="00F87A60"/>
    <w:rsid w:val="00F9008D"/>
    <w:rsid w:val="00F903CC"/>
    <w:rsid w:val="00F904DB"/>
    <w:rsid w:val="00F90869"/>
    <w:rsid w:val="00F90F3F"/>
    <w:rsid w:val="00F911FB"/>
    <w:rsid w:val="00F9202D"/>
    <w:rsid w:val="00F938D8"/>
    <w:rsid w:val="00F9423F"/>
    <w:rsid w:val="00F958F2"/>
    <w:rsid w:val="00F975B4"/>
    <w:rsid w:val="00F97C84"/>
    <w:rsid w:val="00FA0CEB"/>
    <w:rsid w:val="00FA0F75"/>
    <w:rsid w:val="00FA1266"/>
    <w:rsid w:val="00FA1E1C"/>
    <w:rsid w:val="00FA248D"/>
    <w:rsid w:val="00FA33FA"/>
    <w:rsid w:val="00FA3F7F"/>
    <w:rsid w:val="00FA41B6"/>
    <w:rsid w:val="00FA67A6"/>
    <w:rsid w:val="00FA6B60"/>
    <w:rsid w:val="00FA750F"/>
    <w:rsid w:val="00FA7B20"/>
    <w:rsid w:val="00FA7F50"/>
    <w:rsid w:val="00FB0EA8"/>
    <w:rsid w:val="00FB0EF8"/>
    <w:rsid w:val="00FB1537"/>
    <w:rsid w:val="00FB177A"/>
    <w:rsid w:val="00FB2C13"/>
    <w:rsid w:val="00FB4B7F"/>
    <w:rsid w:val="00FB707C"/>
    <w:rsid w:val="00FC04CD"/>
    <w:rsid w:val="00FC051F"/>
    <w:rsid w:val="00FC1192"/>
    <w:rsid w:val="00FC2577"/>
    <w:rsid w:val="00FC2831"/>
    <w:rsid w:val="00FC2BF4"/>
    <w:rsid w:val="00FC355B"/>
    <w:rsid w:val="00FC3E4F"/>
    <w:rsid w:val="00FC4E92"/>
    <w:rsid w:val="00FC4EC2"/>
    <w:rsid w:val="00FC5751"/>
    <w:rsid w:val="00FC5BFF"/>
    <w:rsid w:val="00FC65AC"/>
    <w:rsid w:val="00FC6788"/>
    <w:rsid w:val="00FC67E8"/>
    <w:rsid w:val="00FC7020"/>
    <w:rsid w:val="00FD08CD"/>
    <w:rsid w:val="00FD0DC6"/>
    <w:rsid w:val="00FD106C"/>
    <w:rsid w:val="00FD12BC"/>
    <w:rsid w:val="00FD1A62"/>
    <w:rsid w:val="00FD2116"/>
    <w:rsid w:val="00FD268F"/>
    <w:rsid w:val="00FD2953"/>
    <w:rsid w:val="00FD2F62"/>
    <w:rsid w:val="00FD3237"/>
    <w:rsid w:val="00FD3A8E"/>
    <w:rsid w:val="00FD3F6C"/>
    <w:rsid w:val="00FD5492"/>
    <w:rsid w:val="00FD5F0A"/>
    <w:rsid w:val="00FD69C0"/>
    <w:rsid w:val="00FD7D3B"/>
    <w:rsid w:val="00FE00D3"/>
    <w:rsid w:val="00FE0521"/>
    <w:rsid w:val="00FE1EEE"/>
    <w:rsid w:val="00FE29F4"/>
    <w:rsid w:val="00FE312E"/>
    <w:rsid w:val="00FE437E"/>
    <w:rsid w:val="00FE4706"/>
    <w:rsid w:val="00FE4791"/>
    <w:rsid w:val="00FE5EED"/>
    <w:rsid w:val="00FF0033"/>
    <w:rsid w:val="00FF0695"/>
    <w:rsid w:val="00FF0AC0"/>
    <w:rsid w:val="00FF11E3"/>
    <w:rsid w:val="00FF123C"/>
    <w:rsid w:val="00FF1E0C"/>
    <w:rsid w:val="00FF2D4C"/>
    <w:rsid w:val="00FF3DF1"/>
    <w:rsid w:val="00FF3F4A"/>
    <w:rsid w:val="00FF4809"/>
    <w:rsid w:val="00FF5DC5"/>
    <w:rsid w:val="00FF6B14"/>
    <w:rsid w:val="00FF7629"/>
    <w:rsid w:val="00FF76B6"/>
    <w:rsid w:val="01002534"/>
    <w:rsid w:val="03F66D0E"/>
    <w:rsid w:val="03FD6699"/>
    <w:rsid w:val="053E6DEC"/>
    <w:rsid w:val="059341B1"/>
    <w:rsid w:val="06BB2D1A"/>
    <w:rsid w:val="07AC10F8"/>
    <w:rsid w:val="092E3B5C"/>
    <w:rsid w:val="0AA20035"/>
    <w:rsid w:val="0DB25485"/>
    <w:rsid w:val="0DE31357"/>
    <w:rsid w:val="0E397991"/>
    <w:rsid w:val="0F9B6C4C"/>
    <w:rsid w:val="100D48FD"/>
    <w:rsid w:val="109D7554"/>
    <w:rsid w:val="11FE6C32"/>
    <w:rsid w:val="142E0799"/>
    <w:rsid w:val="154E60A2"/>
    <w:rsid w:val="17420DB3"/>
    <w:rsid w:val="17C15C05"/>
    <w:rsid w:val="1A2F2C53"/>
    <w:rsid w:val="1A601163"/>
    <w:rsid w:val="1AF112C0"/>
    <w:rsid w:val="1B086412"/>
    <w:rsid w:val="1C5B5A42"/>
    <w:rsid w:val="1D805F0D"/>
    <w:rsid w:val="1E6105CD"/>
    <w:rsid w:val="1F2126C4"/>
    <w:rsid w:val="20702F46"/>
    <w:rsid w:val="22133977"/>
    <w:rsid w:val="22C205D7"/>
    <w:rsid w:val="244B6A99"/>
    <w:rsid w:val="24720C6C"/>
    <w:rsid w:val="24D675C6"/>
    <w:rsid w:val="2618059B"/>
    <w:rsid w:val="262B6870"/>
    <w:rsid w:val="26BE5E5C"/>
    <w:rsid w:val="26FB4D9F"/>
    <w:rsid w:val="277F6272"/>
    <w:rsid w:val="27AF0488"/>
    <w:rsid w:val="28553C88"/>
    <w:rsid w:val="29055464"/>
    <w:rsid w:val="29374D0A"/>
    <w:rsid w:val="29583C63"/>
    <w:rsid w:val="298555F2"/>
    <w:rsid w:val="299170CC"/>
    <w:rsid w:val="299A6D16"/>
    <w:rsid w:val="29C72386"/>
    <w:rsid w:val="29E07A77"/>
    <w:rsid w:val="2AA4561F"/>
    <w:rsid w:val="2ACB7461"/>
    <w:rsid w:val="2B105B42"/>
    <w:rsid w:val="2B8442BB"/>
    <w:rsid w:val="2B8A3888"/>
    <w:rsid w:val="2E3B3FEB"/>
    <w:rsid w:val="2E7F4BC5"/>
    <w:rsid w:val="2E953B7B"/>
    <w:rsid w:val="30A12E33"/>
    <w:rsid w:val="3119076B"/>
    <w:rsid w:val="311B0216"/>
    <w:rsid w:val="321502BA"/>
    <w:rsid w:val="323D7738"/>
    <w:rsid w:val="36F434DB"/>
    <w:rsid w:val="371F49FB"/>
    <w:rsid w:val="371F762E"/>
    <w:rsid w:val="377B46F5"/>
    <w:rsid w:val="38AA6F2A"/>
    <w:rsid w:val="3AE04E5C"/>
    <w:rsid w:val="3C774C40"/>
    <w:rsid w:val="3CAC6AD3"/>
    <w:rsid w:val="3D2902E7"/>
    <w:rsid w:val="3D377DC0"/>
    <w:rsid w:val="3EB221B1"/>
    <w:rsid w:val="3EBD47F5"/>
    <w:rsid w:val="3F513170"/>
    <w:rsid w:val="40BB69EC"/>
    <w:rsid w:val="412255E9"/>
    <w:rsid w:val="415F6647"/>
    <w:rsid w:val="4194235C"/>
    <w:rsid w:val="4309548A"/>
    <w:rsid w:val="435B7D59"/>
    <w:rsid w:val="43C967C1"/>
    <w:rsid w:val="44185647"/>
    <w:rsid w:val="44723299"/>
    <w:rsid w:val="44775660"/>
    <w:rsid w:val="44C766E4"/>
    <w:rsid w:val="45F074E7"/>
    <w:rsid w:val="46872E42"/>
    <w:rsid w:val="46E1210E"/>
    <w:rsid w:val="4729044D"/>
    <w:rsid w:val="483B143E"/>
    <w:rsid w:val="48477030"/>
    <w:rsid w:val="49997C8C"/>
    <w:rsid w:val="4A2B6179"/>
    <w:rsid w:val="4CE2572F"/>
    <w:rsid w:val="4DBD0916"/>
    <w:rsid w:val="4EC6051B"/>
    <w:rsid w:val="4FFB4442"/>
    <w:rsid w:val="50AC6DEA"/>
    <w:rsid w:val="50F25ECF"/>
    <w:rsid w:val="51492EC8"/>
    <w:rsid w:val="530655EC"/>
    <w:rsid w:val="547A2956"/>
    <w:rsid w:val="57485B21"/>
    <w:rsid w:val="57A56C58"/>
    <w:rsid w:val="58031381"/>
    <w:rsid w:val="58556DFB"/>
    <w:rsid w:val="5A1B5462"/>
    <w:rsid w:val="5A440992"/>
    <w:rsid w:val="5B2D4995"/>
    <w:rsid w:val="5C8B76FB"/>
    <w:rsid w:val="5D153EC6"/>
    <w:rsid w:val="5D5509CC"/>
    <w:rsid w:val="5E486677"/>
    <w:rsid w:val="5E8E3CE9"/>
    <w:rsid w:val="5FB62C2D"/>
    <w:rsid w:val="619846B7"/>
    <w:rsid w:val="61A007B9"/>
    <w:rsid w:val="64716065"/>
    <w:rsid w:val="6598163C"/>
    <w:rsid w:val="673A3AE2"/>
    <w:rsid w:val="67FE3418"/>
    <w:rsid w:val="684511E1"/>
    <w:rsid w:val="699243C0"/>
    <w:rsid w:val="6B152A01"/>
    <w:rsid w:val="6CBA175B"/>
    <w:rsid w:val="6D462252"/>
    <w:rsid w:val="6E8838EF"/>
    <w:rsid w:val="6EA9616E"/>
    <w:rsid w:val="6EAC4893"/>
    <w:rsid w:val="6EDD6C44"/>
    <w:rsid w:val="6FF75C90"/>
    <w:rsid w:val="70F67BFE"/>
    <w:rsid w:val="71D310F5"/>
    <w:rsid w:val="727D4688"/>
    <w:rsid w:val="72B953CB"/>
    <w:rsid w:val="746E7748"/>
    <w:rsid w:val="74C936A8"/>
    <w:rsid w:val="7708135E"/>
    <w:rsid w:val="77630DEE"/>
    <w:rsid w:val="79913601"/>
    <w:rsid w:val="7A140880"/>
    <w:rsid w:val="7A8E0021"/>
    <w:rsid w:val="7CFE329D"/>
    <w:rsid w:val="7DE65AAA"/>
    <w:rsid w:val="7EEE2B80"/>
    <w:rsid w:val="7F565B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9AD3F"/>
  <w15:docId w15:val="{BEB7728A-0B9E-40CE-A8D8-E8F6FFFD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Code" w:unhideWhenUsed="1" w:qFormat="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spacing w:before="0"/>
      <w:ind w:left="851" w:hanging="851"/>
    </w:pPr>
    <w:rPr>
      <w:sz w:val="20"/>
    </w:rPr>
  </w:style>
  <w:style w:type="paragraph" w:styleId="TOC1">
    <w:name w:val="toc 1"/>
    <w:next w:val="Normal"/>
    <w:qFormat/>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Index8">
    <w:name w:val="index 8"/>
    <w:basedOn w:val="Normal"/>
    <w:next w:val="Normal"/>
    <w:uiPriority w:val="99"/>
    <w:unhideWhenUsed/>
    <w:qFormat/>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NormalIndent">
    <w:name w:val="Normal Indent"/>
    <w:basedOn w:val="Normal"/>
    <w:link w:val="NormalIndentChar"/>
    <w:qFormat/>
    <w:pPr>
      <w:spacing w:after="0"/>
      <w:ind w:left="851"/>
    </w:pPr>
    <w:rPr>
      <w:rFonts w:eastAsia="MS Mincho"/>
      <w:lang w:val="it-IT" w:eastAsia="en-GB"/>
    </w:rPr>
  </w:style>
  <w:style w:type="paragraph" w:styleId="Index5">
    <w:name w:val="index 5"/>
    <w:basedOn w:val="Normal"/>
    <w:next w:val="Normal"/>
    <w:uiPriority w:val="99"/>
    <w:unhideWhenUsed/>
    <w:qFormat/>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DocumentMap">
    <w:name w:val="Document Map"/>
    <w:basedOn w:val="Normal"/>
    <w:link w:val="DocumentMapChar"/>
    <w:qFormat/>
    <w:pPr>
      <w:shd w:val="clear" w:color="auto" w:fill="000080"/>
    </w:pPr>
    <w:rPr>
      <w:rFonts w:ascii="Tahoma" w:eastAsia="MS Mincho" w:hAnsi="Tahoma"/>
      <w:lang w:eastAsia="en-GB"/>
    </w:rPr>
  </w:style>
  <w:style w:type="paragraph" w:styleId="CommentText">
    <w:name w:val="annotation text"/>
    <w:basedOn w:val="Normal"/>
    <w:link w:val="CommentTextChar"/>
    <w:qFormat/>
    <w:rPr>
      <w:rFonts w:eastAsia="MS Mincho"/>
      <w:lang w:eastAsia="en-GB"/>
    </w:rPr>
  </w:style>
  <w:style w:type="paragraph" w:styleId="Index6">
    <w:name w:val="index 6"/>
    <w:basedOn w:val="Normal"/>
    <w:next w:val="Normal"/>
    <w:uiPriority w:val="99"/>
    <w:unhideWhenUsed/>
    <w:qFormat/>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BodyText3">
    <w:name w:val="Body Text 3"/>
    <w:basedOn w:val="Normal"/>
    <w:link w:val="BodyText3Char"/>
    <w:uiPriority w:val="99"/>
    <w:qFormat/>
    <w:pPr>
      <w:keepNext/>
      <w:keepLines/>
    </w:pPr>
    <w:rPr>
      <w:rFonts w:eastAsia="Osaka"/>
      <w:color w:val="000000"/>
      <w:lang w:eastAsia="zh-CN"/>
    </w:rPr>
  </w:style>
  <w:style w:type="paragraph" w:styleId="BodyTextIndent">
    <w:name w:val="Body Text Indent"/>
    <w:basedOn w:val="Normal"/>
    <w:link w:val="BodyTextIndentChar"/>
    <w:qFormat/>
    <w:pPr>
      <w:spacing w:after="120"/>
      <w:ind w:left="360"/>
    </w:pPr>
    <w:rPr>
      <w:rFonts w:eastAsia="SimSun"/>
      <w:lang w:eastAsia="en-GB"/>
    </w:rPr>
  </w:style>
  <w:style w:type="paragraph" w:styleId="ListNumber3">
    <w:name w:val="List Number 3"/>
    <w:basedOn w:val="Normal"/>
    <w:uiPriority w:val="99"/>
    <w:qFormat/>
    <w:pPr>
      <w:numPr>
        <w:numId w:val="1"/>
      </w:numPr>
      <w:tabs>
        <w:tab w:val="clear" w:pos="720"/>
        <w:tab w:val="left" w:pos="397"/>
        <w:tab w:val="left" w:pos="926"/>
      </w:tabs>
      <w:ind w:left="926" w:hanging="624"/>
    </w:pPr>
    <w:rPr>
      <w:rFonts w:eastAsia="MS Mincho"/>
      <w:lang w:eastAsia="en-GB"/>
    </w:rPr>
  </w:style>
  <w:style w:type="paragraph" w:styleId="BlockText">
    <w:name w:val="Block Text"/>
    <w:basedOn w:val="Normal"/>
    <w:qFormat/>
    <w:pPr>
      <w:spacing w:after="120"/>
      <w:ind w:left="1440" w:right="1440"/>
    </w:pPr>
    <w:rPr>
      <w:rFonts w:eastAsia="MS Mincho"/>
    </w:rPr>
  </w:style>
  <w:style w:type="paragraph" w:styleId="Index4">
    <w:name w:val="index 4"/>
    <w:basedOn w:val="Normal"/>
    <w:next w:val="Normal"/>
    <w:uiPriority w:val="99"/>
    <w:unhideWhenUsed/>
    <w:qFormat/>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PlainText">
    <w:name w:val="Plain Text"/>
    <w:basedOn w:val="Normal"/>
    <w:link w:val="PlainTextChar"/>
    <w:qFormat/>
    <w:rPr>
      <w:rFonts w:ascii="Courier New" w:eastAsia="Malgun Gothic" w:hAnsi="Courier New"/>
      <w:lang w:val="nb-NO" w:eastAsia="ja-JP"/>
    </w:rPr>
  </w:style>
  <w:style w:type="paragraph" w:styleId="ListBullet5">
    <w:name w:val="List Bullet 5"/>
    <w:basedOn w:val="ListBullet4"/>
    <w:qFormat/>
    <w:pPr>
      <w:ind w:left="1702"/>
    </w:pPr>
  </w:style>
  <w:style w:type="paragraph" w:styleId="ListNumber4">
    <w:name w:val="List Number 4"/>
    <w:basedOn w:val="Normal"/>
    <w:uiPriority w:val="99"/>
    <w:qFormat/>
    <w:pPr>
      <w:numPr>
        <w:numId w:val="2"/>
      </w:numPr>
      <w:tabs>
        <w:tab w:val="clear" w:pos="720"/>
        <w:tab w:val="left" w:pos="1209"/>
        <w:tab w:val="left" w:pos="1492"/>
      </w:tabs>
      <w:ind w:left="1209"/>
    </w:pPr>
    <w:rPr>
      <w:rFonts w:eastAsia="MS Mincho"/>
      <w:lang w:eastAsia="en-GB"/>
    </w:rPr>
  </w:style>
  <w:style w:type="paragraph" w:styleId="TOC8">
    <w:name w:val="toc 8"/>
    <w:basedOn w:val="TOC1"/>
    <w:next w:val="Normal"/>
    <w:qFormat/>
    <w:pPr>
      <w:spacing w:before="180"/>
      <w:ind w:left="2693" w:hanging="2693"/>
    </w:pPr>
    <w:rPr>
      <w:b/>
    </w:rPr>
  </w:style>
  <w:style w:type="paragraph" w:styleId="Index3">
    <w:name w:val="index 3"/>
    <w:basedOn w:val="Normal"/>
    <w:next w:val="Normal"/>
    <w:uiPriority w:val="99"/>
    <w:unhideWhenUsed/>
    <w:qFormat/>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Date">
    <w:name w:val="Date"/>
    <w:basedOn w:val="Normal"/>
    <w:next w:val="Normal"/>
    <w:link w:val="DateChar"/>
    <w:uiPriority w:val="99"/>
    <w:qFormat/>
    <w:rPr>
      <w:rFonts w:eastAsia="Malgun Gothic"/>
      <w:lang w:eastAsia="zh-CN"/>
    </w:rPr>
  </w:style>
  <w:style w:type="paragraph" w:styleId="BodyTextIndent2">
    <w:name w:val="Body Text Indent 2"/>
    <w:basedOn w:val="Normal"/>
    <w:link w:val="BodyTextIndent2Char"/>
    <w:uiPriority w:val="99"/>
    <w:qFormat/>
    <w:pPr>
      <w:ind w:leftChars="100" w:left="400" w:hangingChars="100" w:hanging="200"/>
    </w:pPr>
    <w:rPr>
      <w:rFonts w:eastAsia="MS Mincho"/>
      <w:lang w:eastAsia="en-GB"/>
    </w:rPr>
  </w:style>
  <w:style w:type="paragraph" w:styleId="EndnoteText">
    <w:name w:val="endnote text"/>
    <w:basedOn w:val="Normal"/>
    <w:link w:val="EndnoteTextChar"/>
    <w:uiPriority w:val="99"/>
    <w:qFormat/>
    <w:pPr>
      <w:snapToGrid w:val="0"/>
    </w:pPr>
    <w:rPr>
      <w:rFonts w:eastAsia="SimSun"/>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ko-KR"/>
    </w:rPr>
  </w:style>
  <w:style w:type="paragraph" w:styleId="ListNumber5">
    <w:name w:val="List Number 5"/>
    <w:basedOn w:val="Normal"/>
    <w:uiPriority w:val="99"/>
    <w:qFormat/>
    <w:pPr>
      <w:tabs>
        <w:tab w:val="left" w:pos="851"/>
        <w:tab w:val="left" w:pos="1800"/>
      </w:tabs>
      <w:ind w:left="1800" w:hanging="851"/>
    </w:pPr>
    <w:rPr>
      <w:rFonts w:eastAsia="MS Mincho"/>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qFormat/>
    <w:pPr>
      <w:ind w:left="1080"/>
    </w:pPr>
    <w:rPr>
      <w:rFonts w:eastAsia="Yu Mincho"/>
    </w:rPr>
  </w:style>
  <w:style w:type="paragraph" w:styleId="Index7">
    <w:name w:val="index 7"/>
    <w:basedOn w:val="Normal"/>
    <w:next w:val="Normal"/>
    <w:uiPriority w:val="99"/>
    <w:unhideWhenUsed/>
    <w:qFormat/>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pPr>
      <w:widowControl w:val="0"/>
      <w:spacing w:beforeLines="10" w:after="0"/>
      <w:ind w:leftChars="1600" w:left="1600" w:hanging="578"/>
      <w:jc w:val="both"/>
    </w:pPr>
    <w:rPr>
      <w:rFonts w:ascii="Calibri" w:eastAsia="SimSun" w:hAnsi="Calibri"/>
      <w:kern w:val="2"/>
      <w:sz w:val="21"/>
      <w:szCs w:val="24"/>
      <w:lang w:val="en-US" w:eastAsia="zh-CN"/>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algun Gothic"/>
      <w:i/>
      <w:lang w:eastAsia="zh-CN"/>
    </w:rPr>
  </w:style>
  <w:style w:type="paragraph" w:styleId="HTMLPreformatted">
    <w:name w:val="HTML Preformatted"/>
    <w:basedOn w:val="Normal"/>
    <w:link w:val="HTMLPreformattedChar"/>
    <w:qFormat/>
    <w:rPr>
      <w:rFonts w:ascii="Courier New" w:eastAsia="MS Mincho" w:hAnsi="Courier New"/>
      <w:lang w:eastAsia="zh-CN"/>
    </w:rPr>
  </w:style>
  <w:style w:type="paragraph" w:styleId="NormalWeb">
    <w:name w:val="Normal (Web)"/>
    <w:basedOn w:val="Normal"/>
    <w:unhideWhenUsed/>
    <w:qFormat/>
    <w:pPr>
      <w:spacing w:before="100" w:beforeAutospacing="1" w:after="100" w:afterAutospacing="1"/>
    </w:pPr>
    <w:rPr>
      <w:rFonts w:eastAsia="MS Mincho"/>
      <w:sz w:val="24"/>
      <w:szCs w:val="24"/>
      <w:lang w:val="en-US"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99"/>
    <w:qFormat/>
    <w:pPr>
      <w:spacing w:before="240" w:after="60"/>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1">
    <w:name w:val="Table Grid 1"/>
    <w:basedOn w:val="TableNormal"/>
    <w:qFormat/>
    <w:pPr>
      <w:spacing w:after="180"/>
    </w:pPr>
    <w:rPr>
      <w:rFonts w:eastAsia="SimSu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qFormat/>
    <w:rPr>
      <w:rFonts w:asciiTheme="minorHAnsi" w:hAnsiTheme="minorHAnsi" w:cstheme="minorBidi"/>
      <w:sz w:val="22"/>
      <w:szCs w:val="22"/>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lang w:val="en-US" w:eastAsia="zh-CN" w:bidi="ar-SA"/>
    </w:rPr>
  </w:style>
  <w:style w:type="character" w:styleId="HTMLTypewriter">
    <w:name w:val="HTML Typewriter"/>
    <w:qFormat/>
    <w:rPr>
      <w:rFonts w:ascii="Courier New" w:eastAsia="Times New Roman" w:hAnsi="Courier New" w:cs="Courier New"/>
      <w:sz w:val="20"/>
      <w:szCs w:val="20"/>
    </w:rPr>
  </w:style>
  <w:style w:type="character" w:styleId="HTMLAcronym">
    <w:name w:val="HTML Acronym"/>
    <w:basedOn w:val="DefaultParagraphFont"/>
    <w:uiPriority w:val="99"/>
    <w:unhideWhenUsed/>
    <w:qFormat/>
  </w:style>
  <w:style w:type="character" w:styleId="Hyperlink">
    <w:name w:val="Hyperlink"/>
    <w:basedOn w:val="DefaultParagraphFont"/>
    <w:qFormat/>
    <w:rPr>
      <w:color w:val="0563C1" w:themeColor="hyperlink"/>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basedOn w:val="DefaultParagraphFont"/>
    <w:link w:val="Header"/>
    <w:qFormat/>
    <w:rPr>
      <w:rFonts w:ascii="Arial" w:hAnsi="Arial"/>
      <w:b/>
      <w:sz w:val="18"/>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List"/>
    <w:link w:val="B1Char"/>
    <w:qFormat/>
  </w:style>
  <w:style w:type="paragraph" w:customStyle="1" w:styleId="EditorsNote">
    <w:name w:val="Editor's Note"/>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FooterChar">
    <w:name w:val="Footer Char"/>
    <w:basedOn w:val="DefaultParagraphFont"/>
    <w:link w:val="Footer"/>
    <w:qFormat/>
    <w:rPr>
      <w:rFonts w:ascii="Arial" w:hAnsi="Arial"/>
      <w:b/>
      <w:i/>
      <w:sz w:val="18"/>
      <w:lang w:eastAsia="en-US"/>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CRCoverPage">
    <w:name w:val="CR Cover Page"/>
    <w:link w:val="CRCoverPageChar"/>
    <w:qFormat/>
    <w:pPr>
      <w:spacing w:after="120"/>
    </w:pPr>
    <w:rPr>
      <w:rFonts w:ascii="Arial" w:eastAsia="Malgun Gothic" w:hAnsi="Arial"/>
      <w:lang w:val="en-GB" w:eastAsia="ko-KR"/>
    </w:rPr>
  </w:style>
  <w:style w:type="character" w:customStyle="1" w:styleId="CommentTextChar">
    <w:name w:val="Comment Text Char"/>
    <w:basedOn w:val="DefaultParagraphFont"/>
    <w:link w:val="CommentText"/>
    <w:qFormat/>
    <w:rPr>
      <w:rFonts w:eastAsia="MS Mincho"/>
    </w:rPr>
  </w:style>
  <w:style w:type="character" w:customStyle="1" w:styleId="CommentSubjectChar">
    <w:name w:val="Comment Subject Char"/>
    <w:basedOn w:val="CommentTextChar"/>
    <w:link w:val="CommentSubject"/>
    <w:qFormat/>
    <w:rPr>
      <w:rFonts w:eastAsia="MS Mincho"/>
      <w:b/>
      <w:bCs/>
    </w:rPr>
  </w:style>
  <w:style w:type="character" w:customStyle="1" w:styleId="DocumentMapChar">
    <w:name w:val="Document Map Char"/>
    <w:basedOn w:val="DefaultParagraphFont"/>
    <w:link w:val="DocumentMap"/>
    <w:qFormat/>
    <w:rPr>
      <w:rFonts w:ascii="Tahoma" w:eastAsia="MS Mincho" w:hAnsi="Tahoma"/>
      <w:shd w:val="clear" w:color="auto" w:fill="000080"/>
    </w:rPr>
  </w:style>
  <w:style w:type="paragraph" w:customStyle="1" w:styleId="B1">
    <w:name w:val="B1+"/>
    <w:basedOn w:val="B10"/>
    <w:link w:val="B1Car"/>
    <w:qFormat/>
    <w:pPr>
      <w:numPr>
        <w:numId w:val="3"/>
      </w:numPr>
      <w:tabs>
        <w:tab w:val="clear" w:pos="737"/>
        <w:tab w:val="left" w:pos="360"/>
      </w:tabs>
      <w:ind w:left="360" w:hanging="360"/>
    </w:pPr>
    <w:rPr>
      <w:rFonts w:eastAsia="MS Mincho"/>
      <w:lang w:eastAsia="en-GB"/>
    </w:rPr>
  </w:style>
  <w:style w:type="character" w:customStyle="1" w:styleId="TACChar">
    <w:name w:val="TAC Char"/>
    <w:link w:val="TAC"/>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Heading3Char">
    <w:name w:val="Heading 3 Char"/>
    <w:link w:val="Heading3"/>
    <w:qFormat/>
    <w:rPr>
      <w:rFonts w:ascii="Arial" w:hAnsi="Arial"/>
      <w:sz w:val="28"/>
      <w:lang w:eastAsia="en-US"/>
    </w:rPr>
  </w:style>
  <w:style w:type="character" w:customStyle="1" w:styleId="NOChar">
    <w:name w:val="NO Char"/>
    <w:link w:val="NO"/>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locked/>
    <w:rPr>
      <w:lang w:eastAsia="en-US"/>
    </w:rPr>
  </w:style>
  <w:style w:type="character" w:customStyle="1" w:styleId="B2Char">
    <w:name w:val="B2 Char"/>
    <w:link w:val="B20"/>
    <w:qFormat/>
    <w:locked/>
    <w:rPr>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TALCar">
    <w:name w:val="TAL Car"/>
    <w:link w:val="TAL"/>
    <w:qFormat/>
    <w:rPr>
      <w:rFonts w:ascii="Arial" w:hAnsi="Arial"/>
      <w:sz w:val="18"/>
      <w:lang w:eastAsia="en-US"/>
    </w:rPr>
  </w:style>
  <w:style w:type="character" w:customStyle="1" w:styleId="SubtleReference1">
    <w:name w:val="Subtle Reference1"/>
    <w:uiPriority w:val="31"/>
    <w:qFormat/>
    <w:rPr>
      <w:smallCaps/>
      <w:color w:val="5A5A5A"/>
    </w:rPr>
  </w:style>
  <w:style w:type="character" w:customStyle="1" w:styleId="TFChar">
    <w:name w:val="TF Char"/>
    <w:link w:val="TF"/>
    <w:qFormat/>
    <w:rPr>
      <w:rFonts w:ascii="Arial" w:hAnsi="Arial"/>
      <w:b/>
      <w:lang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link w:val="Heading2"/>
    <w:qFormat/>
    <w:rPr>
      <w:rFonts w:ascii="Arial" w:hAnsi="Arial"/>
      <w:sz w:val="32"/>
      <w:lang w:eastAsia="en-US"/>
    </w:rPr>
  </w:style>
  <w:style w:type="character" w:customStyle="1" w:styleId="BodyTextIndentChar">
    <w:name w:val="Body Text Indent Char"/>
    <w:basedOn w:val="DefaultParagraphFont"/>
    <w:link w:val="BodyTextIndent"/>
    <w:qFormat/>
    <w:rPr>
      <w:rFonts w:eastAsia="SimSun"/>
    </w:rPr>
  </w:style>
  <w:style w:type="character" w:customStyle="1" w:styleId="EXChar">
    <w:name w:val="EX Char"/>
    <w:link w:val="EX"/>
    <w:qFormat/>
    <w:locked/>
    <w:rPr>
      <w:lang w:eastAsia="en-US"/>
    </w:rPr>
  </w:style>
  <w:style w:type="paragraph" w:customStyle="1" w:styleId="B2">
    <w:name w:val="B2+"/>
    <w:basedOn w:val="B20"/>
    <w:qFormat/>
    <w:pPr>
      <w:numPr>
        <w:numId w:val="4"/>
      </w:numPr>
      <w:tabs>
        <w:tab w:val="clear" w:pos="1191"/>
        <w:tab w:val="left" w:pos="737"/>
      </w:tabs>
      <w:ind w:left="737" w:hanging="453"/>
    </w:pPr>
    <w:rPr>
      <w:rFonts w:eastAsia="MS Mincho"/>
      <w:lang w:eastAsia="en-GB"/>
    </w:rPr>
  </w:style>
  <w:style w:type="paragraph" w:customStyle="1" w:styleId="B3">
    <w:name w:val="B3+"/>
    <w:basedOn w:val="B30"/>
    <w:qFormat/>
    <w:pPr>
      <w:numPr>
        <w:numId w:val="5"/>
      </w:numPr>
      <w:tabs>
        <w:tab w:val="clear" w:pos="1644"/>
        <w:tab w:val="left" w:pos="1134"/>
        <w:tab w:val="left" w:pos="1191"/>
      </w:tabs>
      <w:ind w:left="1191" w:hanging="454"/>
    </w:pPr>
    <w:rPr>
      <w:rFonts w:eastAsia="MS Mincho"/>
      <w:lang w:eastAsia="en-GB"/>
    </w:rPr>
  </w:style>
  <w:style w:type="paragraph" w:customStyle="1" w:styleId="BL">
    <w:name w:val="BL"/>
    <w:basedOn w:val="Normal"/>
    <w:qFormat/>
    <w:pPr>
      <w:numPr>
        <w:numId w:val="6"/>
      </w:numPr>
      <w:tabs>
        <w:tab w:val="clear" w:pos="737"/>
        <w:tab w:val="left" w:pos="851"/>
        <w:tab w:val="left" w:pos="1644"/>
      </w:tabs>
      <w:ind w:left="1644" w:hanging="425"/>
    </w:pPr>
    <w:rPr>
      <w:rFonts w:eastAsia="MS Mincho"/>
      <w:lang w:eastAsia="en-GB"/>
    </w:rPr>
  </w:style>
  <w:style w:type="paragraph" w:customStyle="1" w:styleId="BN">
    <w:name w:val="BN"/>
    <w:basedOn w:val="Normal"/>
    <w:qFormat/>
    <w:pPr>
      <w:numPr>
        <w:numId w:val="7"/>
      </w:numPr>
      <w:tabs>
        <w:tab w:val="clear" w:pos="737"/>
      </w:tabs>
      <w:ind w:left="720" w:hanging="360"/>
    </w:pPr>
    <w:rPr>
      <w:rFonts w:eastAsia="MS Mincho"/>
      <w:lang w:eastAsia="en-GB"/>
    </w:rPr>
  </w:style>
  <w:style w:type="paragraph" w:customStyle="1" w:styleId="FL">
    <w:name w:val="FL"/>
    <w:basedOn w:val="Normal"/>
    <w:qFormat/>
    <w:pPr>
      <w:keepNext/>
      <w:keepLines/>
      <w:spacing w:before="60"/>
      <w:jc w:val="center"/>
    </w:pPr>
    <w:rPr>
      <w:rFonts w:ascii="Arial" w:hAnsi="Arial"/>
      <w:b/>
    </w:rPr>
  </w:style>
  <w:style w:type="paragraph" w:customStyle="1" w:styleId="TB1">
    <w:name w:val="TB1"/>
    <w:basedOn w:val="Normal"/>
    <w:qFormat/>
    <w:pPr>
      <w:keepNext/>
      <w:keepLines/>
      <w:numPr>
        <w:numId w:val="8"/>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pPr>
      <w:keepNext/>
      <w:keepLines/>
      <w:numPr>
        <w:numId w:val="9"/>
      </w:numPr>
      <w:tabs>
        <w:tab w:val="left" w:pos="397"/>
        <w:tab w:val="left" w:pos="1109"/>
      </w:tabs>
      <w:spacing w:after="0"/>
      <w:ind w:left="1100" w:hanging="380"/>
    </w:pPr>
    <w:rPr>
      <w:rFonts w:ascii="Arial" w:eastAsia="MS Mincho" w:hAnsi="Arial"/>
      <w:sz w:val="18"/>
      <w:lang w:eastAsia="en-GB"/>
    </w:rPr>
  </w:style>
  <w:style w:type="character" w:customStyle="1" w:styleId="CRCoverPageChar">
    <w:name w:val="CR Cover Page Char"/>
    <w:link w:val="CRCoverPage"/>
    <w:qFormat/>
    <w:rPr>
      <w:rFonts w:ascii="Arial" w:eastAsia="Malgun Gothic" w:hAnsi="Arial"/>
      <w:lang w:eastAsia="ko-KR"/>
    </w:rPr>
  </w:style>
  <w:style w:type="paragraph" w:customStyle="1" w:styleId="Revision1">
    <w:name w:val="Revision1"/>
    <w:hidden/>
    <w:uiPriority w:val="99"/>
    <w:semiHidden/>
    <w:qFormat/>
    <w:rPr>
      <w:rFonts w:eastAsia="SimSun"/>
      <w:lang w:val="en-GB"/>
    </w:rPr>
  </w:style>
  <w:style w:type="character" w:customStyle="1" w:styleId="EQChar">
    <w:name w:val="EQ Char"/>
    <w:link w:val="EQ"/>
    <w:qFormat/>
    <w:rPr>
      <w:lang w:eastAsia="en-US"/>
    </w:rPr>
  </w:style>
  <w:style w:type="character" w:customStyle="1" w:styleId="Heading1Char">
    <w:name w:val="Heading 1 Char"/>
    <w:link w:val="Heading1"/>
    <w:qFormat/>
    <w:rPr>
      <w:rFonts w:ascii="Arial" w:hAnsi="Arial"/>
      <w:sz w:val="36"/>
      <w:lang w:eastAsia="en-US"/>
    </w:rPr>
  </w:style>
  <w:style w:type="character" w:customStyle="1" w:styleId="Heading6Char">
    <w:name w:val="Heading 6 Char"/>
    <w:link w:val="Heading6"/>
    <w:qFormat/>
    <w:rPr>
      <w:rFonts w:ascii="Arial" w:hAnsi="Arial"/>
      <w:lang w:eastAsia="en-US"/>
    </w:rPr>
  </w:style>
  <w:style w:type="table" w:customStyle="1" w:styleId="TableGrid10">
    <w:name w:val="Table Grid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table" w:customStyle="1" w:styleId="TableGrid2">
    <w:name w:val="Table Grid2"/>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Pr>
      <w:rFonts w:ascii="Arial" w:eastAsia="Malgun Gothic" w:hAnsi="Arial"/>
      <w:sz w:val="24"/>
      <w:lang w:val="en-GB"/>
    </w:rPr>
  </w:style>
  <w:style w:type="paragraph" w:customStyle="1" w:styleId="References">
    <w:name w:val="References"/>
    <w:basedOn w:val="Normal"/>
    <w:uiPriority w:val="99"/>
    <w:qFormat/>
    <w:pPr>
      <w:numPr>
        <w:numId w:val="10"/>
      </w:numPr>
      <w:tabs>
        <w:tab w:val="clear" w:pos="360"/>
        <w:tab w:val="left" w:pos="397"/>
      </w:tabs>
      <w:snapToGrid w:val="0"/>
      <w:spacing w:after="60"/>
      <w:ind w:left="624" w:hanging="624"/>
      <w:jc w:val="both"/>
    </w:pPr>
    <w:rPr>
      <w:rFonts w:eastAsia="SimSun"/>
      <w:szCs w:val="16"/>
      <w:lang w:val="en-US"/>
    </w:rPr>
  </w:style>
  <w:style w:type="paragraph" w:customStyle="1" w:styleId="Default">
    <w:name w:val="Default"/>
    <w:qFormat/>
    <w:pPr>
      <w:autoSpaceDE w:val="0"/>
      <w:autoSpaceDN w:val="0"/>
      <w:adjustRightInd w:val="0"/>
    </w:pPr>
    <w:rPr>
      <w:rFonts w:ascii="Arial" w:eastAsia="SimSun" w:hAnsi="Arial" w:cs="Arial"/>
      <w:color w:val="000000"/>
      <w:sz w:val="24"/>
      <w:szCs w:val="24"/>
      <w:lang w:val="en-GB" w:eastAsia="en-GB"/>
    </w:rPr>
  </w:style>
  <w:style w:type="character" w:customStyle="1" w:styleId="PlainTextChar">
    <w:name w:val="Plain Text Char"/>
    <w:basedOn w:val="DefaultParagraphFont"/>
    <w:link w:val="PlainText"/>
    <w:uiPriority w:val="99"/>
    <w:qFormat/>
    <w:rPr>
      <w:rFonts w:ascii="Courier New" w:eastAsia="Malgun Gothic" w:hAnsi="Courier New"/>
      <w:lang w:val="nb-NO" w:eastAsia="ja-JP"/>
    </w:rPr>
  </w:style>
  <w:style w:type="character" w:customStyle="1" w:styleId="BodyText2Char">
    <w:name w:val="Body Text 2 Char"/>
    <w:basedOn w:val="DefaultParagraphFont"/>
    <w:link w:val="BodyText2"/>
    <w:uiPriority w:val="99"/>
    <w:qFormat/>
    <w:rPr>
      <w:rFonts w:eastAsia="Malgun Gothic"/>
      <w:i/>
      <w:lang w:eastAsia="zh-CN"/>
    </w:rPr>
  </w:style>
  <w:style w:type="character" w:customStyle="1" w:styleId="BodyText3Char">
    <w:name w:val="Body Text 3 Char"/>
    <w:basedOn w:val="DefaultParagraphFont"/>
    <w:link w:val="BodyText3"/>
    <w:uiPriority w:val="99"/>
    <w:qFormat/>
    <w:rPr>
      <w:rFonts w:eastAsia="Osaka"/>
      <w:color w:val="000000"/>
      <w:lang w:eastAsia="zh-CN"/>
    </w:rPr>
  </w:style>
  <w:style w:type="character" w:customStyle="1" w:styleId="msoins0">
    <w:name w:val="msoins"/>
    <w:qFormat/>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1Char1">
    <w:name w:val="T1 Char1"/>
    <w:qFormat/>
  </w:style>
  <w:style w:type="character" w:customStyle="1" w:styleId="T1Char2">
    <w:name w:val="T1 Char2"/>
    <w:qFormat/>
  </w:style>
  <w:style w:type="character" w:customStyle="1" w:styleId="BodyTextIndent2Char">
    <w:name w:val="Body Text Indent 2 Char"/>
    <w:basedOn w:val="DefaultParagraphFont"/>
    <w:link w:val="BodyTextIndent2"/>
    <w:uiPriority w:val="99"/>
    <w:qFormat/>
    <w:rPr>
      <w:rFonts w:eastAsia="MS Mincho"/>
    </w:rPr>
  </w:style>
  <w:style w:type="paragraph" w:customStyle="1" w:styleId="1">
    <w:name w:val="修订1"/>
    <w:hidden/>
    <w:semiHidden/>
    <w:qFormat/>
    <w:rPr>
      <w:rFonts w:eastAsia="Batang"/>
      <w:lang w:val="en-GB"/>
    </w:rPr>
  </w:style>
  <w:style w:type="character" w:customStyle="1" w:styleId="EndnoteTextChar">
    <w:name w:val="Endnote Text Char"/>
    <w:basedOn w:val="DefaultParagraphFont"/>
    <w:link w:val="EndnoteText"/>
    <w:uiPriority w:val="99"/>
    <w:qFormat/>
    <w:rPr>
      <w:rFonts w:eastAsia="SimSun"/>
      <w:lang w:eastAsia="zh-CN"/>
    </w:rPr>
  </w:style>
  <w:style w:type="character" w:customStyle="1" w:styleId="TitleChar">
    <w:name w:val="Title Char"/>
    <w:basedOn w:val="DefaultParagraphFont"/>
    <w:link w:val="Title"/>
    <w:uiPriority w:val="99"/>
    <w:qFormat/>
    <w:rPr>
      <w:rFonts w:ascii="Courier New" w:eastAsia="Malgun Gothic" w:hAnsi="Courier New"/>
      <w:lang w:val="nb-NO" w:eastAsia="zh-CN"/>
    </w:rPr>
  </w:style>
  <w:style w:type="character" w:customStyle="1" w:styleId="DateChar">
    <w:name w:val="Date Char"/>
    <w:basedOn w:val="DefaultParagraphFont"/>
    <w:link w:val="Date"/>
    <w:uiPriority w:val="99"/>
    <w:qFormat/>
    <w:rPr>
      <w:rFonts w:eastAsia="Malgun Gothic"/>
      <w:lang w:eastAsia="zh-CN"/>
    </w:rPr>
  </w:style>
  <w:style w:type="paragraph" w:customStyle="1" w:styleId="AutoCorrect">
    <w:name w:val="AutoCorrect"/>
    <w:uiPriority w:val="99"/>
    <w:qFormat/>
    <w:rPr>
      <w:rFonts w:eastAsia="Malgun Gothic"/>
      <w:sz w:val="24"/>
      <w:szCs w:val="24"/>
      <w:lang w:val="en-GB" w:eastAsia="ko-KR"/>
    </w:rPr>
  </w:style>
  <w:style w:type="paragraph" w:customStyle="1" w:styleId="PageXofY">
    <w:name w:val="Page X of Y"/>
    <w:uiPriority w:val="99"/>
    <w:qFormat/>
    <w:rPr>
      <w:rFonts w:eastAsia="Malgun Gothic"/>
      <w:sz w:val="24"/>
      <w:szCs w:val="24"/>
      <w:lang w:val="en-GB" w:eastAsia="ko-KR"/>
    </w:rPr>
  </w:style>
  <w:style w:type="paragraph" w:customStyle="1" w:styleId="Createdby">
    <w:name w:val="Created by"/>
    <w:uiPriority w:val="99"/>
    <w:qFormat/>
    <w:rPr>
      <w:rFonts w:eastAsia="Malgun Gothic"/>
      <w:sz w:val="24"/>
      <w:szCs w:val="24"/>
      <w:lang w:val="en-GB" w:eastAsia="ko-KR"/>
    </w:rPr>
  </w:style>
  <w:style w:type="paragraph" w:customStyle="1" w:styleId="Createdon">
    <w:name w:val="Created on"/>
    <w:uiPriority w:val="99"/>
    <w:qFormat/>
    <w:rPr>
      <w:rFonts w:eastAsia="Malgun Gothic"/>
      <w:sz w:val="24"/>
      <w:szCs w:val="24"/>
      <w:lang w:val="en-GB" w:eastAsia="ko-KR"/>
    </w:rPr>
  </w:style>
  <w:style w:type="paragraph" w:customStyle="1" w:styleId="Lastprinted">
    <w:name w:val="Last printed"/>
    <w:uiPriority w:val="99"/>
    <w:qFormat/>
    <w:rPr>
      <w:rFonts w:eastAsia="Malgun Gothic"/>
      <w:sz w:val="24"/>
      <w:szCs w:val="24"/>
      <w:lang w:val="en-GB" w:eastAsia="ko-KR"/>
    </w:rPr>
  </w:style>
  <w:style w:type="paragraph" w:customStyle="1" w:styleId="Lastsavedby">
    <w:name w:val="Last saved by"/>
    <w:uiPriority w:val="99"/>
    <w:qFormat/>
    <w:rPr>
      <w:rFonts w:eastAsia="Malgun Gothic"/>
      <w:sz w:val="24"/>
      <w:szCs w:val="24"/>
      <w:lang w:val="en-GB" w:eastAsia="ko-KR"/>
    </w:rPr>
  </w:style>
  <w:style w:type="paragraph" w:customStyle="1" w:styleId="Filename">
    <w:name w:val="Filename"/>
    <w:uiPriority w:val="99"/>
    <w:qFormat/>
    <w:rPr>
      <w:rFonts w:eastAsia="Malgun Gothic"/>
      <w:sz w:val="24"/>
      <w:szCs w:val="24"/>
      <w:lang w:val="en-GB" w:eastAsia="ko-KR"/>
    </w:rPr>
  </w:style>
  <w:style w:type="paragraph" w:customStyle="1" w:styleId="Filenameandpath">
    <w:name w:val="Filename and path"/>
    <w:uiPriority w:val="99"/>
    <w:qFormat/>
    <w:rPr>
      <w:rFonts w:eastAsia="Malgun Gothic"/>
      <w:sz w:val="24"/>
      <w:szCs w:val="24"/>
      <w:lang w:val="en-GB" w:eastAsia="ko-KR"/>
    </w:rPr>
  </w:style>
  <w:style w:type="paragraph" w:customStyle="1" w:styleId="AuthorPageDate">
    <w:name w:val="Author  Page #  Date"/>
    <w:uiPriority w:val="99"/>
    <w:qFormat/>
    <w:rPr>
      <w:rFonts w:eastAsia="Malgun Gothic"/>
      <w:sz w:val="24"/>
      <w:szCs w:val="24"/>
      <w:lang w:val="en-GB" w:eastAsia="ko-KR"/>
    </w:rPr>
  </w:style>
  <w:style w:type="paragraph" w:customStyle="1" w:styleId="ConfidentialPageDate">
    <w:name w:val="Confidential  Page #  Date"/>
    <w:uiPriority w:val="99"/>
    <w:qFormat/>
    <w:rPr>
      <w:rFonts w:eastAsia="Malgun Gothic"/>
      <w:sz w:val="24"/>
      <w:szCs w:val="24"/>
      <w:lang w:val="en-GB" w:eastAsia="ko-KR"/>
    </w:rPr>
  </w:style>
  <w:style w:type="paragraph" w:customStyle="1" w:styleId="INDENT1">
    <w:name w:val="INDENT1"/>
    <w:basedOn w:val="Normal"/>
    <w:qFormat/>
    <w:pPr>
      <w:ind w:left="851"/>
    </w:pPr>
    <w:rPr>
      <w:lang w:eastAsia="ja-JP"/>
    </w:rPr>
  </w:style>
  <w:style w:type="paragraph" w:customStyle="1" w:styleId="INDENT2">
    <w:name w:val="INDENT2"/>
    <w:basedOn w:val="Normal"/>
    <w:qFormat/>
    <w:pPr>
      <w:ind w:left="1135" w:hanging="284"/>
    </w:pPr>
    <w:rPr>
      <w:lang w:eastAsia="ja-JP"/>
    </w:rPr>
  </w:style>
  <w:style w:type="paragraph" w:customStyle="1" w:styleId="INDENT3">
    <w:name w:val="INDENT3"/>
    <w:basedOn w:val="Normal"/>
    <w:qFormat/>
    <w:pPr>
      <w:ind w:left="1701" w:hanging="567"/>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pPr>
      <w:keepNext/>
      <w:keepLines/>
    </w:pPr>
    <w:rPr>
      <w:b/>
      <w:lang w:eastAsia="ja-JP"/>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pPr>
      <w:keepNext/>
      <w:keepLines/>
      <w:spacing w:before="240"/>
      <w:ind w:left="1418"/>
    </w:pPr>
    <w:rPr>
      <w:rFonts w:ascii="Arial" w:hAnsi="Arial"/>
      <w:b/>
      <w:sz w:val="36"/>
      <w:lang w:val="en-US" w:eastAsia="ja-JP"/>
    </w:rPr>
  </w:style>
  <w:style w:type="paragraph" w:customStyle="1" w:styleId="Figure">
    <w:name w:val="Figure"/>
    <w:basedOn w:val="Normal"/>
    <w:uiPriority w:val="99"/>
    <w:qFormat/>
    <w:pPr>
      <w:tabs>
        <w:tab w:val="left"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pPr>
      <w:tabs>
        <w:tab w:val="center" w:pos="4820"/>
        <w:tab w:val="right" w:pos="9640"/>
      </w:tabs>
    </w:pPr>
    <w:rPr>
      <w:lang w:eastAsia="ja-JP"/>
    </w:rPr>
  </w:style>
  <w:style w:type="paragraph" w:customStyle="1" w:styleId="Data">
    <w:name w:val="Data"/>
    <w:basedOn w:val="Normal"/>
    <w:uiPriority w:val="99"/>
    <w:qFormat/>
    <w:pPr>
      <w:tabs>
        <w:tab w:val="left" w:pos="1418"/>
      </w:tabs>
      <w:spacing w:after="120"/>
    </w:pPr>
    <w:rPr>
      <w:rFonts w:ascii="Arial" w:eastAsia="MS Mincho" w:hAnsi="Arial"/>
      <w:sz w:val="24"/>
      <w:lang w:val="fr-FR" w:eastAsia="ko-KR"/>
    </w:rPr>
  </w:style>
  <w:style w:type="paragraph" w:customStyle="1" w:styleId="p20">
    <w:name w:val="p20"/>
    <w:basedOn w:val="Normal"/>
    <w:qFormat/>
    <w:pPr>
      <w:snapToGrid w:val="0"/>
      <w:spacing w:after="0"/>
    </w:pPr>
    <w:rPr>
      <w:rFonts w:ascii="Arial" w:eastAsia="SimSun" w:hAnsi="Arial" w:cs="Arial"/>
      <w:sz w:val="18"/>
      <w:szCs w:val="18"/>
      <w:lang w:val="en-US" w:eastAsia="zh-CN"/>
    </w:rPr>
  </w:style>
  <w:style w:type="paragraph" w:customStyle="1" w:styleId="ATC">
    <w:name w:val="ATC"/>
    <w:basedOn w:val="Normal"/>
    <w:uiPriority w:val="99"/>
    <w:qFormat/>
    <w:rPr>
      <w:lang w:eastAsia="ja-JP"/>
    </w:rPr>
  </w:style>
  <w:style w:type="paragraph" w:customStyle="1" w:styleId="TaOC">
    <w:name w:val="TaOC"/>
    <w:basedOn w:val="TAC"/>
    <w:uiPriority w:val="99"/>
    <w:qFormat/>
    <w:rPr>
      <w:lang w:eastAsia="ja-JP"/>
    </w:rPr>
  </w:style>
  <w:style w:type="paragraph" w:customStyle="1" w:styleId="Separation">
    <w:name w:val="Separation"/>
    <w:basedOn w:val="Heading1"/>
    <w:next w:val="Normal"/>
    <w:uiPriority w:val="99"/>
    <w:qFormat/>
    <w:pPr>
      <w:pBdr>
        <w:top w:val="none" w:sz="0" w:space="0" w:color="auto"/>
      </w:pBdr>
    </w:pPr>
    <w:rPr>
      <w:b/>
      <w:color w:val="0000FF"/>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pPr>
      <w:tabs>
        <w:tab w:val="left"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uiPriority w:val="99"/>
    <w:qFormat/>
    <w:pPr>
      <w:keepNext w:val="0"/>
      <w:keepLines w:val="0"/>
      <w:spacing w:before="240"/>
      <w:ind w:left="0" w:firstLine="0"/>
    </w:pPr>
    <w:rPr>
      <w:rFonts w:eastAsia="MS Mincho"/>
      <w:bCs/>
      <w:lang w:eastAsia="zh-CN"/>
    </w:rPr>
  </w:style>
  <w:style w:type="paragraph" w:customStyle="1" w:styleId="JK-text-simpledoc">
    <w:name w:val="JK - text - simple doc"/>
    <w:basedOn w:val="Normal"/>
    <w:uiPriority w:val="99"/>
    <w:qFormat/>
    <w:pPr>
      <w:tabs>
        <w:tab w:val="left" w:pos="928"/>
        <w:tab w:val="left"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pPr>
      <w:spacing w:before="100" w:beforeAutospacing="1" w:after="100" w:afterAutospacing="1"/>
    </w:pPr>
    <w:rPr>
      <w:sz w:val="24"/>
      <w:szCs w:val="24"/>
      <w:lang w:val="en-US" w:eastAsia="ko-KR"/>
    </w:rPr>
  </w:style>
  <w:style w:type="paragraph" w:customStyle="1" w:styleId="Note">
    <w:name w:val="Note"/>
    <w:basedOn w:val="B10"/>
    <w:uiPriority w:val="99"/>
    <w:qFormat/>
    <w:rPr>
      <w:rFonts w:eastAsia="MS Mincho"/>
      <w:lang w:eastAsia="en-GB"/>
    </w:rPr>
  </w:style>
  <w:style w:type="paragraph" w:customStyle="1" w:styleId="HE">
    <w:name w:val="HE"/>
    <w:basedOn w:val="Normal"/>
    <w:uiPriority w:val="99"/>
    <w:qFormat/>
    <w:pPr>
      <w:spacing w:after="0"/>
    </w:pPr>
    <w:rPr>
      <w:rFonts w:eastAsia="MS Mincho"/>
      <w:b/>
      <w:lang w:eastAsia="en-GB"/>
    </w:rPr>
  </w:style>
  <w:style w:type="paragraph" w:customStyle="1" w:styleId="HO">
    <w:name w:val="HO"/>
    <w:basedOn w:val="Normal"/>
    <w:uiPriority w:val="99"/>
    <w:qFormat/>
    <w:pPr>
      <w:spacing w:after="0"/>
      <w:jc w:val="right"/>
    </w:pPr>
    <w:rPr>
      <w:rFonts w:eastAsia="MS Mincho"/>
      <w:b/>
      <w:lang w:eastAsia="en-GB"/>
    </w:rPr>
  </w:style>
  <w:style w:type="paragraph" w:customStyle="1" w:styleId="ZK">
    <w:name w:val="ZK"/>
    <w:uiPriority w:val="99"/>
    <w:qFormat/>
    <w:pPr>
      <w:spacing w:after="240" w:line="240" w:lineRule="atLeast"/>
      <w:ind w:left="1191" w:right="113" w:hanging="1191"/>
    </w:pPr>
    <w:rPr>
      <w:rFonts w:eastAsia="MS Mincho"/>
      <w:lang w:val="en-GB"/>
    </w:rPr>
  </w:style>
  <w:style w:type="paragraph" w:customStyle="1" w:styleId="ZC">
    <w:name w:val="ZC"/>
    <w:uiPriority w:val="99"/>
    <w:qFormat/>
    <w:pPr>
      <w:spacing w:line="360" w:lineRule="atLeast"/>
      <w:jc w:val="center"/>
    </w:pPr>
    <w:rPr>
      <w:rFonts w:eastAsia="MS Mincho"/>
      <w:lang w:val="en-GB"/>
    </w:rPr>
  </w:style>
  <w:style w:type="paragraph" w:customStyle="1" w:styleId="CRfront">
    <w:name w:val="CR_front"/>
    <w:basedOn w:val="Normal"/>
    <w:uiPriority w:val="99"/>
    <w:qFormat/>
    <w:rPr>
      <w:rFonts w:eastAsia="MS Mincho"/>
      <w:lang w:eastAsia="en-GB"/>
    </w:rPr>
  </w:style>
  <w:style w:type="paragraph" w:customStyle="1" w:styleId="NumberedList">
    <w:name w:val="Numbered List"/>
    <w:basedOn w:val="Para1"/>
    <w:uiPriority w:val="99"/>
    <w:qFormat/>
    <w:pPr>
      <w:tabs>
        <w:tab w:val="left" w:pos="360"/>
      </w:tabs>
      <w:ind w:left="360" w:hanging="360"/>
    </w:pPr>
  </w:style>
  <w:style w:type="paragraph" w:customStyle="1" w:styleId="Para1">
    <w:name w:val="Para1"/>
    <w:basedOn w:val="Normal"/>
    <w:uiPriority w:val="99"/>
    <w:qFormat/>
    <w:pPr>
      <w:spacing w:before="120" w:after="120"/>
    </w:pPr>
    <w:rPr>
      <w:rFonts w:eastAsia="MS Mincho"/>
      <w:lang w:val="en-US" w:eastAsia="en-GB"/>
    </w:rPr>
  </w:style>
  <w:style w:type="paragraph" w:customStyle="1" w:styleId="Teststep">
    <w:name w:val="Test step"/>
    <w:basedOn w:val="Normal"/>
    <w:uiPriority w:val="99"/>
    <w:qFormat/>
    <w:pPr>
      <w:tabs>
        <w:tab w:val="left" w:pos="720"/>
      </w:tabs>
      <w:spacing w:after="0"/>
      <w:ind w:left="720" w:hanging="720"/>
    </w:pPr>
    <w:rPr>
      <w:rFonts w:eastAsia="MS Mincho"/>
      <w:lang w:eastAsia="en-GB"/>
    </w:rPr>
  </w:style>
  <w:style w:type="paragraph" w:customStyle="1" w:styleId="table">
    <w:name w:val="table"/>
    <w:basedOn w:val="Normal"/>
    <w:next w:val="Normal"/>
    <w:uiPriority w:val="99"/>
    <w:qFormat/>
    <w:pPr>
      <w:spacing w:after="0"/>
      <w:jc w:val="center"/>
    </w:pPr>
    <w:rPr>
      <w:rFonts w:eastAsia="MS Mincho"/>
      <w:lang w:val="en-US" w:eastAsia="en-GB"/>
    </w:rPr>
  </w:style>
  <w:style w:type="paragraph" w:customStyle="1" w:styleId="t2">
    <w:name w:val="t2"/>
    <w:basedOn w:val="Normal"/>
    <w:uiPriority w:val="99"/>
    <w:qFormat/>
    <w:pPr>
      <w:spacing w:after="0"/>
    </w:pPr>
    <w:rPr>
      <w:rFonts w:eastAsia="MS Mincho"/>
      <w:lang w:eastAsia="en-GB"/>
    </w:rPr>
  </w:style>
  <w:style w:type="paragraph" w:customStyle="1" w:styleId="CommentNokia">
    <w:name w:val="Comment Nokia"/>
    <w:basedOn w:val="Normal"/>
    <w:uiPriority w:val="99"/>
    <w:qFormat/>
    <w:pPr>
      <w:tabs>
        <w:tab w:val="left" w:pos="360"/>
      </w:tabs>
      <w:ind w:left="360" w:hanging="360"/>
    </w:pPr>
    <w:rPr>
      <w:rFonts w:eastAsia="MS Mincho"/>
      <w:sz w:val="22"/>
      <w:lang w:val="en-US" w:eastAsia="en-GB"/>
    </w:rPr>
  </w:style>
  <w:style w:type="paragraph" w:customStyle="1" w:styleId="Copyright">
    <w:name w:val="Copyright"/>
    <w:basedOn w:val="Normal"/>
    <w:uiPriority w:val="99"/>
    <w:qFormat/>
    <w:pPr>
      <w:spacing w:after="0"/>
      <w:jc w:val="center"/>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uiPriority w:val="99"/>
    <w:qFormat/>
    <w:pPr>
      <w:spacing w:before="120"/>
      <w:outlineLvl w:val="2"/>
    </w:pPr>
    <w:rPr>
      <w:sz w:val="28"/>
    </w:rPr>
  </w:style>
  <w:style w:type="paragraph" w:customStyle="1" w:styleId="Heading2Head2A2">
    <w:name w:val="Heading 2.Head2A.2"/>
    <w:basedOn w:val="Heading1"/>
    <w:next w:val="Normal"/>
    <w:uiPriority w:val="99"/>
    <w:qFormat/>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uiPriority w:val="99"/>
    <w:qFormat/>
    <w:pPr>
      <w:spacing w:after="220"/>
    </w:pPr>
    <w:rPr>
      <w:rFonts w:eastAsia="MS Mincho"/>
      <w:b/>
      <w:lang w:val="en-US" w:eastAsia="en-GB"/>
    </w:rPr>
  </w:style>
  <w:style w:type="paragraph" w:customStyle="1" w:styleId="Reference">
    <w:name w:val="Reference"/>
    <w:basedOn w:val="Normal"/>
    <w:qFormat/>
    <w:pPr>
      <w:spacing w:after="0"/>
      <w:ind w:left="567" w:hanging="283"/>
    </w:pPr>
    <w:rPr>
      <w:rFonts w:eastAsia="MS Mincho"/>
      <w:lang w:eastAsia="en-GB"/>
    </w:rPr>
  </w:style>
  <w:style w:type="paragraph" w:customStyle="1" w:styleId="Bullets">
    <w:name w:val="Bullets"/>
    <w:basedOn w:val="Normal"/>
    <w:uiPriority w:val="99"/>
    <w:qFormat/>
    <w:pPr>
      <w:widowControl w:val="0"/>
      <w:spacing w:after="120"/>
      <w:ind w:left="283" w:hanging="283"/>
    </w:pPr>
    <w:rPr>
      <w:rFonts w:eastAsia="MS Mincho"/>
      <w:lang w:eastAsia="de-DE"/>
    </w:rPr>
  </w:style>
  <w:style w:type="paragraph" w:customStyle="1" w:styleId="NormalArial">
    <w:name w:val="Normal + Arial"/>
    <w:basedOn w:val="Normal"/>
    <w:uiPriority w:val="99"/>
    <w:qFormat/>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msoins00">
    <w:name w:val="msoins0"/>
    <w:qFormat/>
  </w:style>
  <w:style w:type="character" w:customStyle="1" w:styleId="B1Zchn">
    <w:name w:val="B1 Zchn"/>
    <w:qFormat/>
    <w:rPr>
      <w:rFonts w:ascii="Times New Roman" w:hAnsi="Times New Roman"/>
      <w:lang w:val="en-GB"/>
    </w:rPr>
  </w:style>
  <w:style w:type="paragraph" w:customStyle="1" w:styleId="msonormal0">
    <w:name w:val="msonormal"/>
    <w:basedOn w:val="Normal"/>
    <w:uiPriority w:val="99"/>
    <w:qFormat/>
    <w:pPr>
      <w:spacing w:before="100" w:beforeAutospacing="1" w:after="100" w:afterAutospacing="1"/>
    </w:pPr>
    <w:rPr>
      <w:rFonts w:eastAsia="Arial Unicode MS"/>
      <w:sz w:val="24"/>
      <w:szCs w:val="24"/>
      <w:lang w:eastAsia="ko-KR"/>
    </w:rPr>
  </w:style>
  <w:style w:type="character" w:customStyle="1" w:styleId="B1Char1">
    <w:name w:val="B1 Char1"/>
    <w:qFormat/>
    <w:rPr>
      <w:lang w:val="en-GB"/>
    </w:rPr>
  </w:style>
  <w:style w:type="paragraph" w:customStyle="1" w:styleId="1111">
    <w:name w:val="修订1111"/>
    <w:hidden/>
    <w:semiHidden/>
    <w:qFormat/>
    <w:rPr>
      <w:rFonts w:eastAsia="Batang"/>
      <w:lang w:val="en-GB"/>
    </w:rPr>
  </w:style>
  <w:style w:type="character" w:customStyle="1" w:styleId="B3Char">
    <w:name w:val="B3 Char"/>
    <w:link w:val="B30"/>
    <w:qFormat/>
    <w:rPr>
      <w:lang w:eastAsia="en-US"/>
    </w:rPr>
  </w:style>
  <w:style w:type="paragraph" w:customStyle="1" w:styleId="contribution">
    <w:name w:val="contribution"/>
    <w:basedOn w:val="Heading1"/>
    <w:uiPriority w:val="99"/>
    <w:semiHidden/>
    <w:qFormat/>
    <w:pPr>
      <w:tabs>
        <w:tab w:val="left" w:pos="45"/>
      </w:tabs>
      <w:ind w:left="405" w:hanging="405"/>
    </w:pPr>
    <w:rPr>
      <w:rFonts w:eastAsia="Arial"/>
    </w:rPr>
  </w:style>
  <w:style w:type="character" w:customStyle="1" w:styleId="BodyTextIndent3Char">
    <w:name w:val="Body Text Indent 3 Char"/>
    <w:basedOn w:val="DefaultParagraphFont"/>
    <w:link w:val="BodyTextIndent3"/>
    <w:uiPriority w:val="99"/>
    <w:qFormat/>
    <w:rPr>
      <w:rFonts w:eastAsia="Yu Mincho"/>
      <w:lang w:eastAsia="en-US"/>
    </w:rPr>
  </w:style>
  <w:style w:type="paragraph" w:customStyle="1" w:styleId="MotorolaResponse1">
    <w:name w:val="Motorola Response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character" w:customStyle="1" w:styleId="MTEquationSection">
    <w:name w:val="MTEquationSection"/>
    <w:qFormat/>
    <w:rPr>
      <w:color w:val="FF0000"/>
      <w:lang w:eastAsia="en-US"/>
    </w:rPr>
  </w:style>
  <w:style w:type="character" w:customStyle="1" w:styleId="ListChar">
    <w:name w:val="List Char"/>
    <w:link w:val="List"/>
    <w:qFormat/>
    <w:rPr>
      <w:lang w:eastAsia="en-US"/>
    </w:rPr>
  </w:style>
  <w:style w:type="character" w:customStyle="1" w:styleId="List2Char">
    <w:name w:val="List 2 Char"/>
    <w:link w:val="List2"/>
    <w:qFormat/>
    <w:rPr>
      <w:lang w:eastAsia="en-US"/>
    </w:rPr>
  </w:style>
  <w:style w:type="character" w:customStyle="1" w:styleId="ListBullet3Char">
    <w:name w:val="List Bullet 3 Char"/>
    <w:link w:val="ListBullet3"/>
    <w:qFormat/>
    <w:rPr>
      <w:lang w:eastAsia="en-US"/>
    </w:rPr>
  </w:style>
  <w:style w:type="character" w:customStyle="1" w:styleId="ListBullet2Char">
    <w:name w:val="List Bullet 2 Char"/>
    <w:link w:val="ListBullet2"/>
    <w:qFormat/>
    <w:rPr>
      <w:lang w:eastAsia="en-US"/>
    </w:rPr>
  </w:style>
  <w:style w:type="character" w:customStyle="1" w:styleId="ListBulletChar">
    <w:name w:val="List Bullet Char"/>
    <w:link w:val="ListBullet"/>
    <w:qFormat/>
    <w:rPr>
      <w:lang w:eastAsia="en-US"/>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text">
    <w:name w:val="text"/>
    <w:basedOn w:val="Normal"/>
    <w:uiPriority w:val="99"/>
    <w:qFormat/>
    <w:pPr>
      <w:widowControl w:val="0"/>
      <w:spacing w:after="240"/>
      <w:jc w:val="both"/>
    </w:pPr>
    <w:rPr>
      <w:rFonts w:eastAsia="SimSun"/>
      <w:sz w:val="24"/>
      <w:lang w:val="en-AU"/>
    </w:rPr>
  </w:style>
  <w:style w:type="paragraph" w:customStyle="1" w:styleId="normalpuce">
    <w:name w:val="normal puce"/>
    <w:basedOn w:val="Normal"/>
    <w:uiPriority w:val="99"/>
    <w:qFormat/>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pPr>
      <w:spacing w:after="240"/>
      <w:jc w:val="both"/>
    </w:pPr>
    <w:rPr>
      <w:rFonts w:ascii="Helvetica" w:eastAsia="SimSun" w:hAnsi="Helvetica"/>
    </w:rPr>
  </w:style>
  <w:style w:type="paragraph" w:customStyle="1" w:styleId="List1">
    <w:name w:val="List1"/>
    <w:basedOn w:val="Normal"/>
    <w:uiPriority w:val="99"/>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uiPriority w:val="99"/>
    <w:qFormat/>
    <w:pPr>
      <w:spacing w:before="120" w:after="0"/>
      <w:jc w:val="both"/>
    </w:pPr>
    <w:rPr>
      <w:rFonts w:eastAsia="SimSun"/>
      <w:lang w:val="en-US"/>
    </w:rPr>
  </w:style>
  <w:style w:type="paragraph" w:customStyle="1" w:styleId="LightGrid-Accent31">
    <w:name w:val="Light Grid - Accent 31"/>
    <w:basedOn w:val="Normal"/>
    <w:uiPriority w:val="99"/>
    <w:qFormat/>
    <w:pPr>
      <w:ind w:left="720"/>
      <w:contextualSpacing/>
    </w:pPr>
    <w:rPr>
      <w:rFonts w:eastAsia="SimSun"/>
    </w:rPr>
  </w:style>
  <w:style w:type="paragraph" w:customStyle="1" w:styleId="LightList-Accent31">
    <w:name w:val="Light List - Accent 31"/>
    <w:uiPriority w:val="99"/>
    <w:semiHidden/>
    <w:qFormat/>
    <w:rPr>
      <w:rFonts w:eastAsia="Batang"/>
      <w:lang w:val="en-GB"/>
    </w:rPr>
  </w:style>
  <w:style w:type="paragraph" w:customStyle="1" w:styleId="note0">
    <w:name w:val="note"/>
    <w:basedOn w:val="Normal"/>
    <w:uiPriority w:val="99"/>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rPr>
  </w:style>
  <w:style w:type="character" w:styleId="PlaceholderText">
    <w:name w:val="Placeholder Text"/>
    <w:uiPriority w:val="99"/>
    <w:unhideWhenUsed/>
    <w:qFormat/>
    <w:rPr>
      <w:color w:val="808080"/>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uiPriority w:val="99"/>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numPr>
        <w:numId w:val="11"/>
      </w:numPr>
      <w:tabs>
        <w:tab w:val="clear" w:pos="1492"/>
        <w:tab w:val="left" w:pos="737"/>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Atl">
    <w:name w:val="Atl"/>
    <w:basedOn w:val="Normal"/>
    <w:uiPriority w:val="99"/>
    <w:qFormat/>
    <w:rPr>
      <w:rFonts w:eastAsia="MS Mincho" w:cs="v4.2.0"/>
      <w:lang w:eastAsia="en-GB"/>
    </w:rPr>
  </w:style>
  <w:style w:type="paragraph" w:customStyle="1" w:styleId="TdocHeading1">
    <w:name w:val="Tdoc_Heading_1"/>
    <w:basedOn w:val="Heading1"/>
    <w:next w:val="Normal"/>
    <w:uiPriority w:val="99"/>
    <w:qFormat/>
    <w:pPr>
      <w:keepLines w:val="0"/>
      <w:pBdr>
        <w:top w:val="none" w:sz="0" w:space="0" w:color="auto"/>
      </w:pBdr>
      <w:ind w:left="0" w:firstLine="0"/>
    </w:pPr>
    <w:rPr>
      <w:rFonts w:eastAsia="SimSun"/>
      <w:b/>
      <w:color w:val="339966"/>
      <w:kern w:val="28"/>
      <w:sz w:val="28"/>
      <w:szCs w:val="28"/>
      <w:lang w:val="en-US" w:eastAsia="zh-CN"/>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shorttext">
    <w:name w:val="short_text"/>
    <w:qFormat/>
  </w:style>
  <w:style w:type="paragraph" w:customStyle="1" w:styleId="tac0">
    <w:name w:val="tac"/>
    <w:basedOn w:val="Normal"/>
    <w:uiPriority w:val="99"/>
    <w:qFormat/>
    <w:pPr>
      <w:keepNext/>
      <w:spacing w:after="0"/>
      <w:jc w:val="center"/>
    </w:pPr>
    <w:rPr>
      <w:rFonts w:ascii="Arial" w:eastAsia="Calibri" w:hAnsi="Arial" w:cs="Arial"/>
      <w:sz w:val="18"/>
      <w:szCs w:val="18"/>
      <w:lang w:val="en-US"/>
    </w:rPr>
  </w:style>
  <w:style w:type="table" w:customStyle="1" w:styleId="TableGrid4">
    <w:name w:val="Table 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
    <w:name w:val="修订2"/>
    <w:hidden/>
    <w:uiPriority w:val="99"/>
    <w:semiHidden/>
    <w:qFormat/>
    <w:rPr>
      <w:rFonts w:eastAsia="Batang"/>
      <w:lang w:val="en-GB"/>
    </w:rPr>
  </w:style>
  <w:style w:type="table" w:customStyle="1" w:styleId="TableGrid12">
    <w:name w:val="Table Grid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character" w:customStyle="1" w:styleId="PLChar">
    <w:name w:val="PL Char"/>
    <w:link w:val="PL"/>
    <w:qFormat/>
    <w:rPr>
      <w:rFonts w:ascii="Courier New" w:hAnsi="Courier New"/>
      <w:sz w:val="16"/>
      <w:lang w:eastAsia="en-US"/>
    </w:rPr>
  </w:style>
  <w:style w:type="paragraph" w:customStyle="1" w:styleId="ColorfulList-Accent11">
    <w:name w:val="Colorful List - Accent 11"/>
    <w:basedOn w:val="Normal"/>
    <w:uiPriority w:val="34"/>
    <w:qFormat/>
    <w:pPr>
      <w:ind w:left="720"/>
      <w:contextualSpacing/>
    </w:pPr>
  </w:style>
  <w:style w:type="paragraph" w:customStyle="1" w:styleId="ColorfulShading-Accent11">
    <w:name w:val="Colorful Shading - Accent 11"/>
    <w:hidden/>
    <w:semiHidden/>
    <w:qFormat/>
    <w:rPr>
      <w:rFonts w:eastAsia="Batang"/>
      <w:lang w:val="en-GB"/>
    </w:rPr>
  </w:style>
  <w:style w:type="table" w:customStyle="1" w:styleId="TableGrid41">
    <w:name w:val="Table Grid4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HeadingChar">
    <w:name w:val="Note Heading Char"/>
    <w:basedOn w:val="DefaultParagraphFont"/>
    <w:link w:val="NoteHeading"/>
    <w:qFormat/>
    <w:rPr>
      <w:rFonts w:eastAsia="MS Mincho"/>
      <w:lang w:eastAsia="zh-CN"/>
    </w:rPr>
  </w:style>
  <w:style w:type="paragraph" w:customStyle="1" w:styleId="11">
    <w:name w:val="修订11"/>
    <w:hidden/>
    <w:semiHidden/>
    <w:qFormat/>
    <w:rPr>
      <w:rFonts w:eastAsia="Batang"/>
      <w:lang w:val="en-GB"/>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lang w:eastAsia="en-US"/>
    </w:rPr>
  </w:style>
  <w:style w:type="paragraph" w:customStyle="1" w:styleId="B6">
    <w:name w:val="B6"/>
    <w:basedOn w:val="B5"/>
    <w:link w:val="B6Char"/>
    <w:qFormat/>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Pr>
      <w:rFonts w:ascii="Arial" w:hAnsi="Arial" w:cs="Arial"/>
      <w:b/>
      <w:lang w:eastAsia="ko-KR"/>
    </w:rPr>
  </w:style>
  <w:style w:type="paragraph" w:customStyle="1" w:styleId="Tadc">
    <w:name w:val="Tadc"/>
    <w:basedOn w:val="Normal"/>
    <w:qFormat/>
    <w:rPr>
      <w:rFonts w:cs="v4.2.0"/>
      <w:lang w:eastAsia="en-GB"/>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link w:val="Heading"/>
    <w:qFormat/>
    <w:rPr>
      <w:rFonts w:ascii="Arial" w:eastAsia="SimSun" w:hAnsi="Arial"/>
      <w:b/>
      <w:sz w:val="22"/>
    </w:rPr>
  </w:style>
  <w:style w:type="paragraph" w:customStyle="1" w:styleId="Heading">
    <w:name w:val="Heading"/>
    <w:next w:val="Normal"/>
    <w:link w:val="HeadingChar"/>
    <w:qFormat/>
    <w:pPr>
      <w:spacing w:before="360"/>
      <w:ind w:left="2552"/>
    </w:pPr>
    <w:rPr>
      <w:rFonts w:ascii="Arial" w:eastAsia="SimSun" w:hAnsi="Arial"/>
      <w:b/>
      <w:sz w:val="22"/>
      <w:lang w:val="en-GB" w:eastAsia="en-GB"/>
    </w:rPr>
  </w:style>
  <w:style w:type="character" w:customStyle="1" w:styleId="B6Char">
    <w:name w:val="B6 Char"/>
    <w:link w:val="B6"/>
    <w:qFormat/>
    <w:rPr>
      <w:lang w:eastAsia="zh-CN"/>
    </w:rPr>
  </w:style>
  <w:style w:type="paragraph" w:customStyle="1" w:styleId="10">
    <w:name w:val="수정1"/>
    <w:hidden/>
    <w:semiHidden/>
    <w:qFormat/>
    <w:rPr>
      <w:rFonts w:eastAsia="Batang"/>
      <w:lang w:val="en-GB"/>
    </w:rPr>
  </w:style>
  <w:style w:type="paragraph" w:customStyle="1" w:styleId="a">
    <w:name w:val="変更箇所"/>
    <w:hidden/>
    <w:semiHidden/>
    <w:qFormat/>
    <w:rPr>
      <w:rFonts w:eastAsia="MS Mincho"/>
      <w:lang w:val="en-GB"/>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Pr>
      <w:rFonts w:ascii="Times New Roman" w:hAnsi="Times New Roman"/>
      <w:color w:val="FF0000"/>
      <w:lang w:val="en-GB" w:eastAsia="en-US"/>
    </w:rPr>
  </w:style>
  <w:style w:type="character" w:customStyle="1" w:styleId="IntenseEmphasis1">
    <w:name w:val="Intense Emphasis1"/>
    <w:uiPriority w:val="21"/>
    <w:qFormat/>
    <w:rPr>
      <w:b/>
      <w:bCs/>
      <w:i/>
      <w:iCs/>
      <w:color w:val="4F81BD"/>
    </w:r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qFormat/>
    <w:rPr>
      <w:rFonts w:ascii="Courier New" w:eastAsia="MS Mincho" w:hAnsi="Courier New"/>
      <w:lang w:eastAsia="zh-CN"/>
    </w:rPr>
  </w:style>
  <w:style w:type="table" w:customStyle="1" w:styleId="TableGrid42">
    <w:name w:val="Table Grid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style>
  <w:style w:type="paragraph" w:customStyle="1" w:styleId="Figuretitle0">
    <w:name w:val="Figure_title"/>
    <w:basedOn w:val="Normal"/>
    <w:next w:val="Normal"/>
    <w:qFormat/>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pPr>
      <w:keepNext/>
      <w:keepLines/>
      <w:tabs>
        <w:tab w:val="left" w:pos="1134"/>
        <w:tab w:val="left" w:pos="1871"/>
        <w:tab w:val="left" w:pos="2268"/>
      </w:tabs>
      <w:spacing w:before="480" w:after="120"/>
      <w:jc w:val="center"/>
    </w:pPr>
    <w:rPr>
      <w:caps/>
    </w:rPr>
  </w:style>
  <w:style w:type="paragraph" w:customStyle="1" w:styleId="Rientra1">
    <w:name w:val="Rientra1"/>
    <w:basedOn w:val="Normal"/>
    <w:uiPriority w:val="99"/>
    <w:qFormat/>
    <w:pPr>
      <w:numPr>
        <w:numId w:val="12"/>
      </w:numPr>
      <w:tabs>
        <w:tab w:val="left" w:pos="0"/>
      </w:tabs>
      <w:suppressAutoHyphens/>
      <w:spacing w:before="60" w:after="60"/>
      <w:jc w:val="both"/>
    </w:pPr>
    <w:rPr>
      <w:rFonts w:eastAsia="SimSun"/>
    </w:rPr>
  </w:style>
  <w:style w:type="paragraph" w:customStyle="1" w:styleId="enumlev3">
    <w:name w:val="enumlev3"/>
    <w:basedOn w:val="enumlev2"/>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style>
  <w:style w:type="paragraph" w:customStyle="1" w:styleId="tah0">
    <w:name w:val="tah"/>
    <w:basedOn w:val="Normal"/>
    <w:qFormat/>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style>
  <w:style w:type="paragraph" w:customStyle="1" w:styleId="TdocHeader2">
    <w:name w:val="Tdoc_Header_2"/>
    <w:basedOn w:val="Normal"/>
    <w:qFormat/>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pPr>
      <w:keepNext/>
      <w:keepLines/>
      <w:spacing w:after="0"/>
      <w:ind w:left="851" w:hanging="851"/>
    </w:pPr>
    <w:rPr>
      <w:rFonts w:ascii="Arial" w:hAnsi="Arial"/>
      <w:sz w:val="18"/>
    </w:rPr>
  </w:style>
  <w:style w:type="table" w:customStyle="1" w:styleId="TableGrid100">
    <w:name w:val="Table Grid1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
    <w:name w:val="Table Grid25"/>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pPr>
      <w:keepNext/>
      <w:spacing w:after="0"/>
      <w:jc w:val="center"/>
    </w:pPr>
    <w:rPr>
      <w:rFonts w:ascii="Arial" w:eastAsia="Calibri" w:hAnsi="Arial" w:cs="Arial"/>
      <w:lang w:val="fi-FI" w:eastAsia="fi-FI"/>
    </w:rPr>
  </w:style>
  <w:style w:type="paragraph" w:customStyle="1" w:styleId="tah00">
    <w:name w:val="tah0"/>
    <w:basedOn w:val="Normal"/>
    <w:qFormat/>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Pr>
      <w:lang w:eastAsia="en-GB"/>
    </w:rPr>
  </w:style>
  <w:style w:type="character" w:customStyle="1" w:styleId="MacroTextChar">
    <w:name w:val="Macro Text Char"/>
    <w:basedOn w:val="DefaultParagraphFont"/>
    <w:link w:val="MacroText"/>
    <w:uiPriority w:val="99"/>
    <w:qFormat/>
    <w:rPr>
      <w:rFonts w:ascii="Courier New" w:eastAsia="SimSun" w:hAnsi="Courier New"/>
      <w:kern w:val="2"/>
      <w:sz w:val="24"/>
      <w:lang w:val="en-US" w:eastAsia="zh-CN"/>
    </w:rPr>
  </w:style>
  <w:style w:type="paragraph" w:customStyle="1" w:styleId="111">
    <w:name w:val="修订111"/>
    <w:hidden/>
    <w:uiPriority w:val="99"/>
    <w:semiHidden/>
    <w:qFormat/>
    <w:rPr>
      <w:rFonts w:eastAsia="Batang"/>
      <w:lang w:val="en-GB"/>
    </w:rPr>
  </w:style>
  <w:style w:type="table" w:customStyle="1" w:styleId="TableGrid17">
    <w:name w:val="Table Grid17"/>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
    <w:name w:val="修订3"/>
    <w:hidden/>
    <w:semiHidden/>
    <w:qFormat/>
    <w:rPr>
      <w:rFonts w:eastAsia="Batang"/>
      <w:lang w:val="en-GB"/>
    </w:rPr>
  </w:style>
  <w:style w:type="table" w:customStyle="1" w:styleId="TableGrid2211">
    <w:name w:val="Table Grid221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pPr>
      <w:spacing w:after="180"/>
    </w:pPr>
    <w:rPr>
      <w:rFonts w:ascii="Tms Rmn" w:eastAsia="SimSun" w:hAnsi="Tms Rm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
    <w:name w:val="Table Grid2113"/>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
    <w:name w:val="Table Classic 211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
    <w:name w:val="Table Classic 211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
    <w:name w:val="Table Grid2115"/>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
    <w:name w:val="Table Classic 2114"/>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qFormat/>
    <w:locked/>
    <w:rPr>
      <w:rFonts w:eastAsia="MS Mincho"/>
      <w:lang w:val="it-IT"/>
    </w:rPr>
  </w:style>
  <w:style w:type="paragraph" w:customStyle="1" w:styleId="Revisin">
    <w:name w:val="Revisión"/>
    <w:uiPriority w:val="99"/>
    <w:semiHidden/>
    <w:qFormat/>
    <w:pPr>
      <w:spacing w:before="180" w:after="180"/>
      <w:ind w:left="1134" w:hanging="1134"/>
      <w:jc w:val="both"/>
    </w:pPr>
    <w:rPr>
      <w:rFonts w:eastAsia="SimSun"/>
      <w:lang w:val="en-GB"/>
    </w:rPr>
  </w:style>
  <w:style w:type="character" w:customStyle="1" w:styleId="Doc-text2Char">
    <w:name w:val="Doc-text2 Char"/>
    <w:link w:val="Doc-text2"/>
    <w:qFormat/>
    <w:locked/>
    <w:rPr>
      <w:rFonts w:ascii="Arial" w:eastAsia="MS Mincho" w:hAnsi="Arial"/>
      <w:kern w:val="2"/>
      <w:szCs w:val="24"/>
    </w:rPr>
  </w:style>
  <w:style w:type="paragraph" w:customStyle="1" w:styleId="Doc-text2">
    <w:name w:val="Doc-text2"/>
    <w:basedOn w:val="Normal"/>
    <w:link w:val="Doc-text2Char"/>
    <w:qFormat/>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Pr>
      <w:rFonts w:ascii="Calibri" w:eastAsia="MS Mincho" w:hAnsi="Calibri"/>
      <w:color w:val="0000FF"/>
      <w:kern w:val="2"/>
      <w:szCs w:val="24"/>
    </w:rPr>
  </w:style>
  <w:style w:type="paragraph" w:customStyle="1" w:styleId="Doc-titleJK">
    <w:name w:val="Doc-title_JK"/>
    <w:basedOn w:val="Normal"/>
    <w:next w:val="Doc-text2JK"/>
    <w:link w:val="Doc-titleJKChar"/>
    <w:qFormat/>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Pr>
      <w:rFonts w:ascii="Calibri" w:eastAsia="MS Mincho" w:hAnsi="Calibri"/>
      <w:kern w:val="2"/>
      <w:szCs w:val="24"/>
      <w:lang w:val="en-US"/>
    </w:rPr>
  </w:style>
  <w:style w:type="paragraph" w:customStyle="1" w:styleId="Normal0">
    <w:name w:val="Normal0"/>
    <w:uiPriority w:val="99"/>
    <w:qFormat/>
    <w:pPr>
      <w:jc w:val="center"/>
    </w:pPr>
    <w:rPr>
      <w:rFonts w:eastAsia="SimSun"/>
    </w:rPr>
  </w:style>
  <w:style w:type="paragraph" w:customStyle="1" w:styleId="Title2">
    <w:name w:val="Title 2"/>
    <w:basedOn w:val="Normal0"/>
    <w:next w:val="Title"/>
    <w:uiPriority w:val="99"/>
    <w:qFormat/>
    <w:pPr>
      <w:spacing w:before="120" w:after="120"/>
    </w:pPr>
    <w:rPr>
      <w:rFonts w:ascii="Book Antiqua" w:hAnsi="Book Antiqua"/>
      <w:b/>
    </w:rPr>
  </w:style>
  <w:style w:type="paragraph" w:customStyle="1" w:styleId="OutBox1">
    <w:name w:val="Out Box 1"/>
    <w:basedOn w:val="Normal"/>
    <w:uiPriority w:val="99"/>
    <w:qFormat/>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Pr>
      <w:rFonts w:ascii="Calibri" w:eastAsia="SimSun" w:hAnsi="Calibri"/>
      <w:b/>
      <w:kern w:val="2"/>
      <w:sz w:val="24"/>
      <w:u w:val="single"/>
      <w:lang w:eastAsia="ko-KR"/>
    </w:rPr>
  </w:style>
  <w:style w:type="paragraph" w:customStyle="1" w:styleId="TJ">
    <w:name w:val="TJ"/>
    <w:basedOn w:val="Normal"/>
    <w:link w:val="TJChar"/>
    <w:qFormat/>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pPr>
      <w:keepNext/>
      <w:widowControl w:val="0"/>
      <w:numPr>
        <w:numId w:val="13"/>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Normal"/>
    <w:next w:val="Normal"/>
    <w:link w:val="EmailDiscussionChar"/>
    <w:uiPriority w:val="99"/>
    <w:qFormat/>
    <w:pPr>
      <w:widowControl w:val="0"/>
      <w:numPr>
        <w:numId w:val="14"/>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pPr>
      <w:widowControl w:val="0"/>
      <w:tabs>
        <w:tab w:val="left" w:pos="1622"/>
      </w:tabs>
      <w:spacing w:after="0"/>
      <w:ind w:left="1622" w:hanging="363"/>
    </w:pPr>
    <w:rPr>
      <w:rFonts w:ascii="Arial" w:eastAsia="MS Mincho" w:hAnsi="Arial"/>
      <w:kern w:val="2"/>
      <w:szCs w:val="24"/>
      <w:lang w:val="en-US" w:eastAsia="en-GB"/>
    </w:rPr>
  </w:style>
  <w:style w:type="table" w:customStyle="1" w:styleId="TableGrid18">
    <w:name w:val="Table Grid18"/>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1">
    <w:name w:val="Revision11"/>
    <w:hidden/>
    <w:uiPriority w:val="99"/>
    <w:semiHidden/>
    <w:qFormat/>
    <w:pPr>
      <w:spacing w:after="160" w:line="259" w:lineRule="auto"/>
    </w:pPr>
    <w:rPr>
      <w:rFonts w:eastAsia="SimSun"/>
      <w:lang w:val="en-GB"/>
    </w:rPr>
  </w:style>
  <w:style w:type="character" w:customStyle="1" w:styleId="SubtleReference11">
    <w:name w:val="Subtle Reference11"/>
    <w:uiPriority w:val="31"/>
    <w:qFormat/>
    <w:rPr>
      <w:smallCaps/>
      <w:color w:val="C0504D"/>
      <w:u w:val="single"/>
    </w:rPr>
  </w:style>
  <w:style w:type="table" w:customStyle="1" w:styleId="TableGrid218">
    <w:name w:val="Table Grid218"/>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6">
    <w:name w:val="Table Grid2116"/>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
    <w:name w:val="Table Grid254"/>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1">
    <w:name w:val="Table Grid211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1">
    <w:name w:val="Table Grid23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1">
    <w:name w:val="Table Grid221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qFormat/>
    <w:locked/>
    <w:rPr>
      <w:rFonts w:eastAsia="MS Mincho"/>
    </w:rPr>
  </w:style>
  <w:style w:type="character" w:customStyle="1" w:styleId="FigureTitleChar">
    <w:name w:val="Figure Title Char"/>
    <w:qFormat/>
    <w:rPr>
      <w:rFonts w:ascii="Arial" w:hAnsi="Arial" w:cs="Arial" w:hint="default"/>
      <w:lang w:val="en-GB" w:eastAsia="en-US" w:bidi="ar-SA"/>
    </w:rPr>
  </w:style>
  <w:style w:type="character" w:customStyle="1" w:styleId="p1">
    <w:name w:val="p1"/>
    <w:qFormat/>
  </w:style>
  <w:style w:type="character" w:customStyle="1" w:styleId="e-031">
    <w:name w:val="e-031"/>
    <w:qFormat/>
    <w:rPr>
      <w:i/>
      <w:iCs/>
    </w:rPr>
  </w:style>
  <w:style w:type="character" w:customStyle="1" w:styleId="hps">
    <w:name w:val="hps"/>
    <w:qFormat/>
  </w:style>
  <w:style w:type="character" w:customStyle="1" w:styleId="IntenseEmphasis11">
    <w:name w:val="Intense Emphasis11"/>
    <w:basedOn w:val="DefaultParagraphFont"/>
    <w:uiPriority w:val="21"/>
    <w:qFormat/>
    <w:rPr>
      <w:b/>
      <w:bCs/>
      <w:i/>
      <w:iCs/>
      <w:color w:val="4F81BD"/>
    </w:rPr>
  </w:style>
  <w:style w:type="character" w:customStyle="1" w:styleId="EditorsNoteChar1">
    <w:name w:val="Editor's Note Char1"/>
    <w:qFormat/>
    <w:rPr>
      <w:rFonts w:ascii="Times New Roman" w:hAnsi="Times New Roman" w:cs="Times New Roman" w:hint="default"/>
      <w:color w:val="FF0000"/>
      <w:lang w:val="en-GB" w:eastAsia="en-US"/>
    </w:rPr>
  </w:style>
  <w:style w:type="character" w:customStyle="1" w:styleId="TAHChar">
    <w:name w:val="TAH Char"/>
    <w:qFormat/>
    <w:locked/>
    <w:rPr>
      <w:rFonts w:ascii="Arial" w:hAnsi="Arial" w:cs="Arial" w:hint="default"/>
      <w:b/>
      <w:sz w:val="18"/>
      <w:lang w:val="en-GB"/>
    </w:rPr>
  </w:style>
  <w:style w:type="character" w:customStyle="1" w:styleId="IntenseEmphasis2">
    <w:name w:val="Intense Emphasis2"/>
    <w:uiPriority w:val="21"/>
    <w:qFormat/>
    <w:rPr>
      <w:b/>
      <w:bCs/>
      <w:i/>
      <w:iCs/>
      <w:color w:val="4F81BD"/>
    </w:rPr>
  </w:style>
  <w:style w:type="character" w:customStyle="1" w:styleId="normaltextrun">
    <w:name w:val="normaltextrun"/>
    <w:basedOn w:val="DefaultParagraphFont"/>
    <w:qFormat/>
  </w:style>
  <w:style w:type="character" w:customStyle="1" w:styleId="search-word-mail">
    <w:name w:val="search-word-mail"/>
    <w:qFormat/>
  </w:style>
  <w:style w:type="table" w:customStyle="1" w:styleId="TableGrid219">
    <w:name w:val="Table Grid219"/>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7">
    <w:name w:val="Table Grid2117"/>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
    <w:name w:val="Table Classic 2116"/>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5">
    <w:name w:val="Table Grid255"/>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2">
    <w:name w:val="Table Grid2111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231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2">
    <w:name w:val="Table Grid2211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
    <w:name w:val="Table Grid12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qFormat/>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7">
    <w:name w:val="Table Classic 2117"/>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6">
    <w:name w:val="Table Grid256"/>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3">
    <w:name w:val="Table Grid22113"/>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textAlignment w:val="baseline"/>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pPr>
      <w:spacing w:after="180"/>
    </w:pPr>
    <w:rPr>
      <w:rFonts w:ascii="Tms Rmn" w:eastAsia="SimSun" w:hAnsi="Tms Rm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
    <w:name w:val="Table Grid2113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3">
    <w:name w:val="Table Classic 2112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1">
    <w:name w:val="Table Grid2114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3">
    <w:name w:val="Table Classic 2113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1">
    <w:name w:val="Table Grid2115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3">
    <w:name w:val="Table Classic 2114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2">
    <w:name w:val="수정1"/>
    <w:hidden/>
    <w:semiHidden/>
    <w:qFormat/>
    <w:rPr>
      <w:rFonts w:eastAsia="Batang"/>
      <w:lang w:val="en-GB"/>
    </w:rPr>
  </w:style>
  <w:style w:type="paragraph" w:customStyle="1" w:styleId="bodytext4">
    <w:name w:val="bodytext4"/>
    <w:basedOn w:val="Normal"/>
    <w:qFormat/>
    <w:pPr>
      <w:numPr>
        <w:numId w:val="15"/>
      </w:numPr>
      <w:tabs>
        <w:tab w:val="clear" w:pos="2160"/>
        <w:tab w:val="left" w:pos="794"/>
        <w:tab w:val="left" w:pos="1191"/>
        <w:tab w:val="left" w:pos="1588"/>
        <w:tab w:val="left" w:pos="1985"/>
      </w:tabs>
      <w:spacing w:before="240" w:after="0"/>
      <w:ind w:left="3238" w:firstLine="0"/>
    </w:pPr>
    <w:rPr>
      <w:rFonts w:eastAsia="SimSun"/>
      <w:sz w:val="24"/>
    </w:rPr>
  </w:style>
  <w:style w:type="paragraph" w:customStyle="1" w:styleId="Norma">
    <w:name w:val="Norma"/>
    <w:basedOn w:val="Heading1"/>
    <w:qFormat/>
    <w:rPr>
      <w:rFonts w:eastAsia="Malgun Gothic"/>
      <w:szCs w:val="36"/>
      <w:lang w:eastAsia="sv-SE"/>
    </w:rPr>
  </w:style>
  <w:style w:type="paragraph" w:customStyle="1" w:styleId="body">
    <w:name w:val="body"/>
    <w:basedOn w:val="Normal"/>
    <w:qFormat/>
    <w:pPr>
      <w:tabs>
        <w:tab w:val="left" w:pos="2160"/>
      </w:tabs>
      <w:spacing w:before="120" w:after="120" w:line="280" w:lineRule="atLeast"/>
      <w:jc w:val="both"/>
    </w:pPr>
    <w:rPr>
      <w:rFonts w:ascii="New York" w:eastAsia="Malgun Gothic" w:hAnsi="New York"/>
      <w:sz w:val="24"/>
      <w:lang w:val="en-US"/>
    </w:rPr>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odyBest">
    <w:name w:val="BodyBest"/>
    <w:basedOn w:val="Normal"/>
    <w:link w:val="BodyBestChar"/>
    <w:qFormat/>
    <w:pPr>
      <w:spacing w:before="240" w:after="0"/>
      <w:ind w:left="540"/>
      <w:jc w:val="both"/>
    </w:pPr>
    <w:rPr>
      <w:rFonts w:ascii="Arial" w:eastAsia="MS Mincho" w:hAnsi="Arial"/>
      <w:lang w:val="en-US"/>
    </w:rPr>
  </w:style>
  <w:style w:type="character" w:customStyle="1" w:styleId="BodyBestChar">
    <w:name w:val="BodyBest Char"/>
    <w:link w:val="BodyBest"/>
    <w:qFormat/>
    <w:rPr>
      <w:rFonts w:ascii="Arial" w:eastAsia="MS Mincho" w:hAnsi="Arial"/>
      <w:lang w:val="en-US" w:eastAsia="en-US"/>
    </w:rPr>
  </w:style>
  <w:style w:type="paragraph" w:customStyle="1" w:styleId="3GPPHeader">
    <w:name w:val="3GPP_Header"/>
    <w:basedOn w:val="Normal"/>
    <w:qFormat/>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Normal"/>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Pr>
      <w:rFonts w:ascii="Arial" w:eastAsia="Malgun Gothic" w:hAnsi="Arial"/>
      <w:i/>
      <w:color w:val="7F7F7F"/>
      <w:spacing w:val="2"/>
      <w:sz w:val="18"/>
      <w:szCs w:val="18"/>
      <w:lang w:val="en-US" w:eastAsia="en-US"/>
    </w:rPr>
  </w:style>
  <w:style w:type="paragraph" w:customStyle="1" w:styleId="IvDbodytext">
    <w:name w:val="IvD bodytext"/>
    <w:basedOn w:val="Normal"/>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Pr>
      <w:rFonts w:ascii="Arial" w:eastAsia="Malgun Gothic" w:hAnsi="Arial"/>
      <w:spacing w:val="2"/>
      <w:lang w:val="en-US" w:eastAsia="en-US"/>
    </w:rPr>
  </w:style>
  <w:style w:type="table" w:customStyle="1" w:styleId="TableClassic23">
    <w:name w:val="Table Classic 23"/>
    <w:basedOn w:val="TableNormal"/>
    <w:semiHidden/>
    <w:unhideWhenUsed/>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
    <w:name w:val="Table Classic 224"/>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72">
    <w:name w:val="Table Grid172"/>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4">
    <w:name w:val="Table Classic 2124"/>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112">
    <w:name w:val="Table Grid51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4">
    <w:name w:val="Table Classic 21114"/>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2">
    <w:name w:val="Table Grid13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73">
    <w:name w:val="Table Grid173"/>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5">
    <w:name w:val="Table Classic 2125"/>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113">
    <w:name w:val="Table Grid51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5">
    <w:name w:val="Table Classic 21115"/>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3">
    <w:name w:val="Table Grid13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1">
    <w:name w:val="Table Grid19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61">
    <w:name w:val="Table Grid2116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51">
    <w:name w:val="Table Grid13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
    <w:name w:val="Table Classic 212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1">
    <w:name w:val="Table Grid212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
    <w:name w:val="Table Grid12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
    <w:name w:val="Table Classic 2116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61">
    <w:name w:val="Table Grid13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1">
    <w:name w:val="Table Classic 2122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1">
    <w:name w:val="Table Grid212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21">
    <w:name w:val="Table Grid13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semiHidden/>
    <w:unhideWhenUsed/>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raster1">
    <w:name w:val="Tabellenraster1"/>
    <w:basedOn w:val="TableNormal"/>
    <w:qFormat/>
    <w:rPr>
      <w:rFonts w:ascii="CG Times (WN)" w:eastAsia="SimSu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pPr>
      <w:spacing w:after="180"/>
    </w:pPr>
    <w:rPr>
      <w:rFonts w:eastAsia="SimSun"/>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pPr>
      <w:spacing w:after="180"/>
    </w:pPr>
    <w:rPr>
      <w:rFonts w:eastAsia="SimSun"/>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1">
    <w:name w:val="Table Classic 212111"/>
    <w:basedOn w:val="TableNormal"/>
    <w:qFormat/>
    <w:pPr>
      <w:spacing w:after="180"/>
    </w:pPr>
    <w:rPr>
      <w:rFonts w:eastAsia="SimSun"/>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11">
    <w:name w:val="Table Grid2121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pPr>
      <w:overflowPunct w:val="0"/>
      <w:autoSpaceDE w:val="0"/>
      <w:autoSpaceDN w:val="0"/>
      <w:adjustRightInd w:val="0"/>
      <w:spacing w:after="180"/>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pPr>
      <w:overflowPunct w:val="0"/>
      <w:autoSpaceDE w:val="0"/>
      <w:autoSpaceDN w:val="0"/>
      <w:adjustRightInd w:val="0"/>
      <w:spacing w:after="180"/>
    </w:pPr>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Pr>
      <w:color w:val="808080"/>
    </w:rPr>
  </w:style>
  <w:style w:type="paragraph" w:customStyle="1" w:styleId="DunkleListe-Akzent31">
    <w:name w:val="Dunkle Liste - Akzent 31"/>
    <w:hidden/>
    <w:uiPriority w:val="99"/>
    <w:semiHidden/>
    <w:qFormat/>
    <w:rPr>
      <w:rFonts w:ascii="Calibri" w:eastAsia="SimSun" w:hAnsi="Calibri"/>
      <w:sz w:val="22"/>
      <w:szCs w:val="22"/>
      <w:lang w:eastAsia="zh-CN"/>
    </w:rPr>
  </w:style>
  <w:style w:type="paragraph" w:customStyle="1" w:styleId="HelleListe-Akzent31">
    <w:name w:val="Helle Liste - Akzent 31"/>
    <w:hidden/>
    <w:uiPriority w:val="71"/>
    <w:qFormat/>
    <w:rPr>
      <w:rFonts w:ascii="Arial" w:eastAsia="SimSun" w:hAnsi="Arial" w:cs="Arial"/>
      <w:sz w:val="22"/>
      <w:szCs w:val="22"/>
      <w:lang w:eastAsia="zh-CN"/>
    </w:rPr>
  </w:style>
  <w:style w:type="character" w:customStyle="1" w:styleId="c-phonebook-results-content">
    <w:name w:val="c-phonebook-results-content"/>
    <w:basedOn w:val="DefaultParagraphFont"/>
    <w:qFormat/>
  </w:style>
  <w:style w:type="table" w:customStyle="1" w:styleId="PlainTable21">
    <w:name w:val="Plain Table 21"/>
    <w:basedOn w:val="TableNormal"/>
    <w:uiPriority w:val="42"/>
    <w:qFormat/>
    <w:rPr>
      <w:rFonts w:ascii="Calibri" w:eastAsia="SimSun"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9">
    <w:name w:val="Table Grid119"/>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31">
    <w:name w:val="Table Grid1313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21">
    <w:name w:val="Tabellengitternetz1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01">
    <w:name w:val="Table Grid110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31">
    <w:name w:val="Tabellengitternetz1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11">
    <w:name w:val="Table Classic 212211"/>
    <w:basedOn w:val="TableNormal"/>
    <w:qFormat/>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
    <w:name w:val="修订4"/>
    <w:hidden/>
    <w:semiHidden/>
    <w:qFormat/>
    <w:rPr>
      <w:rFonts w:eastAsia="Batang"/>
      <w:lang w:val="en-GB"/>
    </w:rPr>
  </w:style>
  <w:style w:type="table" w:customStyle="1" w:styleId="TableGrid20">
    <w:name w:val="Table Grid2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qFormat/>
    <w:rPr>
      <w:sz w:val="16"/>
      <w:lang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lang w:eastAsia="en-US"/>
    </w:rPr>
  </w:style>
  <w:style w:type="paragraph" w:customStyle="1" w:styleId="Revision2">
    <w:name w:val="Revision2"/>
    <w:hidden/>
    <w:uiPriority w:val="99"/>
    <w:unhideWhenUsed/>
    <w:qFormat/>
    <w:rPr>
      <w:lang w:val="en-GB"/>
    </w:rPr>
  </w:style>
  <w:style w:type="paragraph" w:customStyle="1" w:styleId="Revision3">
    <w:name w:val="Revision3"/>
    <w:hidden/>
    <w:uiPriority w:val="99"/>
    <w:unhideWhenUsed/>
    <w:qFormat/>
    <w:rPr>
      <w:lang w:val="en-GB"/>
    </w:rPr>
  </w:style>
  <w:style w:type="paragraph" w:styleId="Revision">
    <w:name w:val="Revision"/>
    <w:hidden/>
    <w:uiPriority w:val="99"/>
    <w:unhideWhenUsed/>
    <w:rsid w:val="00D73C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8394">
      <w:bodyDiv w:val="1"/>
      <w:marLeft w:val="0"/>
      <w:marRight w:val="0"/>
      <w:marTop w:val="0"/>
      <w:marBottom w:val="0"/>
      <w:divBdr>
        <w:top w:val="none" w:sz="0" w:space="0" w:color="auto"/>
        <w:left w:val="none" w:sz="0" w:space="0" w:color="auto"/>
        <w:bottom w:val="none" w:sz="0" w:space="0" w:color="auto"/>
        <w:right w:val="none" w:sz="0" w:space="0" w:color="auto"/>
      </w:divBdr>
    </w:div>
    <w:div w:id="464853974">
      <w:bodyDiv w:val="1"/>
      <w:marLeft w:val="0"/>
      <w:marRight w:val="0"/>
      <w:marTop w:val="0"/>
      <w:marBottom w:val="0"/>
      <w:divBdr>
        <w:top w:val="none" w:sz="0" w:space="0" w:color="auto"/>
        <w:left w:val="none" w:sz="0" w:space="0" w:color="auto"/>
        <w:bottom w:val="none" w:sz="0" w:space="0" w:color="auto"/>
        <w:right w:val="none" w:sz="0" w:space="0" w:color="auto"/>
      </w:divBdr>
    </w:div>
    <w:div w:id="605624878">
      <w:bodyDiv w:val="1"/>
      <w:marLeft w:val="0"/>
      <w:marRight w:val="0"/>
      <w:marTop w:val="0"/>
      <w:marBottom w:val="0"/>
      <w:divBdr>
        <w:top w:val="none" w:sz="0" w:space="0" w:color="auto"/>
        <w:left w:val="none" w:sz="0" w:space="0" w:color="auto"/>
        <w:bottom w:val="none" w:sz="0" w:space="0" w:color="auto"/>
        <w:right w:val="none" w:sz="0" w:space="0" w:color="auto"/>
      </w:divBdr>
    </w:div>
    <w:div w:id="1650590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 xsi:nil="true"/>
    <TaxCatchAll xmlns="7275bb01-7583-478d-bc14-e839a2dd5989" xsi:nil="true"/>
    <HideFromDelve xmlns="71c5aaf6-e6ce-465b-b873-5148d2a4c105" xsi:nil="true"/>
    <lcf76f155ced4ddcb4097134ff3c332f xmlns="3f2ce089-3858-4176-9a21-a30f9204848e">
      <Terms xmlns="http://schemas.microsoft.com/office/infopath/2007/PartnerControls"/>
    </lcf76f155ced4ddcb4097134ff3c332f>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AC7C5DE6-96A7-40F9-B4D4-8C34A8F6B820}">
  <ds:schemaRefs>
    <ds:schemaRef ds:uri="http://schemas.microsoft.com/sharepoint/events"/>
  </ds:schemaRefs>
</ds:datastoreItem>
</file>

<file path=customXml/itemProps2.xml><?xml version="1.0" encoding="utf-8"?>
<ds:datastoreItem xmlns:ds="http://schemas.openxmlformats.org/officeDocument/2006/customXml" ds:itemID="{FA102DEA-E249-441F-9DF5-0DCDCC18510E}">
  <ds:schemaRefs>
    <ds:schemaRef ds:uri="Microsoft.SharePoint.Taxonomy.ContentTypeSync"/>
  </ds:schemaRefs>
</ds:datastoreItem>
</file>

<file path=customXml/itemProps3.xml><?xml version="1.0" encoding="utf-8"?>
<ds:datastoreItem xmlns:ds="http://schemas.openxmlformats.org/officeDocument/2006/customXml" ds:itemID="{1221BDCC-BD54-4B16-AA7B-8E5AF56FA71E}">
  <ds:schemaRefs>
    <ds:schemaRef ds:uri="http://schemas.microsoft.com/sharepoint/v3/contenttype/forms"/>
  </ds:schemaRefs>
</ds:datastoreItem>
</file>

<file path=customXml/itemProps4.xml><?xml version="1.0" encoding="utf-8"?>
<ds:datastoreItem xmlns:ds="http://schemas.openxmlformats.org/officeDocument/2006/customXml" ds:itemID="{17B4BEEC-EBA5-43B5-AF37-F7DBC71FEE5E}">
  <ds:schemaRefs>
    <ds:schemaRef ds:uri="http://schemas.openxmlformats.org/officeDocument/2006/bibliography"/>
  </ds:schemaRefs>
</ds:datastoreItem>
</file>

<file path=customXml/itemProps5.xml><?xml version="1.0" encoding="utf-8"?>
<ds:datastoreItem xmlns:ds="http://schemas.openxmlformats.org/officeDocument/2006/customXml" ds:itemID="{3380EF1E-0DB0-48A1-A7F3-14F325004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8BEA98-076B-4923-A1D6-43266B04C26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1</Pages>
  <Words>2318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Laurent Noel</cp:lastModifiedBy>
  <cp:revision>9</cp:revision>
  <cp:lastPrinted>2019-02-25T14:05:00Z</cp:lastPrinted>
  <dcterms:created xsi:type="dcterms:W3CDTF">2025-08-15T22:16:00Z</dcterms:created>
  <dcterms:modified xsi:type="dcterms:W3CDTF">2025-08-27T12:29:00Z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a20992a9-d734-47c2-a377-c7d7783c48a8</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74A80243B5824EEFA4AFFA9B2AF59FC9</vt:lpwstr>
  </property>
</Properties>
</file>