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31CFE" w14:textId="2ACBF15E" w:rsidR="00236FCD" w:rsidRDefault="0046195A" w:rsidP="0069584C">
      <w:pPr>
        <w:pStyle w:val="CRCoverPage"/>
        <w:tabs>
          <w:tab w:val="right" w:pos="9639"/>
        </w:tabs>
        <w:spacing w:after="0"/>
        <w:rPr>
          <w:b/>
          <w:i/>
          <w:noProof/>
          <w:sz w:val="28"/>
          <w:lang w:eastAsia="zh-TW"/>
        </w:rPr>
      </w:pPr>
      <w:r>
        <w:rPr>
          <w:b/>
          <w:noProof/>
          <w:sz w:val="24"/>
        </w:rPr>
        <w:t xml:space="preserve">3GPP TSG-RAN WG4 Meeting </w:t>
      </w:r>
      <w:r w:rsidR="00FD45DD">
        <w:rPr>
          <w:b/>
          <w:noProof/>
          <w:sz w:val="24"/>
        </w:rPr>
        <w:t>#</w:t>
      </w:r>
      <w:r w:rsidR="00FD45DD" w:rsidRPr="0046195A">
        <w:rPr>
          <w:b/>
          <w:noProof/>
          <w:sz w:val="24"/>
        </w:rPr>
        <w:t>1</w:t>
      </w:r>
      <w:r w:rsidR="00FD45DD">
        <w:rPr>
          <w:rFonts w:hint="eastAsia"/>
          <w:b/>
          <w:noProof/>
          <w:sz w:val="24"/>
          <w:lang w:eastAsia="zh-TW"/>
        </w:rPr>
        <w:t>1</w:t>
      </w:r>
      <w:r w:rsidR="0069584C">
        <w:rPr>
          <w:rFonts w:hint="eastAsia"/>
          <w:b/>
          <w:noProof/>
          <w:sz w:val="24"/>
          <w:lang w:eastAsia="zh-TW"/>
        </w:rPr>
        <w:t>6</w:t>
      </w:r>
      <w:r w:rsidR="00236FCD">
        <w:rPr>
          <w:b/>
          <w:i/>
          <w:noProof/>
          <w:sz w:val="28"/>
        </w:rPr>
        <w:tab/>
      </w:r>
      <w:r w:rsidR="000D33AD" w:rsidRPr="000D33AD">
        <w:rPr>
          <w:b/>
          <w:i/>
          <w:noProof/>
          <w:sz w:val="28"/>
          <w:lang w:eastAsia="zh-TW"/>
        </w:rPr>
        <w:t>R4-2511864</w:t>
      </w:r>
    </w:p>
    <w:p w14:paraId="7FDBF584" w14:textId="77777777" w:rsidR="00E2504D" w:rsidRPr="00EE0C5A" w:rsidRDefault="00E2504D" w:rsidP="00E2504D">
      <w:pPr>
        <w:pStyle w:val="CRCoverPage"/>
        <w:keepNext/>
        <w:adjustRightInd w:val="0"/>
        <w:outlineLvl w:val="0"/>
        <w:rPr>
          <w:rFonts w:eastAsia="新細明體" w:cs="Arial"/>
          <w:b/>
          <w:lang w:eastAsia="zh-TW"/>
        </w:rPr>
      </w:pPr>
      <w:r>
        <w:rPr>
          <w:rFonts w:cs="Arial"/>
          <w:b/>
          <w:sz w:val="24"/>
          <w:szCs w:val="24"/>
          <w:lang w:eastAsia="zh-TW"/>
        </w:rPr>
        <w:t>Bengaluru</w:t>
      </w:r>
      <w:r w:rsidRPr="006A42C3">
        <w:rPr>
          <w:rFonts w:cs="Arial"/>
          <w:b/>
          <w:sz w:val="24"/>
          <w:szCs w:val="24"/>
          <w:lang w:eastAsia="zh-TW"/>
        </w:rPr>
        <w:t>, IN</w:t>
      </w:r>
      <w:r w:rsidRPr="0039218D">
        <w:rPr>
          <w:rFonts w:eastAsia="SimSun" w:cs="Arial"/>
          <w:b/>
          <w:sz w:val="24"/>
          <w:szCs w:val="24"/>
          <w:lang w:eastAsia="zh-CN"/>
        </w:rPr>
        <w:t xml:space="preserve">, </w:t>
      </w:r>
      <w:r w:rsidRPr="00E11256">
        <w:rPr>
          <w:rFonts w:eastAsia="新細明體" w:cs="Arial" w:hint="eastAsia"/>
          <w:b/>
          <w:sz w:val="24"/>
          <w:szCs w:val="24"/>
          <w:lang w:eastAsia="zh-TW"/>
        </w:rPr>
        <w:t>Aug</w:t>
      </w:r>
      <w:r w:rsidRPr="0039218D">
        <w:rPr>
          <w:rFonts w:eastAsia="SimSun" w:cs="Arial"/>
          <w:b/>
          <w:sz w:val="24"/>
          <w:szCs w:val="24"/>
          <w:lang w:eastAsia="zh-CN"/>
        </w:rPr>
        <w:t xml:space="preserve"> </w:t>
      </w:r>
      <w:r w:rsidRPr="00E11256">
        <w:rPr>
          <w:rFonts w:eastAsia="新細明體" w:cs="Arial" w:hint="eastAsia"/>
          <w:b/>
          <w:sz w:val="24"/>
          <w:szCs w:val="24"/>
          <w:lang w:eastAsia="zh-TW"/>
        </w:rPr>
        <w:t>2</w:t>
      </w:r>
      <w:r>
        <w:rPr>
          <w:rFonts w:eastAsia="新細明體" w:cs="Arial" w:hint="eastAsia"/>
          <w:b/>
          <w:sz w:val="24"/>
          <w:szCs w:val="24"/>
          <w:lang w:eastAsia="zh-TW"/>
        </w:rPr>
        <w:t>5</w:t>
      </w:r>
      <w:r w:rsidRPr="0039218D">
        <w:rPr>
          <w:rFonts w:eastAsia="SimSun" w:cs="Arial"/>
          <w:b/>
          <w:sz w:val="24"/>
          <w:szCs w:val="24"/>
          <w:vertAlign w:val="superscript"/>
          <w:lang w:eastAsia="zh-CN"/>
        </w:rPr>
        <w:t>th</w:t>
      </w:r>
      <w:r w:rsidRPr="0039218D">
        <w:rPr>
          <w:rFonts w:eastAsia="SimSun" w:cs="Arial"/>
          <w:b/>
          <w:sz w:val="24"/>
          <w:szCs w:val="24"/>
          <w:lang w:eastAsia="zh-CN"/>
        </w:rPr>
        <w:t xml:space="preserve"> – </w:t>
      </w:r>
      <w:r>
        <w:rPr>
          <w:rFonts w:cs="Arial" w:hint="eastAsia"/>
          <w:b/>
          <w:sz w:val="24"/>
          <w:szCs w:val="24"/>
          <w:lang w:eastAsia="zh-TW"/>
        </w:rPr>
        <w:t>29</w:t>
      </w:r>
      <w:r w:rsidRPr="0039218D">
        <w:rPr>
          <w:rFonts w:eastAsia="SimSun" w:cs="Arial"/>
          <w:b/>
          <w:sz w:val="24"/>
          <w:szCs w:val="24"/>
          <w:vertAlign w:val="superscript"/>
          <w:lang w:eastAsia="zh-CN"/>
        </w:rPr>
        <w:t>th</w:t>
      </w:r>
      <w:r w:rsidRPr="0039218D">
        <w:rPr>
          <w:rFonts w:eastAsia="SimSun" w:cs="Arial"/>
          <w:b/>
          <w:sz w:val="24"/>
          <w:szCs w:val="24"/>
          <w:lang w:eastAsia="zh-CN"/>
        </w:rPr>
        <w:t>, 202</w:t>
      </w:r>
      <w:r>
        <w:rPr>
          <w:rFonts w:cs="Arial" w:hint="eastAsia"/>
          <w:b/>
          <w:sz w:val="24"/>
          <w:szCs w:val="24"/>
          <w:lang w:eastAsia="zh-TW"/>
        </w:rPr>
        <w:t>5</w:t>
      </w:r>
    </w:p>
    <w:tbl>
      <w:tblPr>
        <w:tblW w:w="9636" w:type="dxa"/>
        <w:tblInd w:w="42" w:type="dxa"/>
        <w:tblLayout w:type="fixed"/>
        <w:tblCellMar>
          <w:left w:w="42" w:type="dxa"/>
          <w:right w:w="42" w:type="dxa"/>
        </w:tblCellMar>
        <w:tblLook w:val="04A0" w:firstRow="1" w:lastRow="0" w:firstColumn="1" w:lastColumn="0" w:noHBand="0" w:noVBand="1"/>
      </w:tblPr>
      <w:tblGrid>
        <w:gridCol w:w="142"/>
        <w:gridCol w:w="1558"/>
        <w:gridCol w:w="709"/>
        <w:gridCol w:w="1275"/>
        <w:gridCol w:w="709"/>
        <w:gridCol w:w="991"/>
        <w:gridCol w:w="2409"/>
        <w:gridCol w:w="1700"/>
        <w:gridCol w:w="143"/>
      </w:tblGrid>
      <w:tr w:rsidR="00236FCD" w14:paraId="64F26447" w14:textId="77777777" w:rsidTr="00236FCD">
        <w:tc>
          <w:tcPr>
            <w:tcW w:w="9641" w:type="dxa"/>
            <w:gridSpan w:val="9"/>
            <w:tcBorders>
              <w:top w:val="single" w:sz="4" w:space="0" w:color="auto"/>
              <w:left w:val="single" w:sz="4" w:space="0" w:color="auto"/>
              <w:bottom w:val="nil"/>
              <w:right w:val="single" w:sz="4" w:space="0" w:color="auto"/>
            </w:tcBorders>
            <w:hideMark/>
          </w:tcPr>
          <w:p w14:paraId="3466C077" w14:textId="77777777" w:rsidR="00236FCD" w:rsidRDefault="00236FCD">
            <w:pPr>
              <w:pStyle w:val="CRCoverPage"/>
              <w:spacing w:after="0"/>
              <w:jc w:val="right"/>
              <w:rPr>
                <w:i/>
                <w:noProof/>
              </w:rPr>
            </w:pPr>
            <w:r>
              <w:rPr>
                <w:i/>
                <w:noProof/>
                <w:sz w:val="14"/>
              </w:rPr>
              <w:t>CR-Form-v12.0</w:t>
            </w:r>
          </w:p>
        </w:tc>
      </w:tr>
      <w:tr w:rsidR="00236FCD" w14:paraId="45007BC0" w14:textId="77777777" w:rsidTr="00236FCD">
        <w:tc>
          <w:tcPr>
            <w:tcW w:w="9641" w:type="dxa"/>
            <w:gridSpan w:val="9"/>
            <w:tcBorders>
              <w:top w:val="nil"/>
              <w:left w:val="single" w:sz="4" w:space="0" w:color="auto"/>
              <w:bottom w:val="nil"/>
              <w:right w:val="single" w:sz="4" w:space="0" w:color="auto"/>
            </w:tcBorders>
            <w:hideMark/>
          </w:tcPr>
          <w:p w14:paraId="41FDE9D6" w14:textId="77777777" w:rsidR="00236FCD" w:rsidRDefault="00236FCD">
            <w:pPr>
              <w:pStyle w:val="CRCoverPage"/>
              <w:spacing w:after="0"/>
              <w:jc w:val="center"/>
              <w:rPr>
                <w:noProof/>
              </w:rPr>
            </w:pPr>
            <w:r>
              <w:rPr>
                <w:b/>
                <w:noProof/>
                <w:sz w:val="32"/>
              </w:rPr>
              <w:t>CHANGE REQUEST</w:t>
            </w:r>
          </w:p>
        </w:tc>
      </w:tr>
      <w:tr w:rsidR="00236FCD" w14:paraId="75B81541" w14:textId="77777777" w:rsidTr="00236FCD">
        <w:tc>
          <w:tcPr>
            <w:tcW w:w="9641" w:type="dxa"/>
            <w:gridSpan w:val="9"/>
            <w:tcBorders>
              <w:top w:val="nil"/>
              <w:left w:val="single" w:sz="4" w:space="0" w:color="auto"/>
              <w:bottom w:val="nil"/>
              <w:right w:val="single" w:sz="4" w:space="0" w:color="auto"/>
            </w:tcBorders>
          </w:tcPr>
          <w:p w14:paraId="3E9859C1" w14:textId="77777777" w:rsidR="00236FCD" w:rsidRDefault="00236FCD">
            <w:pPr>
              <w:pStyle w:val="CRCoverPage"/>
              <w:spacing w:after="0"/>
              <w:rPr>
                <w:noProof/>
                <w:sz w:val="8"/>
                <w:szCs w:val="8"/>
              </w:rPr>
            </w:pPr>
          </w:p>
        </w:tc>
      </w:tr>
      <w:tr w:rsidR="00236FCD" w14:paraId="6117540B" w14:textId="77777777" w:rsidTr="00236FCD">
        <w:tc>
          <w:tcPr>
            <w:tcW w:w="142" w:type="dxa"/>
            <w:tcBorders>
              <w:top w:val="nil"/>
              <w:left w:val="single" w:sz="4" w:space="0" w:color="auto"/>
              <w:bottom w:val="nil"/>
              <w:right w:val="nil"/>
            </w:tcBorders>
          </w:tcPr>
          <w:p w14:paraId="32145E24" w14:textId="77777777" w:rsidR="00236FCD" w:rsidRDefault="00236FCD">
            <w:pPr>
              <w:pStyle w:val="CRCoverPage"/>
              <w:spacing w:after="0"/>
              <w:jc w:val="right"/>
              <w:rPr>
                <w:noProof/>
              </w:rPr>
            </w:pPr>
          </w:p>
        </w:tc>
        <w:tc>
          <w:tcPr>
            <w:tcW w:w="1559" w:type="dxa"/>
            <w:shd w:val="pct30" w:color="FFFF00" w:fill="auto"/>
            <w:hideMark/>
          </w:tcPr>
          <w:p w14:paraId="526C6AE9" w14:textId="77777777" w:rsidR="00236FCD" w:rsidRDefault="005E7891" w:rsidP="00F56924">
            <w:pPr>
              <w:pStyle w:val="CRCoverPage"/>
              <w:spacing w:after="0"/>
              <w:jc w:val="right"/>
              <w:rPr>
                <w:b/>
                <w:noProof/>
                <w:sz w:val="28"/>
                <w:lang w:eastAsia="zh-TW"/>
              </w:rPr>
            </w:pPr>
            <w:fldSimple w:instr=" DOCPROPERTY  Spec#  \* MERGEFORMAT ">
              <w:r w:rsidR="00236FCD">
                <w:rPr>
                  <w:b/>
                  <w:noProof/>
                  <w:sz w:val="28"/>
                </w:rPr>
                <w:t>38.101-</w:t>
              </w:r>
              <w:r w:rsidR="00F56924">
                <w:rPr>
                  <w:rFonts w:hint="eastAsia"/>
                  <w:b/>
                  <w:noProof/>
                  <w:sz w:val="28"/>
                  <w:lang w:eastAsia="zh-TW"/>
                </w:rPr>
                <w:t>3</w:t>
              </w:r>
            </w:fldSimple>
          </w:p>
        </w:tc>
        <w:tc>
          <w:tcPr>
            <w:tcW w:w="709" w:type="dxa"/>
            <w:hideMark/>
          </w:tcPr>
          <w:p w14:paraId="244E52B3" w14:textId="77777777" w:rsidR="00236FCD" w:rsidRDefault="00236FCD">
            <w:pPr>
              <w:pStyle w:val="CRCoverPage"/>
              <w:spacing w:after="0"/>
              <w:jc w:val="center"/>
              <w:rPr>
                <w:noProof/>
              </w:rPr>
            </w:pPr>
            <w:r>
              <w:rPr>
                <w:b/>
                <w:noProof/>
                <w:sz w:val="28"/>
              </w:rPr>
              <w:t>CR</w:t>
            </w:r>
          </w:p>
        </w:tc>
        <w:tc>
          <w:tcPr>
            <w:tcW w:w="1276" w:type="dxa"/>
            <w:shd w:val="pct30" w:color="FFFF00" w:fill="auto"/>
            <w:hideMark/>
          </w:tcPr>
          <w:p w14:paraId="6BC75FA3" w14:textId="77777777" w:rsidR="00236FCD" w:rsidRDefault="00236FCD">
            <w:pPr>
              <w:pStyle w:val="CRCoverPage"/>
              <w:spacing w:after="0"/>
              <w:rPr>
                <w:noProof/>
              </w:rPr>
            </w:pPr>
          </w:p>
        </w:tc>
        <w:tc>
          <w:tcPr>
            <w:tcW w:w="709" w:type="dxa"/>
            <w:hideMark/>
          </w:tcPr>
          <w:p w14:paraId="5AACDC69" w14:textId="77777777" w:rsidR="00236FCD" w:rsidRDefault="00236FCD">
            <w:pPr>
              <w:pStyle w:val="CRCoverPage"/>
              <w:tabs>
                <w:tab w:val="right" w:pos="625"/>
              </w:tabs>
              <w:spacing w:after="0"/>
              <w:jc w:val="center"/>
              <w:rPr>
                <w:noProof/>
              </w:rPr>
            </w:pPr>
            <w:r>
              <w:rPr>
                <w:b/>
                <w:bCs/>
                <w:noProof/>
                <w:sz w:val="28"/>
              </w:rPr>
              <w:t>rev</w:t>
            </w:r>
          </w:p>
        </w:tc>
        <w:tc>
          <w:tcPr>
            <w:tcW w:w="992" w:type="dxa"/>
            <w:shd w:val="pct30" w:color="FFFF00" w:fill="auto"/>
            <w:hideMark/>
          </w:tcPr>
          <w:p w14:paraId="34908D13" w14:textId="77777777" w:rsidR="00236FCD" w:rsidRDefault="005E7891">
            <w:pPr>
              <w:pStyle w:val="CRCoverPage"/>
              <w:spacing w:after="0"/>
              <w:jc w:val="center"/>
              <w:rPr>
                <w:b/>
                <w:noProof/>
              </w:rPr>
            </w:pPr>
            <w:fldSimple w:instr=" DOCPROPERTY  Revision  \* MERGEFORMAT ">
              <w:r w:rsidR="00236FCD">
                <w:rPr>
                  <w:b/>
                  <w:noProof/>
                  <w:sz w:val="28"/>
                </w:rPr>
                <w:t>-</w:t>
              </w:r>
            </w:fldSimple>
          </w:p>
        </w:tc>
        <w:tc>
          <w:tcPr>
            <w:tcW w:w="2410" w:type="dxa"/>
            <w:hideMark/>
          </w:tcPr>
          <w:p w14:paraId="2880DF15" w14:textId="77777777" w:rsidR="00236FCD" w:rsidRDefault="00236FC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2FADF8C" w14:textId="77777777" w:rsidR="00236FCD" w:rsidRDefault="005E7891" w:rsidP="00ED609E">
            <w:pPr>
              <w:pStyle w:val="CRCoverPage"/>
              <w:spacing w:after="0"/>
              <w:jc w:val="center"/>
              <w:rPr>
                <w:noProof/>
                <w:sz w:val="28"/>
              </w:rPr>
            </w:pPr>
            <w:fldSimple w:instr=" DOCPROPERTY  Version  \* MERGEFORMAT ">
              <w:r w:rsidR="001C6D1F">
                <w:rPr>
                  <w:b/>
                  <w:noProof/>
                  <w:sz w:val="28"/>
                </w:rPr>
                <w:t>1</w:t>
              </w:r>
              <w:r w:rsidR="00ED609E">
                <w:rPr>
                  <w:rFonts w:hint="eastAsia"/>
                  <w:b/>
                  <w:noProof/>
                  <w:sz w:val="28"/>
                  <w:lang w:eastAsia="zh-TW"/>
                </w:rPr>
                <w:t>9</w:t>
              </w:r>
              <w:r w:rsidR="00236FCD">
                <w:rPr>
                  <w:b/>
                  <w:noProof/>
                  <w:sz w:val="28"/>
                </w:rPr>
                <w:t>.</w:t>
              </w:r>
              <w:r w:rsidR="0069584C">
                <w:rPr>
                  <w:rFonts w:hint="eastAsia"/>
                  <w:b/>
                  <w:noProof/>
                  <w:sz w:val="28"/>
                  <w:lang w:eastAsia="zh-TW"/>
                </w:rPr>
                <w:t>2</w:t>
              </w:r>
              <w:r w:rsidR="00236FCD">
                <w:rPr>
                  <w:b/>
                  <w:noProof/>
                  <w:sz w:val="28"/>
                </w:rPr>
                <w:t>.</w:t>
              </w:r>
              <w:r w:rsidR="00E03176">
                <w:rPr>
                  <w:rFonts w:hint="eastAsia"/>
                  <w:b/>
                  <w:noProof/>
                  <w:sz w:val="28"/>
                  <w:lang w:eastAsia="zh-TW"/>
                </w:rPr>
                <w:t>0</w:t>
              </w:r>
            </w:fldSimple>
          </w:p>
        </w:tc>
        <w:tc>
          <w:tcPr>
            <w:tcW w:w="143" w:type="dxa"/>
            <w:tcBorders>
              <w:top w:val="nil"/>
              <w:left w:val="nil"/>
              <w:bottom w:val="nil"/>
              <w:right w:val="single" w:sz="4" w:space="0" w:color="auto"/>
            </w:tcBorders>
          </w:tcPr>
          <w:p w14:paraId="1D5F0389" w14:textId="77777777" w:rsidR="00236FCD" w:rsidRDefault="00236FCD">
            <w:pPr>
              <w:pStyle w:val="CRCoverPage"/>
              <w:spacing w:after="0"/>
              <w:rPr>
                <w:noProof/>
              </w:rPr>
            </w:pPr>
          </w:p>
        </w:tc>
      </w:tr>
      <w:tr w:rsidR="00236FCD" w14:paraId="377790B7" w14:textId="77777777" w:rsidTr="00236FCD">
        <w:tc>
          <w:tcPr>
            <w:tcW w:w="9641" w:type="dxa"/>
            <w:gridSpan w:val="9"/>
            <w:tcBorders>
              <w:top w:val="nil"/>
              <w:left w:val="single" w:sz="4" w:space="0" w:color="auto"/>
              <w:bottom w:val="nil"/>
              <w:right w:val="single" w:sz="4" w:space="0" w:color="auto"/>
            </w:tcBorders>
          </w:tcPr>
          <w:p w14:paraId="57000974" w14:textId="77777777" w:rsidR="00236FCD" w:rsidRDefault="00236FCD">
            <w:pPr>
              <w:pStyle w:val="CRCoverPage"/>
              <w:spacing w:after="0"/>
              <w:rPr>
                <w:noProof/>
              </w:rPr>
            </w:pPr>
          </w:p>
        </w:tc>
      </w:tr>
      <w:tr w:rsidR="00236FCD" w14:paraId="34E9FDFD" w14:textId="77777777" w:rsidTr="00236FCD">
        <w:tc>
          <w:tcPr>
            <w:tcW w:w="9641" w:type="dxa"/>
            <w:gridSpan w:val="9"/>
            <w:tcBorders>
              <w:top w:val="single" w:sz="4" w:space="0" w:color="auto"/>
              <w:left w:val="nil"/>
              <w:bottom w:val="nil"/>
              <w:right w:val="nil"/>
            </w:tcBorders>
            <w:hideMark/>
          </w:tcPr>
          <w:p w14:paraId="00F793B4" w14:textId="77777777" w:rsidR="00236FCD" w:rsidRDefault="00236FCD">
            <w:pPr>
              <w:pStyle w:val="CRCoverPage"/>
              <w:spacing w:after="0"/>
              <w:jc w:val="center"/>
              <w:rPr>
                <w:rFonts w:cs="Arial"/>
                <w:i/>
                <w:noProof/>
              </w:rPr>
            </w:pPr>
            <w:r>
              <w:rPr>
                <w:rFonts w:cs="Arial"/>
                <w:i/>
                <w:noProof/>
              </w:rPr>
              <w:t xml:space="preserve">For </w:t>
            </w:r>
            <w:hyperlink r:id="rId10" w:anchor="_blank" w:history="1">
              <w:r>
                <w:rPr>
                  <w:rStyle w:val="af2"/>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f2"/>
                  <w:rFonts w:cs="Arial"/>
                  <w:i/>
                  <w:noProof/>
                </w:rPr>
                <w:t>http://www.3gpp.org/Change-Requests</w:t>
              </w:r>
            </w:hyperlink>
            <w:r>
              <w:rPr>
                <w:rFonts w:cs="Arial"/>
                <w:i/>
                <w:noProof/>
              </w:rPr>
              <w:t>.</w:t>
            </w:r>
          </w:p>
        </w:tc>
      </w:tr>
      <w:tr w:rsidR="00236FCD" w14:paraId="129A4F9C" w14:textId="77777777" w:rsidTr="00236FCD">
        <w:tc>
          <w:tcPr>
            <w:tcW w:w="9641" w:type="dxa"/>
            <w:gridSpan w:val="9"/>
          </w:tcPr>
          <w:p w14:paraId="0FC1A316" w14:textId="77777777" w:rsidR="00236FCD" w:rsidRDefault="00236FCD">
            <w:pPr>
              <w:pStyle w:val="CRCoverPage"/>
              <w:spacing w:after="0"/>
              <w:rPr>
                <w:noProof/>
                <w:sz w:val="8"/>
                <w:szCs w:val="8"/>
              </w:rPr>
            </w:pPr>
          </w:p>
        </w:tc>
      </w:tr>
    </w:tbl>
    <w:p w14:paraId="44ECCFE0" w14:textId="77777777"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2833"/>
        <w:gridCol w:w="1418"/>
        <w:gridCol w:w="283"/>
        <w:gridCol w:w="709"/>
        <w:gridCol w:w="284"/>
        <w:gridCol w:w="2125"/>
        <w:gridCol w:w="283"/>
        <w:gridCol w:w="1418"/>
        <w:gridCol w:w="283"/>
      </w:tblGrid>
      <w:tr w:rsidR="00236FCD" w14:paraId="350756E8" w14:textId="77777777" w:rsidTr="00236FCD">
        <w:tc>
          <w:tcPr>
            <w:tcW w:w="2835" w:type="dxa"/>
            <w:hideMark/>
          </w:tcPr>
          <w:p w14:paraId="4BEFAF69" w14:textId="77777777" w:rsidR="00236FCD" w:rsidRDefault="00236FCD">
            <w:pPr>
              <w:pStyle w:val="CRCoverPage"/>
              <w:tabs>
                <w:tab w:val="right" w:pos="2751"/>
              </w:tabs>
              <w:spacing w:after="0"/>
              <w:rPr>
                <w:b/>
                <w:i/>
                <w:noProof/>
              </w:rPr>
            </w:pPr>
            <w:r>
              <w:rPr>
                <w:b/>
                <w:i/>
                <w:noProof/>
              </w:rPr>
              <w:t>Proposed change affects:</w:t>
            </w:r>
          </w:p>
        </w:tc>
        <w:tc>
          <w:tcPr>
            <w:tcW w:w="1418" w:type="dxa"/>
            <w:hideMark/>
          </w:tcPr>
          <w:p w14:paraId="45292802" w14:textId="77777777" w:rsidR="00236FCD" w:rsidRDefault="00236F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F0BEE6" w14:textId="77777777" w:rsidR="00236FCD" w:rsidRDefault="00236FCD">
            <w:pPr>
              <w:pStyle w:val="CRCoverPage"/>
              <w:spacing w:after="0"/>
              <w:jc w:val="center"/>
              <w:rPr>
                <w:b/>
                <w:caps/>
                <w:noProof/>
              </w:rPr>
            </w:pPr>
          </w:p>
        </w:tc>
        <w:tc>
          <w:tcPr>
            <w:tcW w:w="709" w:type="dxa"/>
            <w:tcBorders>
              <w:top w:val="nil"/>
              <w:left w:val="single" w:sz="4" w:space="0" w:color="auto"/>
              <w:bottom w:val="nil"/>
              <w:right w:val="nil"/>
            </w:tcBorders>
            <w:hideMark/>
          </w:tcPr>
          <w:p w14:paraId="6CD86627" w14:textId="77777777" w:rsidR="00236FCD" w:rsidRDefault="00236F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3D5E3" w14:textId="77777777" w:rsidR="00236FCD" w:rsidRDefault="00236FCD">
            <w:pPr>
              <w:pStyle w:val="CRCoverPage"/>
              <w:spacing w:after="0"/>
              <w:jc w:val="center"/>
              <w:rPr>
                <w:b/>
                <w:caps/>
                <w:noProof/>
              </w:rPr>
            </w:pPr>
            <w:r>
              <w:rPr>
                <w:b/>
                <w:caps/>
                <w:noProof/>
              </w:rPr>
              <w:t>x</w:t>
            </w:r>
          </w:p>
        </w:tc>
        <w:tc>
          <w:tcPr>
            <w:tcW w:w="2126" w:type="dxa"/>
            <w:hideMark/>
          </w:tcPr>
          <w:p w14:paraId="0DC138B7" w14:textId="77777777" w:rsidR="00236FCD" w:rsidRDefault="00236F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97063" w14:textId="77777777" w:rsidR="00236FCD" w:rsidRDefault="00236FCD">
            <w:pPr>
              <w:pStyle w:val="CRCoverPage"/>
              <w:spacing w:after="0"/>
              <w:jc w:val="center"/>
              <w:rPr>
                <w:b/>
                <w:caps/>
                <w:noProof/>
              </w:rPr>
            </w:pPr>
          </w:p>
        </w:tc>
        <w:tc>
          <w:tcPr>
            <w:tcW w:w="1418" w:type="dxa"/>
            <w:hideMark/>
          </w:tcPr>
          <w:p w14:paraId="274970BD" w14:textId="77777777" w:rsidR="00236FCD" w:rsidRDefault="00236F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76D648" w14:textId="77777777" w:rsidR="00236FCD" w:rsidRDefault="00236FCD">
            <w:pPr>
              <w:pStyle w:val="CRCoverPage"/>
              <w:spacing w:after="0"/>
              <w:jc w:val="center"/>
              <w:rPr>
                <w:b/>
                <w:bCs/>
                <w:caps/>
                <w:noProof/>
              </w:rPr>
            </w:pPr>
          </w:p>
        </w:tc>
      </w:tr>
    </w:tbl>
    <w:p w14:paraId="759DD872" w14:textId="77777777" w:rsidR="00236FCD" w:rsidRDefault="00236FCD" w:rsidP="00236FCD">
      <w:pPr>
        <w:rPr>
          <w:sz w:val="8"/>
          <w:szCs w:val="8"/>
        </w:rPr>
      </w:pPr>
    </w:p>
    <w:tbl>
      <w:tblPr>
        <w:tblW w:w="9636" w:type="dxa"/>
        <w:tblInd w:w="42" w:type="dxa"/>
        <w:tblLayout w:type="fixed"/>
        <w:tblCellMar>
          <w:left w:w="42" w:type="dxa"/>
          <w:right w:w="42" w:type="dxa"/>
        </w:tblCellMar>
        <w:tblLook w:val="04A0" w:firstRow="1" w:lastRow="0" w:firstColumn="1" w:lastColumn="0" w:noHBand="0" w:noVBand="1"/>
      </w:tblPr>
      <w:tblGrid>
        <w:gridCol w:w="1841"/>
        <w:gridCol w:w="851"/>
        <w:gridCol w:w="284"/>
        <w:gridCol w:w="284"/>
        <w:gridCol w:w="567"/>
        <w:gridCol w:w="1699"/>
        <w:gridCol w:w="567"/>
        <w:gridCol w:w="143"/>
        <w:gridCol w:w="281"/>
        <w:gridCol w:w="993"/>
        <w:gridCol w:w="2126"/>
      </w:tblGrid>
      <w:tr w:rsidR="00236FCD" w14:paraId="74EFFFA5" w14:textId="77777777" w:rsidTr="00236FCD">
        <w:tc>
          <w:tcPr>
            <w:tcW w:w="9640" w:type="dxa"/>
            <w:gridSpan w:val="11"/>
          </w:tcPr>
          <w:p w14:paraId="43858945" w14:textId="77777777" w:rsidR="00236FCD" w:rsidRDefault="00236FCD">
            <w:pPr>
              <w:pStyle w:val="CRCoverPage"/>
              <w:spacing w:after="0"/>
              <w:rPr>
                <w:noProof/>
                <w:sz w:val="8"/>
                <w:szCs w:val="8"/>
              </w:rPr>
            </w:pPr>
          </w:p>
        </w:tc>
      </w:tr>
      <w:tr w:rsidR="00236FCD" w14:paraId="51F3037E" w14:textId="77777777" w:rsidTr="00236FCD">
        <w:tc>
          <w:tcPr>
            <w:tcW w:w="1843" w:type="dxa"/>
            <w:tcBorders>
              <w:top w:val="single" w:sz="4" w:space="0" w:color="auto"/>
              <w:left w:val="single" w:sz="4" w:space="0" w:color="auto"/>
              <w:bottom w:val="nil"/>
              <w:right w:val="nil"/>
            </w:tcBorders>
            <w:hideMark/>
          </w:tcPr>
          <w:p w14:paraId="362F4624" w14:textId="77777777" w:rsidR="00236FCD" w:rsidRDefault="00236F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A2ADD1" w14:textId="77777777" w:rsidR="00236FCD" w:rsidRDefault="004C21E3" w:rsidP="00A726B7">
            <w:pPr>
              <w:pStyle w:val="CRCoverPage"/>
              <w:spacing w:after="0"/>
              <w:ind w:left="100"/>
              <w:rPr>
                <w:noProof/>
                <w:lang w:eastAsia="zh-TW"/>
              </w:rPr>
            </w:pPr>
            <w:r w:rsidRPr="004C21E3">
              <w:rPr>
                <w:lang w:eastAsia="zh-TW"/>
              </w:rPr>
              <w:t xml:space="preserve">draft CR for </w:t>
            </w:r>
            <w:r w:rsidR="002E270B">
              <w:rPr>
                <w:rFonts w:hint="eastAsia"/>
                <w:lang w:eastAsia="zh-TW"/>
              </w:rPr>
              <w:t xml:space="preserve">the support of </w:t>
            </w:r>
            <w:r w:rsidR="0069584C" w:rsidRPr="0069584C">
              <w:rPr>
                <w:lang w:eastAsia="zh-TW"/>
              </w:rPr>
              <w:t>Inter-band EN-DC with 2Tx and 3Tx</w:t>
            </w:r>
            <w:r w:rsidR="005C4EC5">
              <w:rPr>
                <w:rFonts w:hint="eastAsia"/>
                <w:lang w:eastAsia="zh-TW"/>
              </w:rPr>
              <w:t xml:space="preserve"> (ver.3)</w:t>
            </w:r>
          </w:p>
        </w:tc>
      </w:tr>
      <w:tr w:rsidR="00236FCD" w14:paraId="31201FFC" w14:textId="77777777" w:rsidTr="00236FCD">
        <w:tc>
          <w:tcPr>
            <w:tcW w:w="1843" w:type="dxa"/>
            <w:tcBorders>
              <w:top w:val="nil"/>
              <w:left w:val="single" w:sz="4" w:space="0" w:color="auto"/>
              <w:bottom w:val="nil"/>
              <w:right w:val="nil"/>
            </w:tcBorders>
          </w:tcPr>
          <w:p w14:paraId="72D9C712" w14:textId="77777777"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7B6F6A0" w14:textId="77777777" w:rsidR="00236FCD" w:rsidRDefault="00236FCD">
            <w:pPr>
              <w:pStyle w:val="CRCoverPage"/>
              <w:spacing w:after="0"/>
              <w:rPr>
                <w:noProof/>
                <w:sz w:val="8"/>
                <w:szCs w:val="8"/>
              </w:rPr>
            </w:pPr>
          </w:p>
        </w:tc>
      </w:tr>
      <w:tr w:rsidR="00236FCD" w14:paraId="1DE0FCC3" w14:textId="77777777" w:rsidTr="00236FCD">
        <w:tc>
          <w:tcPr>
            <w:tcW w:w="1843" w:type="dxa"/>
            <w:tcBorders>
              <w:top w:val="nil"/>
              <w:left w:val="single" w:sz="4" w:space="0" w:color="auto"/>
              <w:bottom w:val="nil"/>
              <w:right w:val="nil"/>
            </w:tcBorders>
            <w:hideMark/>
          </w:tcPr>
          <w:p w14:paraId="3877C171" w14:textId="77777777" w:rsidR="00236FCD" w:rsidRDefault="00236FCD">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544DD0C" w14:textId="00450A9E" w:rsidR="00236FCD" w:rsidRDefault="005E7891" w:rsidP="00461909">
            <w:pPr>
              <w:pStyle w:val="CRCoverPage"/>
              <w:spacing w:after="0"/>
              <w:ind w:left="100"/>
              <w:rPr>
                <w:noProof/>
                <w:lang w:eastAsia="zh-TW"/>
              </w:rPr>
            </w:pPr>
            <w:fldSimple w:instr=" DOCPROPERTY  SourceIfWg  \* MERGEFORMAT ">
              <w:r w:rsidR="00236FCD">
                <w:rPr>
                  <w:noProof/>
                </w:rPr>
                <w:t>CHTTL</w:t>
              </w:r>
            </w:fldSimple>
            <w:r w:rsidR="0069584C">
              <w:rPr>
                <w:rFonts w:hint="eastAsia"/>
                <w:noProof/>
                <w:lang w:eastAsia="zh-TW"/>
              </w:rPr>
              <w:t xml:space="preserve">, </w:t>
            </w:r>
            <w:r w:rsidR="00461909">
              <w:rPr>
                <w:rFonts w:hint="eastAsia"/>
                <w:noProof/>
                <w:lang w:eastAsia="zh-TW"/>
              </w:rPr>
              <w:t>Samsung</w:t>
            </w:r>
          </w:p>
        </w:tc>
      </w:tr>
      <w:tr w:rsidR="00236FCD" w14:paraId="066F744D" w14:textId="77777777" w:rsidTr="00236FCD">
        <w:tc>
          <w:tcPr>
            <w:tcW w:w="1843" w:type="dxa"/>
            <w:tcBorders>
              <w:top w:val="nil"/>
              <w:left w:val="single" w:sz="4" w:space="0" w:color="auto"/>
              <w:bottom w:val="nil"/>
              <w:right w:val="nil"/>
            </w:tcBorders>
            <w:hideMark/>
          </w:tcPr>
          <w:p w14:paraId="5B4D91CA" w14:textId="77777777" w:rsidR="00236FCD" w:rsidRDefault="00236FCD">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9DEE120" w14:textId="77777777" w:rsidR="00236FCD" w:rsidRDefault="00236FCD">
            <w:pPr>
              <w:pStyle w:val="CRCoverPage"/>
              <w:spacing w:after="0"/>
              <w:ind w:left="100"/>
              <w:rPr>
                <w:noProof/>
              </w:rPr>
            </w:pPr>
            <w:r>
              <w:rPr>
                <w:rFonts w:hint="eastAsia"/>
                <w:lang w:eastAsia="zh-TW"/>
              </w:rPr>
              <w:t>R4</w:t>
            </w:r>
            <w:r>
              <w:fldChar w:fldCharType="begin"/>
            </w:r>
            <w:r>
              <w:instrText xml:space="preserve"> DOCPROPERTY  SourceIfTsg  \* MERGEFORMAT </w:instrText>
            </w:r>
            <w:r>
              <w:fldChar w:fldCharType="end"/>
            </w:r>
          </w:p>
        </w:tc>
      </w:tr>
      <w:tr w:rsidR="00236FCD" w14:paraId="484EB042" w14:textId="77777777" w:rsidTr="00236FCD">
        <w:tc>
          <w:tcPr>
            <w:tcW w:w="1843" w:type="dxa"/>
            <w:tcBorders>
              <w:top w:val="nil"/>
              <w:left w:val="single" w:sz="4" w:space="0" w:color="auto"/>
              <w:bottom w:val="nil"/>
              <w:right w:val="nil"/>
            </w:tcBorders>
          </w:tcPr>
          <w:p w14:paraId="7CCD621F" w14:textId="77777777" w:rsidR="00236FCD" w:rsidRDefault="00236FCD">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3A2948" w14:textId="77777777" w:rsidR="00236FCD" w:rsidRDefault="00236FCD">
            <w:pPr>
              <w:pStyle w:val="CRCoverPage"/>
              <w:spacing w:after="0"/>
              <w:rPr>
                <w:noProof/>
                <w:sz w:val="8"/>
                <w:szCs w:val="8"/>
              </w:rPr>
            </w:pPr>
          </w:p>
        </w:tc>
      </w:tr>
      <w:tr w:rsidR="00236FCD" w14:paraId="24335574" w14:textId="77777777" w:rsidTr="00236FCD">
        <w:tc>
          <w:tcPr>
            <w:tcW w:w="1843" w:type="dxa"/>
            <w:tcBorders>
              <w:top w:val="nil"/>
              <w:left w:val="single" w:sz="4" w:space="0" w:color="auto"/>
              <w:bottom w:val="nil"/>
              <w:right w:val="nil"/>
            </w:tcBorders>
            <w:hideMark/>
          </w:tcPr>
          <w:p w14:paraId="0DCCAC9F" w14:textId="77777777" w:rsidR="00236FCD" w:rsidRDefault="00236FCD">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006FEAC" w14:textId="77777777" w:rsidR="00236FCD" w:rsidRDefault="00D31699" w:rsidP="0091106A">
            <w:pPr>
              <w:pStyle w:val="CRCoverPage"/>
              <w:spacing w:after="0"/>
              <w:ind w:left="100"/>
              <w:rPr>
                <w:noProof/>
                <w:lang w:eastAsia="zh-TW"/>
              </w:rPr>
            </w:pPr>
            <w:r>
              <w:rPr>
                <w:rFonts w:eastAsia="MS Mincho" w:cs="Arial"/>
                <w:sz w:val="18"/>
                <w:szCs w:val="18"/>
                <w:lang w:eastAsia="ja-JP"/>
              </w:rPr>
              <w:t>NR_ENDC_RF_Ph4-Core</w:t>
            </w:r>
          </w:p>
        </w:tc>
        <w:tc>
          <w:tcPr>
            <w:tcW w:w="567" w:type="dxa"/>
          </w:tcPr>
          <w:p w14:paraId="2764B4B9" w14:textId="77777777" w:rsidR="00236FCD" w:rsidRDefault="00236FCD">
            <w:pPr>
              <w:pStyle w:val="CRCoverPage"/>
              <w:spacing w:after="0"/>
              <w:ind w:right="100"/>
              <w:rPr>
                <w:noProof/>
              </w:rPr>
            </w:pPr>
          </w:p>
        </w:tc>
        <w:tc>
          <w:tcPr>
            <w:tcW w:w="1417" w:type="dxa"/>
            <w:gridSpan w:val="3"/>
            <w:hideMark/>
          </w:tcPr>
          <w:p w14:paraId="5D75E570" w14:textId="77777777" w:rsidR="00236FCD" w:rsidRDefault="00236FCD">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EEFE510" w14:textId="77777777" w:rsidR="00236FCD" w:rsidRDefault="004D2D89" w:rsidP="00ED609E">
            <w:pPr>
              <w:pStyle w:val="CRCoverPage"/>
              <w:spacing w:after="0"/>
              <w:ind w:left="100"/>
              <w:rPr>
                <w:noProof/>
                <w:lang w:eastAsia="zh-TW"/>
              </w:rPr>
            </w:pPr>
            <w:r>
              <w:rPr>
                <w:rFonts w:hint="eastAsia"/>
                <w:lang w:eastAsia="zh-TW"/>
              </w:rPr>
              <w:t>202</w:t>
            </w:r>
            <w:r w:rsidR="00ED609E">
              <w:rPr>
                <w:rFonts w:hint="eastAsia"/>
                <w:lang w:eastAsia="zh-TW"/>
              </w:rPr>
              <w:t>5</w:t>
            </w:r>
            <w:r>
              <w:rPr>
                <w:rFonts w:hint="eastAsia"/>
                <w:lang w:eastAsia="zh-TW"/>
              </w:rPr>
              <w:t>-</w:t>
            </w:r>
            <w:r w:rsidR="0069584C">
              <w:rPr>
                <w:rFonts w:hint="eastAsia"/>
                <w:lang w:eastAsia="zh-TW"/>
              </w:rPr>
              <w:t>08</w:t>
            </w:r>
            <w:r w:rsidR="001C6D1F">
              <w:rPr>
                <w:rFonts w:hint="eastAsia"/>
                <w:lang w:eastAsia="zh-TW"/>
              </w:rPr>
              <w:t>-</w:t>
            </w:r>
            <w:r w:rsidR="0069584C">
              <w:rPr>
                <w:rFonts w:hint="eastAsia"/>
                <w:lang w:eastAsia="zh-TW"/>
              </w:rPr>
              <w:t>24</w:t>
            </w:r>
          </w:p>
        </w:tc>
      </w:tr>
      <w:tr w:rsidR="00236FCD" w14:paraId="14B7407D" w14:textId="77777777" w:rsidTr="00236FCD">
        <w:tc>
          <w:tcPr>
            <w:tcW w:w="1843" w:type="dxa"/>
            <w:tcBorders>
              <w:top w:val="nil"/>
              <w:left w:val="single" w:sz="4" w:space="0" w:color="auto"/>
              <w:bottom w:val="nil"/>
              <w:right w:val="nil"/>
            </w:tcBorders>
          </w:tcPr>
          <w:p w14:paraId="60621749" w14:textId="77777777" w:rsidR="00236FCD" w:rsidRDefault="00236FCD">
            <w:pPr>
              <w:pStyle w:val="CRCoverPage"/>
              <w:spacing w:after="0"/>
              <w:rPr>
                <w:b/>
                <w:i/>
                <w:noProof/>
                <w:sz w:val="8"/>
                <w:szCs w:val="8"/>
              </w:rPr>
            </w:pPr>
          </w:p>
        </w:tc>
        <w:tc>
          <w:tcPr>
            <w:tcW w:w="1986" w:type="dxa"/>
            <w:gridSpan w:val="4"/>
          </w:tcPr>
          <w:p w14:paraId="2E2424B0" w14:textId="77777777" w:rsidR="00236FCD" w:rsidRDefault="00236FCD">
            <w:pPr>
              <w:pStyle w:val="CRCoverPage"/>
              <w:spacing w:after="0"/>
              <w:rPr>
                <w:noProof/>
                <w:sz w:val="8"/>
                <w:szCs w:val="8"/>
              </w:rPr>
            </w:pPr>
          </w:p>
        </w:tc>
        <w:tc>
          <w:tcPr>
            <w:tcW w:w="2267" w:type="dxa"/>
            <w:gridSpan w:val="2"/>
          </w:tcPr>
          <w:p w14:paraId="3BA02D42" w14:textId="77777777" w:rsidR="00236FCD" w:rsidRDefault="00236FCD">
            <w:pPr>
              <w:pStyle w:val="CRCoverPage"/>
              <w:spacing w:after="0"/>
              <w:rPr>
                <w:noProof/>
                <w:sz w:val="8"/>
                <w:szCs w:val="8"/>
              </w:rPr>
            </w:pPr>
          </w:p>
        </w:tc>
        <w:tc>
          <w:tcPr>
            <w:tcW w:w="1417" w:type="dxa"/>
            <w:gridSpan w:val="3"/>
          </w:tcPr>
          <w:p w14:paraId="0AF51519" w14:textId="77777777" w:rsidR="00236FCD" w:rsidRDefault="00236FCD">
            <w:pPr>
              <w:pStyle w:val="CRCoverPage"/>
              <w:spacing w:after="0"/>
              <w:rPr>
                <w:noProof/>
                <w:sz w:val="8"/>
                <w:szCs w:val="8"/>
              </w:rPr>
            </w:pPr>
          </w:p>
        </w:tc>
        <w:tc>
          <w:tcPr>
            <w:tcW w:w="2127" w:type="dxa"/>
            <w:tcBorders>
              <w:top w:val="nil"/>
              <w:left w:val="nil"/>
              <w:bottom w:val="nil"/>
              <w:right w:val="single" w:sz="4" w:space="0" w:color="auto"/>
            </w:tcBorders>
          </w:tcPr>
          <w:p w14:paraId="77370492" w14:textId="77777777" w:rsidR="00236FCD" w:rsidRDefault="00236FCD">
            <w:pPr>
              <w:pStyle w:val="CRCoverPage"/>
              <w:spacing w:after="0"/>
              <w:rPr>
                <w:noProof/>
                <w:sz w:val="8"/>
                <w:szCs w:val="8"/>
              </w:rPr>
            </w:pPr>
          </w:p>
        </w:tc>
      </w:tr>
      <w:tr w:rsidR="00236FCD" w14:paraId="29D4A017" w14:textId="77777777" w:rsidTr="00236FCD">
        <w:trPr>
          <w:cantSplit/>
        </w:trPr>
        <w:tc>
          <w:tcPr>
            <w:tcW w:w="1843" w:type="dxa"/>
            <w:tcBorders>
              <w:top w:val="nil"/>
              <w:left w:val="single" w:sz="4" w:space="0" w:color="auto"/>
              <w:bottom w:val="nil"/>
              <w:right w:val="nil"/>
            </w:tcBorders>
            <w:hideMark/>
          </w:tcPr>
          <w:p w14:paraId="5531C12B" w14:textId="77777777" w:rsidR="00236FCD" w:rsidRDefault="00236FCD">
            <w:pPr>
              <w:pStyle w:val="CRCoverPage"/>
              <w:tabs>
                <w:tab w:val="right" w:pos="1759"/>
              </w:tabs>
              <w:spacing w:after="0"/>
              <w:rPr>
                <w:b/>
                <w:i/>
                <w:noProof/>
              </w:rPr>
            </w:pPr>
            <w:r>
              <w:rPr>
                <w:b/>
                <w:i/>
                <w:noProof/>
              </w:rPr>
              <w:t>Category:</w:t>
            </w:r>
          </w:p>
        </w:tc>
        <w:tc>
          <w:tcPr>
            <w:tcW w:w="851" w:type="dxa"/>
            <w:shd w:val="pct30" w:color="FFFF00" w:fill="auto"/>
            <w:hideMark/>
          </w:tcPr>
          <w:p w14:paraId="70CC6C94" w14:textId="77777777" w:rsidR="00236FCD" w:rsidRDefault="005E7891">
            <w:pPr>
              <w:pStyle w:val="CRCoverPage"/>
              <w:spacing w:after="0"/>
              <w:ind w:left="100" w:right="-609"/>
              <w:rPr>
                <w:b/>
                <w:noProof/>
              </w:rPr>
            </w:pPr>
            <w:fldSimple w:instr=" DOCPROPERTY  Cat  \* MERGEFORMAT ">
              <w:r w:rsidR="00236FCD">
                <w:rPr>
                  <w:b/>
                  <w:noProof/>
                </w:rPr>
                <w:t>B</w:t>
              </w:r>
            </w:fldSimple>
          </w:p>
        </w:tc>
        <w:tc>
          <w:tcPr>
            <w:tcW w:w="3402" w:type="dxa"/>
            <w:gridSpan w:val="5"/>
          </w:tcPr>
          <w:p w14:paraId="6D6E616C" w14:textId="77777777" w:rsidR="00236FCD" w:rsidRDefault="00236FCD">
            <w:pPr>
              <w:pStyle w:val="CRCoverPage"/>
              <w:spacing w:after="0"/>
              <w:rPr>
                <w:noProof/>
              </w:rPr>
            </w:pPr>
          </w:p>
        </w:tc>
        <w:tc>
          <w:tcPr>
            <w:tcW w:w="1417" w:type="dxa"/>
            <w:gridSpan w:val="3"/>
            <w:hideMark/>
          </w:tcPr>
          <w:p w14:paraId="3E9C6F96" w14:textId="77777777" w:rsidR="00236FCD" w:rsidRDefault="00236FCD">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12719101" w14:textId="77777777" w:rsidR="00236FCD" w:rsidRDefault="005E7891" w:rsidP="00DF52D4">
            <w:pPr>
              <w:pStyle w:val="CRCoverPage"/>
              <w:spacing w:after="0"/>
              <w:ind w:left="100"/>
              <w:rPr>
                <w:noProof/>
              </w:rPr>
            </w:pPr>
            <w:fldSimple w:instr=" DOCPROPERTY  Release  \* MERGEFORMAT ">
              <w:r w:rsidR="00236FCD">
                <w:rPr>
                  <w:noProof/>
                </w:rPr>
                <w:t>Rel-1</w:t>
              </w:r>
              <w:r w:rsidR="00DF52D4">
                <w:rPr>
                  <w:rFonts w:hint="eastAsia"/>
                  <w:noProof/>
                  <w:lang w:eastAsia="zh-TW"/>
                </w:rPr>
                <w:t>9</w:t>
              </w:r>
            </w:fldSimple>
          </w:p>
        </w:tc>
      </w:tr>
      <w:tr w:rsidR="00236FCD" w14:paraId="35E2C185" w14:textId="77777777" w:rsidTr="00236FCD">
        <w:tc>
          <w:tcPr>
            <w:tcW w:w="1843" w:type="dxa"/>
            <w:tcBorders>
              <w:top w:val="nil"/>
              <w:left w:val="single" w:sz="4" w:space="0" w:color="auto"/>
              <w:bottom w:val="single" w:sz="4" w:space="0" w:color="auto"/>
              <w:right w:val="nil"/>
            </w:tcBorders>
          </w:tcPr>
          <w:p w14:paraId="5D0E6C31" w14:textId="77777777" w:rsidR="00236FCD" w:rsidRDefault="00236FCD">
            <w:pPr>
              <w:pStyle w:val="CRCoverPage"/>
              <w:spacing w:after="0"/>
              <w:rPr>
                <w:b/>
                <w:i/>
                <w:noProof/>
              </w:rPr>
            </w:pPr>
          </w:p>
        </w:tc>
        <w:tc>
          <w:tcPr>
            <w:tcW w:w="4677" w:type="dxa"/>
            <w:gridSpan w:val="8"/>
            <w:tcBorders>
              <w:top w:val="nil"/>
              <w:left w:val="nil"/>
              <w:bottom w:val="single" w:sz="4" w:space="0" w:color="auto"/>
              <w:right w:val="nil"/>
            </w:tcBorders>
            <w:hideMark/>
          </w:tcPr>
          <w:p w14:paraId="0D598BD7" w14:textId="77777777" w:rsidR="00236FCD" w:rsidRDefault="00236F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566A22" w14:textId="77777777" w:rsidR="00236FCD" w:rsidRDefault="00236FCD">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1326893" w14:textId="77777777" w:rsidR="00236FCD" w:rsidRDefault="00236FCD" w:rsidP="004C37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w:t>
            </w:r>
            <w:r w:rsidR="004C3794">
              <w:rPr>
                <w:rFonts w:hint="eastAsia"/>
                <w:i/>
                <w:noProof/>
                <w:sz w:val="18"/>
                <w:lang w:eastAsia="zh-TW"/>
              </w:rPr>
              <w:t>9</w:t>
            </w:r>
            <w:r>
              <w:rPr>
                <w:i/>
                <w:noProof/>
                <w:sz w:val="18"/>
              </w:rPr>
              <w:tab/>
              <w:t>(Release 1</w:t>
            </w:r>
            <w:r w:rsidR="004C3794">
              <w:rPr>
                <w:rFonts w:hint="eastAsia"/>
                <w:i/>
                <w:noProof/>
                <w:sz w:val="18"/>
                <w:lang w:eastAsia="zh-TW"/>
              </w:rPr>
              <w:t>9</w:t>
            </w:r>
            <w:r>
              <w:rPr>
                <w:i/>
                <w:noProof/>
                <w:sz w:val="18"/>
              </w:rPr>
              <w:t>)</w:t>
            </w:r>
          </w:p>
        </w:tc>
      </w:tr>
      <w:tr w:rsidR="00236FCD" w14:paraId="78C8E565" w14:textId="77777777" w:rsidTr="00236FCD">
        <w:tc>
          <w:tcPr>
            <w:tcW w:w="1843" w:type="dxa"/>
          </w:tcPr>
          <w:p w14:paraId="5726D75E" w14:textId="77777777" w:rsidR="00236FCD" w:rsidRDefault="00236FCD">
            <w:pPr>
              <w:pStyle w:val="CRCoverPage"/>
              <w:spacing w:after="0"/>
              <w:rPr>
                <w:b/>
                <w:i/>
                <w:noProof/>
                <w:sz w:val="8"/>
                <w:szCs w:val="8"/>
              </w:rPr>
            </w:pPr>
          </w:p>
        </w:tc>
        <w:tc>
          <w:tcPr>
            <w:tcW w:w="7797" w:type="dxa"/>
            <w:gridSpan w:val="10"/>
          </w:tcPr>
          <w:p w14:paraId="08211901" w14:textId="77777777" w:rsidR="00236FCD" w:rsidRDefault="00236FCD">
            <w:pPr>
              <w:pStyle w:val="CRCoverPage"/>
              <w:spacing w:after="0"/>
              <w:rPr>
                <w:noProof/>
                <w:sz w:val="8"/>
                <w:szCs w:val="8"/>
              </w:rPr>
            </w:pPr>
          </w:p>
        </w:tc>
      </w:tr>
      <w:tr w:rsidR="00236FCD" w14:paraId="3D16CC54" w14:textId="77777777" w:rsidTr="00236FCD">
        <w:tc>
          <w:tcPr>
            <w:tcW w:w="2694" w:type="dxa"/>
            <w:gridSpan w:val="2"/>
            <w:tcBorders>
              <w:top w:val="single" w:sz="4" w:space="0" w:color="auto"/>
              <w:left w:val="single" w:sz="4" w:space="0" w:color="auto"/>
              <w:bottom w:val="nil"/>
              <w:right w:val="nil"/>
            </w:tcBorders>
            <w:hideMark/>
          </w:tcPr>
          <w:p w14:paraId="4E155012" w14:textId="77777777" w:rsidR="00236FCD" w:rsidRDefault="00236FCD">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2ADB076" w14:textId="77777777" w:rsidR="0069584C" w:rsidRDefault="00865FCC" w:rsidP="0069584C">
            <w:pPr>
              <w:pStyle w:val="CRCoverPage"/>
              <w:spacing w:after="0"/>
              <w:ind w:left="100"/>
              <w:rPr>
                <w:noProof/>
                <w:lang w:eastAsia="zh-TW"/>
              </w:rPr>
            </w:pPr>
            <w:r>
              <w:rPr>
                <w:rFonts w:hint="eastAsia"/>
                <w:noProof/>
                <w:lang w:eastAsia="zh-TW"/>
              </w:rPr>
              <w:t xml:space="preserve">This draft CR is to introduce the new Rel.19 HPUE scenarios for </w:t>
            </w:r>
            <w:r>
              <w:rPr>
                <w:rFonts w:hint="eastAsia"/>
                <w:lang w:eastAsia="zh-TW"/>
              </w:rPr>
              <w:t>i</w:t>
            </w:r>
            <w:r w:rsidRPr="0069584C">
              <w:rPr>
                <w:lang w:eastAsia="zh-TW"/>
              </w:rPr>
              <w:t>nter-band EN-DC</w:t>
            </w:r>
            <w:r>
              <w:rPr>
                <w:rFonts w:hint="eastAsia"/>
                <w:lang w:eastAsia="zh-TW"/>
              </w:rPr>
              <w:t xml:space="preserve"> as a generic way.</w:t>
            </w:r>
          </w:p>
          <w:p w14:paraId="7C57643F" w14:textId="77777777" w:rsidR="00755267" w:rsidRDefault="00865FCC" w:rsidP="00B17869">
            <w:pPr>
              <w:pStyle w:val="CRCoverPage"/>
              <w:spacing w:after="0"/>
              <w:ind w:left="100"/>
              <w:rPr>
                <w:noProof/>
                <w:lang w:eastAsia="zh-TW"/>
              </w:rPr>
            </w:pPr>
            <w:r>
              <w:rPr>
                <w:rFonts w:hint="eastAsia"/>
                <w:noProof/>
                <w:lang w:eastAsia="zh-TW"/>
              </w:rPr>
              <w:t xml:space="preserve">First, </w:t>
            </w:r>
            <w:r w:rsidR="00755267">
              <w:rPr>
                <w:rFonts w:hint="eastAsia"/>
                <w:noProof/>
                <w:lang w:eastAsia="zh-TW"/>
              </w:rPr>
              <w:t xml:space="preserve">Table 1 and Table 2 listed the potential new UL configurations for EN-DC copied from the WF in </w:t>
            </w:r>
            <w:r w:rsidR="00755267" w:rsidRPr="00755267">
              <w:rPr>
                <w:noProof/>
                <w:lang w:eastAsia="zh-TW"/>
              </w:rPr>
              <w:t>R4-2502863</w:t>
            </w:r>
            <w:r w:rsidR="00755267">
              <w:rPr>
                <w:rFonts w:hint="eastAsia"/>
                <w:noProof/>
                <w:lang w:eastAsia="zh-TW"/>
              </w:rPr>
              <w:t xml:space="preserve"> (approved in RAN4#114).</w:t>
            </w:r>
            <w:r w:rsidR="003055E4">
              <w:rPr>
                <w:rFonts w:hint="eastAsia"/>
                <w:noProof/>
                <w:lang w:eastAsia="zh-TW"/>
              </w:rPr>
              <w:t xml:space="preserve"> Note that the configurations with </w:t>
            </w:r>
            <w:r w:rsidR="00645FFC" w:rsidRPr="00755267">
              <w:rPr>
                <w:rFonts w:cs="Arial"/>
                <w:lang w:val="en-US" w:eastAsia="zh-TW"/>
              </w:rPr>
              <w:t>PC3 FDD</w:t>
            </w:r>
            <w:r w:rsidR="00645FFC">
              <w:rPr>
                <w:rFonts w:cs="Arial" w:hint="eastAsia"/>
                <w:lang w:val="en-US" w:eastAsia="zh-TW"/>
              </w:rPr>
              <w:t xml:space="preserve"> on E-UTRA band are removed per the WID.</w:t>
            </w:r>
          </w:p>
          <w:p w14:paraId="3FADCCBB" w14:textId="77777777" w:rsidR="00755267" w:rsidRDefault="00755267" w:rsidP="00B17869">
            <w:pPr>
              <w:pStyle w:val="CRCoverPage"/>
              <w:spacing w:after="0"/>
              <w:ind w:left="100"/>
              <w:rPr>
                <w:noProof/>
                <w:lang w:eastAsia="zh-TW"/>
              </w:rPr>
            </w:pPr>
          </w:p>
          <w:p w14:paraId="099407EA" w14:textId="77777777" w:rsidR="00755267" w:rsidRP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1</w:t>
            </w:r>
            <w:r w:rsidRPr="00755267">
              <w:rPr>
                <w:rFonts w:cs="Arial"/>
                <w:noProof/>
                <w:lang w:eastAsia="zh-TW"/>
              </w:rPr>
              <w:t xml:space="preserve"> Potential new UL configurations for PC2 inter-band EN-DC with 2Tx or 3Tx</w:t>
            </w:r>
          </w:p>
          <w:tbl>
            <w:tblPr>
              <w:tblStyle w:val="73"/>
              <w:tblW w:w="0" w:type="auto"/>
              <w:tblInd w:w="866" w:type="dxa"/>
              <w:tblLayout w:type="fixed"/>
              <w:tblLook w:val="04A0" w:firstRow="1" w:lastRow="0" w:firstColumn="1" w:lastColumn="0" w:noHBand="0" w:noVBand="1"/>
            </w:tblPr>
            <w:tblGrid>
              <w:gridCol w:w="1821"/>
              <w:gridCol w:w="1864"/>
              <w:gridCol w:w="1440"/>
            </w:tblGrid>
            <w:tr w:rsidR="00755267" w:rsidRPr="00755267" w14:paraId="19F9CF20" w14:textId="77777777" w:rsidTr="00755267">
              <w:trPr>
                <w:trHeight w:val="259"/>
              </w:trPr>
              <w:tc>
                <w:tcPr>
                  <w:tcW w:w="1821" w:type="dxa"/>
                  <w:vAlign w:val="center"/>
                </w:tcPr>
                <w:p w14:paraId="0F0057A7"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14:paraId="1B2F6BA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14:paraId="05409752"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 or 3Tx</w:t>
                  </w:r>
                </w:p>
              </w:tc>
            </w:tr>
            <w:tr w:rsidR="00755267" w:rsidRPr="00755267" w14:paraId="3D2A9732" w14:textId="77777777" w:rsidTr="00755267">
              <w:trPr>
                <w:trHeight w:val="259"/>
              </w:trPr>
              <w:tc>
                <w:tcPr>
                  <w:tcW w:w="1821" w:type="dxa"/>
                  <w:vAlign w:val="center"/>
                </w:tcPr>
                <w:p w14:paraId="1F8BCA28"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50D7179A"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6B15C3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14:paraId="6203A3DA" w14:textId="77777777" w:rsidTr="00755267">
              <w:trPr>
                <w:trHeight w:val="259"/>
              </w:trPr>
              <w:tc>
                <w:tcPr>
                  <w:tcW w:w="1821" w:type="dxa"/>
                  <w:vAlign w:val="center"/>
                </w:tcPr>
                <w:p w14:paraId="25F7396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1860D40C"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5B37E5D"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14:paraId="55A915F4" w14:textId="77777777" w:rsidTr="00755267">
              <w:trPr>
                <w:trHeight w:val="259"/>
              </w:trPr>
              <w:tc>
                <w:tcPr>
                  <w:tcW w:w="1821" w:type="dxa"/>
                  <w:vAlign w:val="center"/>
                </w:tcPr>
                <w:p w14:paraId="40B1DBE1"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024D1FFB"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3D0A078"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2Tx</w:t>
                  </w:r>
                </w:p>
              </w:tc>
            </w:tr>
            <w:tr w:rsidR="00755267" w:rsidRPr="00755267" w14:paraId="0895A3B7" w14:textId="77777777" w:rsidTr="00755267">
              <w:trPr>
                <w:trHeight w:val="259"/>
              </w:trPr>
              <w:tc>
                <w:tcPr>
                  <w:tcW w:w="1821" w:type="dxa"/>
                  <w:vAlign w:val="center"/>
                </w:tcPr>
                <w:p w14:paraId="52BC13DF"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145330E0"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686B334" w14:textId="77777777" w:rsidR="00755267" w:rsidRPr="00755267" w:rsidRDefault="00755267" w:rsidP="00755267">
                  <w:pPr>
                    <w:snapToGrid w:val="0"/>
                    <w:spacing w:after="0"/>
                    <w:jc w:val="center"/>
                    <w:rPr>
                      <w:rFonts w:ascii="Arial" w:hAnsi="Arial" w:cs="Arial"/>
                      <w:lang w:val="en-US" w:eastAsia="zh-TW"/>
                    </w:rPr>
                  </w:pPr>
                  <w:r w:rsidRPr="00755267">
                    <w:rPr>
                      <w:rFonts w:ascii="Arial" w:hAnsi="Arial" w:cs="Arial"/>
                      <w:lang w:val="en-US" w:eastAsia="zh-TW"/>
                    </w:rPr>
                    <w:t>3Tx</w:t>
                  </w:r>
                </w:p>
              </w:tc>
            </w:tr>
            <w:tr w:rsidR="00755267" w:rsidRPr="00755267" w14:paraId="43382F66" w14:textId="77777777" w:rsidTr="00755267">
              <w:trPr>
                <w:trHeight w:val="259"/>
              </w:trPr>
              <w:tc>
                <w:tcPr>
                  <w:tcW w:w="5125" w:type="dxa"/>
                  <w:gridSpan w:val="3"/>
                  <w:vAlign w:val="center"/>
                </w:tcPr>
                <w:p w14:paraId="6FB66471" w14:textId="77777777" w:rsidR="00755267" w:rsidRPr="00755267" w:rsidRDefault="00755267" w:rsidP="00755267">
                  <w:pPr>
                    <w:snapToGrid w:val="0"/>
                    <w:spacing w:after="0"/>
                    <w:rPr>
                      <w:rFonts w:ascii="Arial" w:eastAsiaTheme="minorEastAsia" w:hAnsi="Arial" w:cs="Arial"/>
                      <w:lang w:val="en-US" w:eastAsia="zh-CN"/>
                    </w:rPr>
                  </w:pPr>
                  <w:r w:rsidRPr="00755267">
                    <w:rPr>
                      <w:rFonts w:ascii="Arial" w:eastAsiaTheme="minorEastAsia" w:hAnsi="Arial" w:cs="Arial"/>
                      <w:lang w:val="en-US" w:eastAsia="zh-CN"/>
                    </w:rPr>
                    <w:t>Note: Per the WID, only PC3 is considered for LTE FDD band in EN-DC configuration in this Rel-19 HPUE work under this WI</w:t>
                  </w:r>
                </w:p>
              </w:tc>
            </w:tr>
          </w:tbl>
          <w:p w14:paraId="5D7F28B4" w14:textId="77777777" w:rsidR="00755267" w:rsidRPr="00755267" w:rsidRDefault="00755267" w:rsidP="00B17869">
            <w:pPr>
              <w:pStyle w:val="CRCoverPage"/>
              <w:spacing w:after="0"/>
              <w:ind w:left="100"/>
              <w:rPr>
                <w:rFonts w:cs="Arial"/>
                <w:noProof/>
                <w:lang w:eastAsia="zh-TW"/>
              </w:rPr>
            </w:pPr>
          </w:p>
          <w:p w14:paraId="72497A9F" w14:textId="77777777" w:rsidR="00755267" w:rsidRDefault="00755267" w:rsidP="00B17869">
            <w:pPr>
              <w:pStyle w:val="CRCoverPage"/>
              <w:spacing w:after="0"/>
              <w:ind w:left="100"/>
              <w:rPr>
                <w:rFonts w:cs="Arial"/>
                <w:noProof/>
                <w:lang w:eastAsia="zh-TW"/>
              </w:rPr>
            </w:pPr>
            <w:r w:rsidRPr="00755267">
              <w:rPr>
                <w:rFonts w:cs="Arial"/>
                <w:noProof/>
                <w:lang w:eastAsia="zh-TW"/>
              </w:rPr>
              <w:t xml:space="preserve">Table </w:t>
            </w:r>
            <w:r>
              <w:rPr>
                <w:rFonts w:cs="Arial" w:hint="eastAsia"/>
                <w:noProof/>
                <w:lang w:eastAsia="zh-TW"/>
              </w:rPr>
              <w:t>2</w:t>
            </w:r>
            <w:r w:rsidRPr="00755267">
              <w:rPr>
                <w:rFonts w:cs="Arial"/>
                <w:noProof/>
                <w:lang w:eastAsia="zh-TW"/>
              </w:rPr>
              <w:t xml:space="preserve"> Potential new UL configurations for PC1.5 EN-DC with 2Tx or 3Tx</w:t>
            </w:r>
          </w:p>
          <w:tbl>
            <w:tblPr>
              <w:tblStyle w:val="93"/>
              <w:tblW w:w="0" w:type="auto"/>
              <w:jc w:val="center"/>
              <w:tblLayout w:type="fixed"/>
              <w:tblLook w:val="04A0" w:firstRow="1" w:lastRow="0" w:firstColumn="1" w:lastColumn="0" w:noHBand="0" w:noVBand="1"/>
            </w:tblPr>
            <w:tblGrid>
              <w:gridCol w:w="1821"/>
              <w:gridCol w:w="1864"/>
              <w:gridCol w:w="1440"/>
            </w:tblGrid>
            <w:tr w:rsidR="00755267" w:rsidRPr="0029536B" w14:paraId="4653705E" w14:textId="77777777" w:rsidTr="001434AB">
              <w:trPr>
                <w:trHeight w:val="259"/>
                <w:jc w:val="center"/>
              </w:trPr>
              <w:tc>
                <w:tcPr>
                  <w:tcW w:w="1821" w:type="dxa"/>
                  <w:vAlign w:val="center"/>
                </w:tcPr>
                <w:p w14:paraId="07F221E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864" w:type="dxa"/>
                  <w:vAlign w:val="center"/>
                </w:tcPr>
                <w:p w14:paraId="6F0C0D75"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1440" w:type="dxa"/>
                  <w:vAlign w:val="center"/>
                </w:tcPr>
                <w:p w14:paraId="3C6D4095"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 or 3Tx</w:t>
                  </w:r>
                </w:p>
              </w:tc>
            </w:tr>
            <w:tr w:rsidR="00755267" w:rsidRPr="0029536B" w14:paraId="6ACAC9F9" w14:textId="77777777" w:rsidTr="001434AB">
              <w:trPr>
                <w:trHeight w:val="259"/>
                <w:jc w:val="center"/>
              </w:trPr>
              <w:tc>
                <w:tcPr>
                  <w:tcW w:w="1821" w:type="dxa"/>
                  <w:vAlign w:val="center"/>
                </w:tcPr>
                <w:p w14:paraId="0A0A90A1"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TDD 1Tx</w:t>
                  </w:r>
                </w:p>
              </w:tc>
              <w:tc>
                <w:tcPr>
                  <w:tcW w:w="1864" w:type="dxa"/>
                  <w:vAlign w:val="center"/>
                </w:tcPr>
                <w:p w14:paraId="525B3918"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10AA27F0"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38ADC63F" w14:textId="77777777" w:rsidTr="001434AB">
              <w:trPr>
                <w:trHeight w:val="259"/>
                <w:jc w:val="center"/>
              </w:trPr>
              <w:tc>
                <w:tcPr>
                  <w:tcW w:w="1821" w:type="dxa"/>
                  <w:vAlign w:val="center"/>
                </w:tcPr>
                <w:p w14:paraId="00B3409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PC3 FDD 1Tx</w:t>
                  </w:r>
                </w:p>
              </w:tc>
              <w:tc>
                <w:tcPr>
                  <w:tcW w:w="1864" w:type="dxa"/>
                  <w:vAlign w:val="center"/>
                </w:tcPr>
                <w:p w14:paraId="77C24A8E"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73B31807"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379DAAF5" w14:textId="77777777" w:rsidTr="001434AB">
              <w:trPr>
                <w:trHeight w:val="259"/>
                <w:jc w:val="center"/>
              </w:trPr>
              <w:tc>
                <w:tcPr>
                  <w:tcW w:w="1821" w:type="dxa"/>
                  <w:vAlign w:val="center"/>
                </w:tcPr>
                <w:p w14:paraId="7D9B228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43892F86"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440" w:type="dxa"/>
                  <w:vAlign w:val="center"/>
                </w:tcPr>
                <w:p w14:paraId="00F0F96E"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14:paraId="63EF1882" w14:textId="77777777" w:rsidTr="001434AB">
              <w:trPr>
                <w:trHeight w:val="259"/>
                <w:jc w:val="center"/>
              </w:trPr>
              <w:tc>
                <w:tcPr>
                  <w:tcW w:w="1821" w:type="dxa"/>
                  <w:vAlign w:val="center"/>
                </w:tcPr>
                <w:p w14:paraId="36B4431C"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3C7F60C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2Tx</w:t>
                  </w:r>
                </w:p>
              </w:tc>
              <w:tc>
                <w:tcPr>
                  <w:tcW w:w="1440" w:type="dxa"/>
                  <w:vAlign w:val="center"/>
                </w:tcPr>
                <w:p w14:paraId="7DAFFFA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0022EF1D" w14:textId="77777777" w:rsidTr="001434AB">
              <w:trPr>
                <w:trHeight w:val="259"/>
                <w:jc w:val="center"/>
              </w:trPr>
              <w:tc>
                <w:tcPr>
                  <w:tcW w:w="1821" w:type="dxa"/>
                  <w:vAlign w:val="center"/>
                </w:tcPr>
                <w:p w14:paraId="668C1CA6"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833FBF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1Tx</w:t>
                  </w:r>
                </w:p>
              </w:tc>
              <w:tc>
                <w:tcPr>
                  <w:tcW w:w="1440" w:type="dxa"/>
                  <w:vAlign w:val="center"/>
                </w:tcPr>
                <w:p w14:paraId="6D55657A"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2Tx</w:t>
                  </w:r>
                </w:p>
              </w:tc>
            </w:tr>
            <w:tr w:rsidR="00755267" w:rsidRPr="0029536B" w14:paraId="3BD9E5FA" w14:textId="77777777" w:rsidTr="001434AB">
              <w:trPr>
                <w:trHeight w:val="259"/>
                <w:jc w:val="center"/>
              </w:trPr>
              <w:tc>
                <w:tcPr>
                  <w:tcW w:w="1821" w:type="dxa"/>
                  <w:vAlign w:val="center"/>
                </w:tcPr>
                <w:p w14:paraId="573BCD5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C40E649"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FDD 2Tx</w:t>
                  </w:r>
                </w:p>
              </w:tc>
              <w:tc>
                <w:tcPr>
                  <w:tcW w:w="1440" w:type="dxa"/>
                  <w:vAlign w:val="center"/>
                </w:tcPr>
                <w:p w14:paraId="50CF4D6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126A29D7" w14:textId="77777777" w:rsidTr="001434AB">
              <w:trPr>
                <w:trHeight w:val="259"/>
                <w:jc w:val="center"/>
              </w:trPr>
              <w:tc>
                <w:tcPr>
                  <w:tcW w:w="1821" w:type="dxa"/>
                  <w:vAlign w:val="center"/>
                </w:tcPr>
                <w:p w14:paraId="31587513"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PC2 TDD 1Tx</w:t>
                  </w:r>
                </w:p>
              </w:tc>
              <w:tc>
                <w:tcPr>
                  <w:tcW w:w="1864" w:type="dxa"/>
                  <w:vAlign w:val="center"/>
                </w:tcPr>
                <w:p w14:paraId="299017CB"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PC1.5 TDD 2Tx</w:t>
                  </w:r>
                </w:p>
              </w:tc>
              <w:tc>
                <w:tcPr>
                  <w:tcW w:w="1440" w:type="dxa"/>
                  <w:vAlign w:val="center"/>
                </w:tcPr>
                <w:p w14:paraId="17EDA1F0"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3Tx</w:t>
                  </w:r>
                </w:p>
              </w:tc>
            </w:tr>
            <w:tr w:rsidR="00755267" w:rsidRPr="0029536B" w14:paraId="1246322F" w14:textId="77777777" w:rsidTr="001434AB">
              <w:trPr>
                <w:trHeight w:val="259"/>
                <w:jc w:val="center"/>
              </w:trPr>
              <w:tc>
                <w:tcPr>
                  <w:tcW w:w="5125" w:type="dxa"/>
                  <w:gridSpan w:val="3"/>
                  <w:vAlign w:val="center"/>
                </w:tcPr>
                <w:p w14:paraId="0DD3D2AF" w14:textId="77777777" w:rsidR="00755267" w:rsidRPr="00755267" w:rsidRDefault="00755267" w:rsidP="001434AB">
                  <w:pPr>
                    <w:spacing w:after="0"/>
                    <w:rPr>
                      <w:rFonts w:ascii="Arial" w:hAnsi="Arial" w:cs="Arial"/>
                      <w:lang w:val="en-US" w:eastAsia="zh-TW"/>
                    </w:rPr>
                  </w:pPr>
                  <w:r w:rsidRPr="00755267">
                    <w:rPr>
                      <w:rFonts w:ascii="Arial" w:eastAsiaTheme="minorEastAsia" w:hAnsi="Arial" w:cs="Arial"/>
                      <w:lang w:val="en-US" w:eastAsia="zh-CN"/>
                    </w:rPr>
                    <w:t xml:space="preserve">Note: Per the WID, only PC3 is considered for LTE FDD band in EN-DC configuration in this Rel-19 HPUE </w:t>
                  </w:r>
                  <w:r w:rsidRPr="00755267">
                    <w:rPr>
                      <w:rFonts w:ascii="Arial" w:eastAsiaTheme="minorEastAsia" w:hAnsi="Arial" w:cs="Arial"/>
                      <w:lang w:val="en-US" w:eastAsia="zh-CN"/>
                    </w:rPr>
                    <w:lastRenderedPageBreak/>
                    <w:t>work under this WI</w:t>
                  </w:r>
                </w:p>
              </w:tc>
            </w:tr>
          </w:tbl>
          <w:p w14:paraId="29FFE7CD" w14:textId="77777777" w:rsidR="00755267" w:rsidRPr="00755267" w:rsidRDefault="00755267" w:rsidP="00B17869">
            <w:pPr>
              <w:pStyle w:val="CRCoverPage"/>
              <w:spacing w:after="0"/>
              <w:ind w:left="100"/>
              <w:rPr>
                <w:rFonts w:cs="Arial"/>
                <w:noProof/>
                <w:lang w:eastAsia="zh-TW"/>
              </w:rPr>
            </w:pPr>
          </w:p>
          <w:p w14:paraId="596C7C30" w14:textId="77777777" w:rsidR="00755267" w:rsidRPr="00755267" w:rsidRDefault="00755267" w:rsidP="003055E4">
            <w:pPr>
              <w:pStyle w:val="CRCoverPage"/>
              <w:spacing w:after="0"/>
              <w:ind w:left="100"/>
              <w:rPr>
                <w:rFonts w:cs="Arial"/>
                <w:noProof/>
                <w:lang w:eastAsia="zh-TW"/>
              </w:rPr>
            </w:pPr>
            <w:r>
              <w:rPr>
                <w:rFonts w:cs="Arial" w:hint="eastAsia"/>
                <w:noProof/>
                <w:lang w:eastAsia="zh-TW"/>
              </w:rPr>
              <w:t>S</w:t>
            </w:r>
            <w:r>
              <w:rPr>
                <w:rFonts w:cs="Arial"/>
                <w:noProof/>
                <w:lang w:eastAsia="zh-TW"/>
              </w:rPr>
              <w:t>i</w:t>
            </w:r>
            <w:r>
              <w:rPr>
                <w:rFonts w:cs="Arial" w:hint="eastAsia"/>
                <w:noProof/>
                <w:lang w:eastAsia="zh-TW"/>
              </w:rPr>
              <w:t>nce per the WID, o</w:t>
            </w:r>
            <w:r w:rsidRPr="00755267">
              <w:rPr>
                <w:rFonts w:cs="Arial" w:hint="eastAsia"/>
                <w:noProof/>
                <w:lang w:eastAsia="zh-TW"/>
              </w:rPr>
              <w:t>nly PC3 is considered for LTE FDD in EN-DC</w:t>
            </w:r>
            <w:r>
              <w:rPr>
                <w:rFonts w:cs="Arial" w:hint="eastAsia"/>
                <w:noProof/>
                <w:lang w:eastAsia="zh-TW"/>
              </w:rPr>
              <w:t xml:space="preserve">, the Rel.19 HPUE scenarios can be refined </w:t>
            </w:r>
            <w:r w:rsidR="003055E4">
              <w:rPr>
                <w:rFonts w:cs="Arial" w:hint="eastAsia"/>
                <w:noProof/>
                <w:lang w:eastAsia="zh-TW"/>
              </w:rPr>
              <w:t>to table 3 and table 4</w:t>
            </w:r>
            <w:r>
              <w:rPr>
                <w:rFonts w:cs="Arial" w:hint="eastAsia"/>
                <w:noProof/>
                <w:lang w:eastAsia="zh-TW"/>
              </w:rPr>
              <w:t>.</w:t>
            </w:r>
          </w:p>
          <w:p w14:paraId="31E519AD" w14:textId="77777777" w:rsidR="00115B60" w:rsidRPr="003055E4" w:rsidRDefault="00115B60" w:rsidP="00755267">
            <w:pPr>
              <w:pStyle w:val="CRCoverPage"/>
              <w:spacing w:after="0"/>
              <w:rPr>
                <w:noProof/>
                <w:lang w:eastAsia="zh-TW"/>
              </w:rPr>
            </w:pPr>
          </w:p>
        </w:tc>
      </w:tr>
      <w:tr w:rsidR="00236FCD" w14:paraId="1134CC79" w14:textId="77777777" w:rsidTr="00236FCD">
        <w:tc>
          <w:tcPr>
            <w:tcW w:w="2694" w:type="dxa"/>
            <w:gridSpan w:val="2"/>
            <w:tcBorders>
              <w:top w:val="nil"/>
              <w:left w:val="single" w:sz="4" w:space="0" w:color="auto"/>
              <w:bottom w:val="nil"/>
              <w:right w:val="nil"/>
            </w:tcBorders>
          </w:tcPr>
          <w:p w14:paraId="2EA97B1F"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36E52E7A" w14:textId="77777777" w:rsidR="00236FCD" w:rsidRDefault="00236FCD">
            <w:pPr>
              <w:pStyle w:val="CRCoverPage"/>
              <w:spacing w:after="0"/>
              <w:rPr>
                <w:noProof/>
                <w:sz w:val="8"/>
                <w:szCs w:val="8"/>
              </w:rPr>
            </w:pPr>
          </w:p>
        </w:tc>
      </w:tr>
      <w:tr w:rsidR="00236FCD" w14:paraId="51BDE85F" w14:textId="77777777" w:rsidTr="00236FCD">
        <w:tc>
          <w:tcPr>
            <w:tcW w:w="2694" w:type="dxa"/>
            <w:gridSpan w:val="2"/>
            <w:tcBorders>
              <w:top w:val="nil"/>
              <w:left w:val="single" w:sz="4" w:space="0" w:color="auto"/>
              <w:bottom w:val="nil"/>
              <w:right w:val="nil"/>
            </w:tcBorders>
            <w:hideMark/>
          </w:tcPr>
          <w:p w14:paraId="319502BE" w14:textId="77777777" w:rsidR="00236FCD" w:rsidRDefault="00236FCD">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C97031F" w14:textId="77777777" w:rsidR="00BA69FE" w:rsidRDefault="004E04AE" w:rsidP="002E270B">
            <w:pPr>
              <w:pStyle w:val="CRCoverPage"/>
              <w:spacing w:after="0"/>
              <w:ind w:left="100"/>
              <w:rPr>
                <w:noProof/>
                <w:lang w:eastAsia="zh-TW"/>
              </w:rPr>
            </w:pPr>
            <w:r>
              <w:rPr>
                <w:rFonts w:hint="eastAsia"/>
                <w:noProof/>
                <w:lang w:eastAsia="zh-TW"/>
              </w:rPr>
              <w:t>T</w:t>
            </w:r>
            <w:r w:rsidR="002E270B">
              <w:rPr>
                <w:rFonts w:hint="eastAsia"/>
                <w:noProof/>
                <w:lang w:eastAsia="zh-TW"/>
              </w:rPr>
              <w:t>his draft CR demostrate</w:t>
            </w:r>
            <w:r w:rsidR="00425A5A">
              <w:rPr>
                <w:rFonts w:hint="eastAsia"/>
                <w:noProof/>
                <w:lang w:eastAsia="zh-TW"/>
              </w:rPr>
              <w:t>s</w:t>
            </w:r>
            <w:r w:rsidR="002E270B">
              <w:rPr>
                <w:rFonts w:hint="eastAsia"/>
                <w:noProof/>
                <w:lang w:eastAsia="zh-TW"/>
              </w:rPr>
              <w:t xml:space="preserve"> the </w:t>
            </w:r>
            <w:r w:rsidR="00755267">
              <w:rPr>
                <w:rFonts w:hint="eastAsia"/>
                <w:noProof/>
                <w:lang w:eastAsia="zh-TW"/>
              </w:rPr>
              <w:t xml:space="preserve">general </w:t>
            </w:r>
            <w:r w:rsidR="002E270B">
              <w:rPr>
                <w:rFonts w:hint="eastAsia"/>
                <w:noProof/>
                <w:lang w:eastAsia="zh-TW"/>
              </w:rPr>
              <w:t>specification changes</w:t>
            </w:r>
            <w:r w:rsidR="00425A5A">
              <w:rPr>
                <w:rFonts w:hint="eastAsia"/>
                <w:noProof/>
                <w:lang w:eastAsia="zh-TW"/>
              </w:rPr>
              <w:t xml:space="preserve"> </w:t>
            </w:r>
            <w:r w:rsidR="00755267">
              <w:rPr>
                <w:rFonts w:hint="eastAsia"/>
                <w:noProof/>
                <w:lang w:eastAsia="zh-TW"/>
              </w:rPr>
              <w:t>on</w:t>
            </w:r>
            <w:r w:rsidR="00425A5A">
              <w:rPr>
                <w:rFonts w:hint="eastAsia"/>
                <w:noProof/>
                <w:lang w:eastAsia="zh-TW"/>
              </w:rPr>
              <w:t xml:space="preserve"> the </w:t>
            </w:r>
            <w:r w:rsidR="00755267">
              <w:rPr>
                <w:rFonts w:hint="eastAsia"/>
                <w:noProof/>
                <w:lang w:eastAsia="zh-TW"/>
              </w:rPr>
              <w:t>maximum output power for the newly</w:t>
            </w:r>
            <w:r w:rsidR="00425A5A" w:rsidRPr="00425A5A">
              <w:rPr>
                <w:noProof/>
                <w:lang w:eastAsia="zh-TW"/>
              </w:rPr>
              <w:t xml:space="preserve"> </w:t>
            </w:r>
            <w:r w:rsidR="00755267">
              <w:rPr>
                <w:rFonts w:hint="eastAsia"/>
                <w:noProof/>
                <w:lang w:eastAsia="zh-TW"/>
              </w:rPr>
              <w:t xml:space="preserve">Rel.19 </w:t>
            </w:r>
            <w:r w:rsidR="00BA69FE">
              <w:rPr>
                <w:rFonts w:hint="eastAsia"/>
                <w:noProof/>
                <w:lang w:eastAsia="zh-TW"/>
              </w:rPr>
              <w:t>i</w:t>
            </w:r>
            <w:r w:rsidR="00BA69FE" w:rsidRPr="00BA69FE">
              <w:rPr>
                <w:noProof/>
                <w:lang w:eastAsia="zh-TW"/>
              </w:rPr>
              <w:t xml:space="preserve">nter-band EN-DC </w:t>
            </w:r>
            <w:r w:rsidR="00755267">
              <w:rPr>
                <w:rFonts w:hint="eastAsia"/>
                <w:noProof/>
                <w:lang w:eastAsia="zh-TW"/>
              </w:rPr>
              <w:t>scenarios:</w:t>
            </w:r>
          </w:p>
          <w:p w14:paraId="085F9CC6" w14:textId="77777777" w:rsidR="00755267" w:rsidRDefault="00755267" w:rsidP="002E270B">
            <w:pPr>
              <w:pStyle w:val="CRCoverPage"/>
              <w:spacing w:after="0"/>
              <w:ind w:left="100"/>
              <w:rPr>
                <w:noProof/>
                <w:lang w:eastAsia="zh-TW"/>
              </w:rPr>
            </w:pPr>
          </w:p>
          <w:p w14:paraId="570E099B" w14:textId="77777777" w:rsidR="00BA69FE" w:rsidRDefault="00755267" w:rsidP="002E270B">
            <w:pPr>
              <w:pStyle w:val="CRCoverPage"/>
              <w:spacing w:after="0"/>
              <w:ind w:left="100"/>
              <w:rPr>
                <w:noProof/>
                <w:lang w:eastAsia="zh-TW"/>
              </w:rPr>
            </w:pPr>
            <w:r>
              <w:rPr>
                <w:rFonts w:hint="eastAsia"/>
                <w:noProof/>
                <w:lang w:eastAsia="zh-TW"/>
              </w:rPr>
              <w:t>2Tx:</w:t>
            </w:r>
          </w:p>
          <w:p w14:paraId="5093698E" w14:textId="77777777"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for</w:t>
            </w:r>
            <w:r w:rsidRPr="00755267">
              <w:rPr>
                <w:rFonts w:cs="Arial"/>
                <w:noProof/>
                <w:lang w:eastAsia="zh-TW"/>
              </w:rPr>
              <w:t xml:space="preserve"> inter-band EN-DC with 2Tx</w:t>
            </w:r>
          </w:p>
          <w:tbl>
            <w:tblPr>
              <w:tblStyle w:val="73"/>
              <w:tblW w:w="0" w:type="auto"/>
              <w:tblInd w:w="866" w:type="dxa"/>
              <w:tblLayout w:type="fixed"/>
              <w:tblLook w:val="04A0" w:firstRow="1" w:lastRow="0" w:firstColumn="1" w:lastColumn="0" w:noHBand="0" w:noVBand="1"/>
            </w:tblPr>
            <w:tblGrid>
              <w:gridCol w:w="1640"/>
              <w:gridCol w:w="1701"/>
              <w:gridCol w:w="2208"/>
            </w:tblGrid>
            <w:tr w:rsidR="00755267" w:rsidRPr="00755267" w14:paraId="24D69E9C" w14:textId="77777777" w:rsidTr="00755267">
              <w:trPr>
                <w:trHeight w:val="259"/>
              </w:trPr>
              <w:tc>
                <w:tcPr>
                  <w:tcW w:w="1640" w:type="dxa"/>
                  <w:vAlign w:val="center"/>
                </w:tcPr>
                <w:p w14:paraId="42455C28" w14:textId="77777777"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E-UTRA band</w:t>
                  </w:r>
                </w:p>
              </w:tc>
              <w:tc>
                <w:tcPr>
                  <w:tcW w:w="1701" w:type="dxa"/>
                  <w:vAlign w:val="center"/>
                </w:tcPr>
                <w:p w14:paraId="79ED2FC3" w14:textId="77777777" w:rsidR="00755267" w:rsidRPr="00755267" w:rsidRDefault="00755267" w:rsidP="001434AB">
                  <w:pPr>
                    <w:snapToGrid w:val="0"/>
                    <w:spacing w:after="0"/>
                    <w:jc w:val="center"/>
                    <w:rPr>
                      <w:rFonts w:ascii="Arial" w:hAnsi="Arial" w:cs="Arial"/>
                      <w:lang w:val="en-US" w:eastAsia="zh-TW"/>
                    </w:rPr>
                  </w:pPr>
                  <w:r w:rsidRPr="00755267">
                    <w:rPr>
                      <w:rFonts w:ascii="Arial" w:hAnsi="Arial" w:cs="Arial"/>
                      <w:lang w:val="en-US" w:eastAsia="zh-TW"/>
                    </w:rPr>
                    <w:t>NR band</w:t>
                  </w:r>
                </w:p>
              </w:tc>
              <w:tc>
                <w:tcPr>
                  <w:tcW w:w="2208" w:type="dxa"/>
                </w:tcPr>
                <w:p w14:paraId="1B4E45C0" w14:textId="77777777" w:rsidR="00755267" w:rsidRPr="00755267" w:rsidRDefault="00755267" w:rsidP="001434AB">
                  <w:pPr>
                    <w:snapToGrid w:val="0"/>
                    <w:spacing w:after="0"/>
                    <w:jc w:val="center"/>
                    <w:rPr>
                      <w:rFonts w:ascii="Arial" w:eastAsiaTheme="minorEastAsia" w:hAnsi="Arial" w:cs="Arial"/>
                      <w:lang w:val="en-US" w:eastAsia="zh-TW"/>
                    </w:rPr>
                  </w:pPr>
                  <w:r>
                    <w:rPr>
                      <w:rFonts w:ascii="Arial" w:eastAsiaTheme="minorEastAsia" w:hAnsi="Arial" w:cs="Arial" w:hint="eastAsia"/>
                      <w:lang w:val="en-US" w:eastAsia="zh-TW"/>
                    </w:rPr>
                    <w:t>EN-DC Power class</w:t>
                  </w:r>
                </w:p>
              </w:tc>
            </w:tr>
            <w:tr w:rsidR="00DD7144" w:rsidRPr="00755267" w14:paraId="643D526A" w14:textId="77777777" w:rsidTr="00755267">
              <w:trPr>
                <w:trHeight w:val="259"/>
              </w:trPr>
              <w:tc>
                <w:tcPr>
                  <w:tcW w:w="1640" w:type="dxa"/>
                  <w:vAlign w:val="center"/>
                </w:tcPr>
                <w:p w14:paraId="588F8190" w14:textId="77777777" w:rsidR="00DD7144" w:rsidRPr="003055E4" w:rsidRDefault="00DD7144" w:rsidP="003055E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PC3 FDD 1Tx</w:t>
                  </w:r>
                </w:p>
              </w:tc>
              <w:tc>
                <w:tcPr>
                  <w:tcW w:w="1701" w:type="dxa"/>
                  <w:vAlign w:val="center"/>
                </w:tcPr>
                <w:p w14:paraId="146A68AD" w14:textId="77777777" w:rsidR="00DD7144" w:rsidRPr="003055E4" w:rsidRDefault="00DD7144" w:rsidP="00DD7144">
                  <w:pPr>
                    <w:snapToGrid w:val="0"/>
                    <w:spacing w:after="0"/>
                    <w:jc w:val="center"/>
                    <w:rPr>
                      <w:rFonts w:ascii="Arial" w:hAnsi="Arial" w:cs="Arial"/>
                      <w:b/>
                      <w:i/>
                      <w:highlight w:val="green"/>
                      <w:lang w:val="en-US" w:eastAsia="zh-TW"/>
                    </w:rPr>
                  </w:pPr>
                  <w:r w:rsidRPr="003055E4">
                    <w:rPr>
                      <w:rFonts w:ascii="Arial" w:hAnsi="Arial" w:cs="Arial"/>
                      <w:b/>
                      <w:i/>
                      <w:highlight w:val="green"/>
                      <w:lang w:val="en-US" w:eastAsia="zh-TW"/>
                    </w:rPr>
                    <w:t>PC</w:t>
                  </w:r>
                  <w:r w:rsidRPr="003055E4">
                    <w:rPr>
                      <w:rFonts w:ascii="Arial" w:eastAsiaTheme="minorEastAsia" w:hAnsi="Arial" w:cs="Arial" w:hint="eastAsia"/>
                      <w:b/>
                      <w:i/>
                      <w:highlight w:val="green"/>
                      <w:lang w:val="en-US" w:eastAsia="zh-TW"/>
                    </w:rPr>
                    <w:t>3</w:t>
                  </w:r>
                  <w:r w:rsidRPr="003055E4">
                    <w:rPr>
                      <w:rFonts w:ascii="Arial" w:hAnsi="Arial" w:cs="Arial"/>
                      <w:b/>
                      <w:i/>
                      <w:highlight w:val="green"/>
                      <w:lang w:val="en-US" w:eastAsia="zh-TW"/>
                    </w:rPr>
                    <w:t xml:space="preserve"> FDD 1Tx</w:t>
                  </w:r>
                </w:p>
              </w:tc>
              <w:tc>
                <w:tcPr>
                  <w:tcW w:w="2208" w:type="dxa"/>
                </w:tcPr>
                <w:p w14:paraId="513E75E2" w14:textId="77777777" w:rsidR="00DD7144" w:rsidRPr="003055E4" w:rsidRDefault="00DD7144" w:rsidP="003055E4">
                  <w:pPr>
                    <w:snapToGrid w:val="0"/>
                    <w:spacing w:after="0"/>
                    <w:jc w:val="center"/>
                    <w:rPr>
                      <w:rFonts w:ascii="Arial" w:eastAsiaTheme="minorEastAsia" w:hAnsi="Arial" w:cs="Arial"/>
                      <w:b/>
                      <w:i/>
                      <w:highlight w:val="green"/>
                      <w:lang w:val="en-US" w:eastAsia="zh-TW"/>
                    </w:rPr>
                  </w:pPr>
                  <w:r w:rsidRPr="003055E4">
                    <w:rPr>
                      <w:rFonts w:ascii="Arial" w:eastAsiaTheme="minorEastAsia" w:hAnsi="Arial" w:cs="Arial" w:hint="eastAsia"/>
                      <w:b/>
                      <w:i/>
                      <w:highlight w:val="green"/>
                      <w:lang w:val="en-US" w:eastAsia="zh-TW"/>
                    </w:rPr>
                    <w:t>PC2</w:t>
                  </w:r>
                </w:p>
              </w:tc>
            </w:tr>
            <w:tr w:rsidR="00DD7144" w:rsidRPr="00755267" w14:paraId="1476CBEA" w14:textId="77777777" w:rsidTr="00755267">
              <w:trPr>
                <w:trHeight w:val="259"/>
              </w:trPr>
              <w:tc>
                <w:tcPr>
                  <w:tcW w:w="1640" w:type="dxa"/>
                  <w:vAlign w:val="center"/>
                </w:tcPr>
                <w:p w14:paraId="1F8F9B41"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PC3 FDD 1Tx</w:t>
                  </w:r>
                </w:p>
              </w:tc>
              <w:tc>
                <w:tcPr>
                  <w:tcW w:w="1701" w:type="dxa"/>
                  <w:vAlign w:val="center"/>
                </w:tcPr>
                <w:p w14:paraId="6343D1EC"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1Tx</w:t>
                  </w:r>
                </w:p>
              </w:tc>
              <w:tc>
                <w:tcPr>
                  <w:tcW w:w="2208" w:type="dxa"/>
                </w:tcPr>
                <w:p w14:paraId="3BD92540" w14:textId="77777777"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755267" w14:paraId="76C11F40" w14:textId="77777777" w:rsidTr="00755267">
              <w:trPr>
                <w:trHeight w:val="259"/>
              </w:trPr>
              <w:tc>
                <w:tcPr>
                  <w:tcW w:w="1640" w:type="dxa"/>
                  <w:vAlign w:val="center"/>
                </w:tcPr>
                <w:p w14:paraId="2C79844F"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PC3 TDD 1Tx</w:t>
                  </w:r>
                </w:p>
              </w:tc>
              <w:tc>
                <w:tcPr>
                  <w:tcW w:w="1701" w:type="dxa"/>
                  <w:vAlign w:val="center"/>
                </w:tcPr>
                <w:p w14:paraId="4CD59C4C"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14:paraId="39D9E208" w14:textId="77777777"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755267" w14:paraId="2FB47C84" w14:textId="77777777" w:rsidTr="00755267">
              <w:trPr>
                <w:trHeight w:val="259"/>
              </w:trPr>
              <w:tc>
                <w:tcPr>
                  <w:tcW w:w="1640" w:type="dxa"/>
                  <w:vAlign w:val="center"/>
                </w:tcPr>
                <w:p w14:paraId="69D8CBFD" w14:textId="77777777"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14:paraId="3D169EEC" w14:textId="77777777" w:rsidR="00DD7144" w:rsidRPr="003055E4" w:rsidRDefault="00DD7144" w:rsidP="00C75461">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3</w:t>
                  </w:r>
                  <w:r w:rsidRPr="003055E4">
                    <w:rPr>
                      <w:rFonts w:ascii="Arial" w:hAnsi="Arial" w:cs="Arial"/>
                      <w:b/>
                      <w:i/>
                      <w:color w:val="0D0D0D" w:themeColor="text1" w:themeTint="F2"/>
                      <w:highlight w:val="cyan"/>
                      <w:lang w:val="en-US" w:eastAsia="zh-TW"/>
                    </w:rPr>
                    <w:t xml:space="preserve"> FDD 1Tx</w:t>
                  </w:r>
                </w:p>
              </w:tc>
              <w:tc>
                <w:tcPr>
                  <w:tcW w:w="2208" w:type="dxa"/>
                </w:tcPr>
                <w:p w14:paraId="27DBA0CC" w14:textId="77777777" w:rsidR="00DD7144" w:rsidRPr="003055E4" w:rsidRDefault="00DD7144" w:rsidP="00C75461">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14:paraId="217C0713" w14:textId="77777777" w:rsidTr="00755267">
              <w:trPr>
                <w:trHeight w:val="259"/>
              </w:trPr>
              <w:tc>
                <w:tcPr>
                  <w:tcW w:w="1640" w:type="dxa"/>
                  <w:vAlign w:val="center"/>
                </w:tcPr>
                <w:p w14:paraId="3A199597" w14:textId="77777777" w:rsidR="00DD7144" w:rsidRPr="003055E4" w:rsidRDefault="00DD7144" w:rsidP="003055E4">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TDD 1Tx</w:t>
                  </w:r>
                </w:p>
              </w:tc>
              <w:tc>
                <w:tcPr>
                  <w:tcW w:w="1701" w:type="dxa"/>
                  <w:vAlign w:val="center"/>
                </w:tcPr>
                <w:p w14:paraId="028CA032" w14:textId="77777777" w:rsidR="00DD7144" w:rsidRPr="003055E4" w:rsidRDefault="00DD7144" w:rsidP="00194A60">
                  <w:pPr>
                    <w:snapToGrid w:val="0"/>
                    <w:spacing w:after="0"/>
                    <w:jc w:val="center"/>
                    <w:rPr>
                      <w:rFonts w:ascii="Arial" w:hAnsi="Arial" w:cs="Arial"/>
                      <w:b/>
                      <w:i/>
                      <w:color w:val="0D0D0D" w:themeColor="text1" w:themeTint="F2"/>
                      <w:highlight w:val="cyan"/>
                      <w:lang w:val="en-US" w:eastAsia="zh-TW"/>
                    </w:rPr>
                  </w:pPr>
                  <w:r w:rsidRPr="003055E4">
                    <w:rPr>
                      <w:rFonts w:ascii="Arial" w:hAnsi="Arial" w:cs="Arial"/>
                      <w:b/>
                      <w:i/>
                      <w:color w:val="0D0D0D" w:themeColor="text1" w:themeTint="F2"/>
                      <w:highlight w:val="cyan"/>
                      <w:lang w:val="en-US" w:eastAsia="zh-TW"/>
                    </w:rPr>
                    <w:t>PC</w:t>
                  </w:r>
                  <w:r w:rsidRPr="003055E4">
                    <w:rPr>
                      <w:rFonts w:ascii="Arial" w:eastAsiaTheme="minorEastAsia" w:hAnsi="Arial" w:cs="Arial" w:hint="eastAsia"/>
                      <w:b/>
                      <w:i/>
                      <w:color w:val="0D0D0D" w:themeColor="text1" w:themeTint="F2"/>
                      <w:highlight w:val="cyan"/>
                      <w:lang w:val="en-US" w:eastAsia="zh-TW"/>
                    </w:rPr>
                    <w:t>2</w:t>
                  </w:r>
                  <w:r w:rsidRPr="003055E4">
                    <w:rPr>
                      <w:rFonts w:ascii="Arial" w:hAnsi="Arial" w:cs="Arial"/>
                      <w:b/>
                      <w:i/>
                      <w:color w:val="0D0D0D" w:themeColor="text1" w:themeTint="F2"/>
                      <w:highlight w:val="cyan"/>
                      <w:lang w:val="en-US" w:eastAsia="zh-TW"/>
                    </w:rPr>
                    <w:t xml:space="preserve"> FDD 1Tx</w:t>
                  </w:r>
                </w:p>
              </w:tc>
              <w:tc>
                <w:tcPr>
                  <w:tcW w:w="2208" w:type="dxa"/>
                </w:tcPr>
                <w:p w14:paraId="67EA4593" w14:textId="77777777" w:rsidR="00DD7144" w:rsidRPr="003055E4" w:rsidRDefault="00DD7144" w:rsidP="003055E4">
                  <w:pPr>
                    <w:snapToGrid w:val="0"/>
                    <w:spacing w:after="0"/>
                    <w:jc w:val="center"/>
                    <w:rPr>
                      <w:rFonts w:ascii="Arial" w:eastAsiaTheme="minorEastAsia" w:hAnsi="Arial" w:cs="Arial"/>
                      <w:b/>
                      <w:i/>
                      <w:color w:val="0D0D0D" w:themeColor="text1" w:themeTint="F2"/>
                      <w:highlight w:val="cyan"/>
                      <w:lang w:val="en-US" w:eastAsia="zh-TW"/>
                    </w:rPr>
                  </w:pPr>
                  <w:r w:rsidRPr="003055E4">
                    <w:rPr>
                      <w:rFonts w:ascii="Arial" w:eastAsiaTheme="minorEastAsia" w:hAnsi="Arial" w:cs="Arial" w:hint="eastAsia"/>
                      <w:b/>
                      <w:i/>
                      <w:color w:val="0D0D0D" w:themeColor="text1" w:themeTint="F2"/>
                      <w:highlight w:val="cyan"/>
                      <w:lang w:val="en-US" w:eastAsia="zh-TW"/>
                    </w:rPr>
                    <w:t>PC2</w:t>
                  </w:r>
                </w:p>
              </w:tc>
            </w:tr>
            <w:tr w:rsidR="00DD7144" w:rsidRPr="00755267" w14:paraId="32EA1425" w14:textId="77777777" w:rsidTr="00755267">
              <w:trPr>
                <w:trHeight w:val="259"/>
              </w:trPr>
              <w:tc>
                <w:tcPr>
                  <w:tcW w:w="1640" w:type="dxa"/>
                  <w:vAlign w:val="center"/>
                </w:tcPr>
                <w:p w14:paraId="2E28393F" w14:textId="77777777"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14:paraId="5828FB74" w14:textId="77777777" w:rsidR="00DD7144" w:rsidRPr="003055E4" w:rsidRDefault="00DD7144" w:rsidP="00194A60">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3</w:t>
                  </w:r>
                  <w:r w:rsidRPr="003055E4">
                    <w:rPr>
                      <w:rFonts w:ascii="Arial" w:hAnsi="Arial" w:cs="Arial"/>
                      <w:b/>
                      <w:i/>
                      <w:color w:val="0D0D0D" w:themeColor="text1" w:themeTint="F2"/>
                      <w:highlight w:val="yellow"/>
                      <w:lang w:val="en-US" w:eastAsia="zh-TW"/>
                    </w:rPr>
                    <w:t xml:space="preserve">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14:paraId="37437B9D" w14:textId="77777777" w:rsidR="00DD7144" w:rsidRPr="003055E4" w:rsidRDefault="00DD7144" w:rsidP="003055E4">
                  <w:pPr>
                    <w:snapToGrid w:val="0"/>
                    <w:spacing w:after="0"/>
                    <w:jc w:val="center"/>
                    <w:rPr>
                      <w:rFonts w:ascii="Arial"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14:paraId="439E589B" w14:textId="77777777" w:rsidTr="00755267">
              <w:trPr>
                <w:trHeight w:val="259"/>
              </w:trPr>
              <w:tc>
                <w:tcPr>
                  <w:tcW w:w="1640" w:type="dxa"/>
                  <w:vAlign w:val="center"/>
                </w:tcPr>
                <w:p w14:paraId="5913AEAD" w14:textId="77777777"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PC</w:t>
                  </w:r>
                  <w:r w:rsidRPr="003055E4">
                    <w:rPr>
                      <w:rFonts w:ascii="Arial" w:eastAsiaTheme="minorEastAsia" w:hAnsi="Arial" w:cs="Arial" w:hint="eastAsia"/>
                      <w:b/>
                      <w:i/>
                      <w:color w:val="0D0D0D" w:themeColor="text1" w:themeTint="F2"/>
                      <w:highlight w:val="yellow"/>
                      <w:lang w:val="en-US" w:eastAsia="zh-TW"/>
                    </w:rPr>
                    <w:t>2</w:t>
                  </w:r>
                  <w:r w:rsidRPr="003055E4">
                    <w:rPr>
                      <w:rFonts w:ascii="Arial" w:hAnsi="Arial" w:cs="Arial"/>
                      <w:b/>
                      <w:i/>
                      <w:color w:val="0D0D0D" w:themeColor="text1" w:themeTint="F2"/>
                      <w:highlight w:val="yellow"/>
                      <w:lang w:val="en-US" w:eastAsia="zh-TW"/>
                    </w:rPr>
                    <w:t xml:space="preserve"> TDD 1Tx</w:t>
                  </w:r>
                </w:p>
              </w:tc>
              <w:tc>
                <w:tcPr>
                  <w:tcW w:w="1701" w:type="dxa"/>
                  <w:vAlign w:val="center"/>
                </w:tcPr>
                <w:p w14:paraId="6320F784" w14:textId="77777777" w:rsidR="00DD7144" w:rsidRPr="003055E4" w:rsidRDefault="00DD7144" w:rsidP="00C75461">
                  <w:pPr>
                    <w:snapToGrid w:val="0"/>
                    <w:spacing w:after="0"/>
                    <w:jc w:val="center"/>
                    <w:rPr>
                      <w:rFonts w:ascii="Arial" w:hAnsi="Arial" w:cs="Arial"/>
                      <w:b/>
                      <w:i/>
                      <w:color w:val="0D0D0D" w:themeColor="text1" w:themeTint="F2"/>
                      <w:highlight w:val="yellow"/>
                      <w:lang w:val="en-US" w:eastAsia="zh-TW"/>
                    </w:rPr>
                  </w:pPr>
                  <w:r w:rsidRPr="003055E4">
                    <w:rPr>
                      <w:rFonts w:ascii="Arial" w:hAnsi="Arial" w:cs="Arial"/>
                      <w:b/>
                      <w:i/>
                      <w:color w:val="0D0D0D" w:themeColor="text1" w:themeTint="F2"/>
                      <w:highlight w:val="yellow"/>
                      <w:lang w:val="en-US" w:eastAsia="zh-TW"/>
                    </w:rPr>
                    <w:t xml:space="preserve">PC2 </w:t>
                  </w:r>
                  <w:r w:rsidRPr="003055E4">
                    <w:rPr>
                      <w:rFonts w:ascii="Arial" w:eastAsiaTheme="minorEastAsia" w:hAnsi="Arial" w:cs="Arial" w:hint="eastAsia"/>
                      <w:b/>
                      <w:i/>
                      <w:color w:val="0D0D0D" w:themeColor="text1" w:themeTint="F2"/>
                      <w:highlight w:val="yellow"/>
                      <w:lang w:val="en-US" w:eastAsia="zh-TW"/>
                    </w:rPr>
                    <w:t>T</w:t>
                  </w:r>
                  <w:r w:rsidRPr="003055E4">
                    <w:rPr>
                      <w:rFonts w:ascii="Arial" w:hAnsi="Arial" w:cs="Arial"/>
                      <w:b/>
                      <w:i/>
                      <w:color w:val="0D0D0D" w:themeColor="text1" w:themeTint="F2"/>
                      <w:highlight w:val="yellow"/>
                      <w:lang w:val="en-US" w:eastAsia="zh-TW"/>
                    </w:rPr>
                    <w:t>DD 1Tx</w:t>
                  </w:r>
                </w:p>
              </w:tc>
              <w:tc>
                <w:tcPr>
                  <w:tcW w:w="2208" w:type="dxa"/>
                </w:tcPr>
                <w:p w14:paraId="02C46689" w14:textId="77777777" w:rsidR="00DD7144" w:rsidRPr="003055E4" w:rsidRDefault="00DD7144" w:rsidP="00C75461">
                  <w:pPr>
                    <w:snapToGrid w:val="0"/>
                    <w:spacing w:after="0"/>
                    <w:jc w:val="center"/>
                    <w:rPr>
                      <w:rFonts w:ascii="Arial" w:eastAsiaTheme="minorEastAsia" w:hAnsi="Arial" w:cs="Arial"/>
                      <w:b/>
                      <w:i/>
                      <w:color w:val="0D0D0D" w:themeColor="text1" w:themeTint="F2"/>
                      <w:highlight w:val="yellow"/>
                      <w:lang w:val="en-US" w:eastAsia="zh-TW"/>
                    </w:rPr>
                  </w:pPr>
                  <w:r w:rsidRPr="003055E4">
                    <w:rPr>
                      <w:rFonts w:ascii="Arial" w:eastAsiaTheme="minorEastAsia" w:hAnsi="Arial" w:cs="Arial" w:hint="eastAsia"/>
                      <w:b/>
                      <w:i/>
                      <w:color w:val="0D0D0D" w:themeColor="text1" w:themeTint="F2"/>
                      <w:highlight w:val="yellow"/>
                      <w:lang w:val="en-US" w:eastAsia="zh-TW"/>
                    </w:rPr>
                    <w:t>PC2</w:t>
                  </w:r>
                </w:p>
              </w:tc>
            </w:tr>
            <w:tr w:rsidR="00DD7144" w:rsidRPr="00755267" w14:paraId="40A3E736" w14:textId="77777777" w:rsidTr="00755267">
              <w:trPr>
                <w:trHeight w:val="259"/>
              </w:trPr>
              <w:tc>
                <w:tcPr>
                  <w:tcW w:w="1640" w:type="dxa"/>
                  <w:vAlign w:val="center"/>
                </w:tcPr>
                <w:p w14:paraId="2CBA0D0D"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01" w:type="dxa"/>
                  <w:vAlign w:val="center"/>
                </w:tcPr>
                <w:p w14:paraId="789374ED"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1Tx</w:t>
                  </w:r>
                </w:p>
              </w:tc>
              <w:tc>
                <w:tcPr>
                  <w:tcW w:w="2208" w:type="dxa"/>
                </w:tcPr>
                <w:p w14:paraId="4BF993B2" w14:textId="77777777" w:rsidR="00DD7144" w:rsidRPr="001434AB" w:rsidRDefault="00DD7144" w:rsidP="001434AB">
                  <w:pPr>
                    <w:snapToGrid w:val="0"/>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755267" w14:paraId="369450E4" w14:textId="77777777" w:rsidTr="00755267">
              <w:trPr>
                <w:trHeight w:val="259"/>
              </w:trPr>
              <w:tc>
                <w:tcPr>
                  <w:tcW w:w="1640" w:type="dxa"/>
                  <w:vAlign w:val="center"/>
                </w:tcPr>
                <w:p w14:paraId="6AE9CA65"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01" w:type="dxa"/>
                  <w:vAlign w:val="center"/>
                </w:tcPr>
                <w:p w14:paraId="26068558"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2208" w:type="dxa"/>
                </w:tcPr>
                <w:p w14:paraId="63365629" w14:textId="77777777" w:rsidR="00DD7144" w:rsidRPr="001434AB" w:rsidRDefault="00DD7144" w:rsidP="001434AB">
                  <w:pPr>
                    <w:snapToGrid w:val="0"/>
                    <w:spacing w:after="0"/>
                    <w:jc w:val="center"/>
                    <w:rPr>
                      <w:rFonts w:ascii="Arial" w:eastAsiaTheme="minorEastAsia"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3055E4" w:rsidRPr="00755267" w14:paraId="7D504D11" w14:textId="77777777" w:rsidTr="003055E4">
              <w:trPr>
                <w:trHeight w:val="259"/>
              </w:trPr>
              <w:tc>
                <w:tcPr>
                  <w:tcW w:w="5549" w:type="dxa"/>
                  <w:gridSpan w:val="3"/>
                  <w:vAlign w:val="center"/>
                </w:tcPr>
                <w:p w14:paraId="72F0072D" w14:textId="77777777" w:rsidR="003055E4" w:rsidRPr="003055E4" w:rsidRDefault="003055E4" w:rsidP="00645FFC">
                  <w:pPr>
                    <w:snapToGrid w:val="0"/>
                    <w:spacing w:after="0"/>
                    <w:rPr>
                      <w:rFonts w:ascii="Arial" w:eastAsiaTheme="minorEastAsia" w:hAnsi="Arial" w:cs="Arial"/>
                      <w:highlight w:val="yellow"/>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w:t>
                  </w:r>
                  <w:r w:rsidR="00645FFC">
                    <w:rPr>
                      <w:rFonts w:ascii="Arial" w:eastAsiaTheme="minorEastAsia" w:hAnsi="Arial" w:cs="Arial" w:hint="eastAsia"/>
                      <w:lang w:val="en-US" w:eastAsia="zh-TW"/>
                    </w:rPr>
                    <w:t>the needed fallback configurations.</w:t>
                  </w:r>
                </w:p>
              </w:tc>
            </w:tr>
          </w:tbl>
          <w:p w14:paraId="0CA991F8" w14:textId="77777777" w:rsidR="00755267" w:rsidRDefault="00755267" w:rsidP="002E270B">
            <w:pPr>
              <w:pStyle w:val="CRCoverPage"/>
              <w:spacing w:after="0"/>
              <w:ind w:left="100"/>
              <w:rPr>
                <w:noProof/>
                <w:lang w:eastAsia="zh-TW"/>
              </w:rPr>
            </w:pPr>
          </w:p>
          <w:p w14:paraId="60519642" w14:textId="77777777" w:rsidR="00755267" w:rsidRDefault="00755267" w:rsidP="002E270B">
            <w:pPr>
              <w:pStyle w:val="CRCoverPage"/>
              <w:spacing w:after="0"/>
              <w:ind w:left="100"/>
              <w:rPr>
                <w:noProof/>
                <w:lang w:eastAsia="zh-TW"/>
              </w:rPr>
            </w:pPr>
            <w:r>
              <w:rPr>
                <w:rFonts w:hint="eastAsia"/>
                <w:noProof/>
                <w:lang w:eastAsia="zh-TW"/>
              </w:rPr>
              <w:t>3Tx:</w:t>
            </w:r>
          </w:p>
          <w:p w14:paraId="34FE4089" w14:textId="77777777" w:rsidR="00755267" w:rsidRDefault="00755267" w:rsidP="00755267">
            <w:pPr>
              <w:pStyle w:val="CRCoverPage"/>
              <w:spacing w:after="0"/>
              <w:ind w:left="100"/>
              <w:jc w:val="center"/>
              <w:rPr>
                <w:noProof/>
                <w:lang w:eastAsia="zh-TW"/>
              </w:rPr>
            </w:pPr>
            <w:r w:rsidRPr="00755267">
              <w:rPr>
                <w:rFonts w:cs="Arial"/>
                <w:noProof/>
                <w:lang w:eastAsia="zh-TW"/>
              </w:rPr>
              <w:t xml:space="preserve">Table </w:t>
            </w:r>
            <w:r w:rsidR="003055E4">
              <w:rPr>
                <w:rFonts w:cs="Arial" w:hint="eastAsia"/>
                <w:noProof/>
                <w:lang w:eastAsia="zh-TW"/>
              </w:rPr>
              <w:t>3</w:t>
            </w:r>
            <w:r w:rsidRPr="00755267">
              <w:rPr>
                <w:rFonts w:cs="Arial"/>
                <w:noProof/>
                <w:lang w:eastAsia="zh-TW"/>
              </w:rPr>
              <w:t xml:space="preserve"> </w:t>
            </w:r>
            <w:r>
              <w:rPr>
                <w:rFonts w:cs="Arial"/>
                <w:noProof/>
                <w:lang w:eastAsia="zh-TW"/>
              </w:rPr>
              <w:t>new UL configurations</w:t>
            </w:r>
            <w:r>
              <w:rPr>
                <w:rFonts w:cs="Arial" w:hint="eastAsia"/>
                <w:noProof/>
                <w:lang w:eastAsia="zh-TW"/>
              </w:rPr>
              <w:t xml:space="preserve"> </w:t>
            </w:r>
            <w:r>
              <w:rPr>
                <w:rFonts w:cs="Arial"/>
                <w:noProof/>
                <w:lang w:eastAsia="zh-TW"/>
              </w:rPr>
              <w:t xml:space="preserve">for inter-band EN-DC with </w:t>
            </w:r>
            <w:r>
              <w:rPr>
                <w:rFonts w:cs="Arial" w:hint="eastAsia"/>
                <w:noProof/>
                <w:lang w:eastAsia="zh-TW"/>
              </w:rPr>
              <w:t>3</w:t>
            </w:r>
            <w:r w:rsidRPr="00755267">
              <w:rPr>
                <w:rFonts w:cs="Arial"/>
                <w:noProof/>
                <w:lang w:eastAsia="zh-TW"/>
              </w:rPr>
              <w:t>Tx</w:t>
            </w:r>
          </w:p>
          <w:tbl>
            <w:tblPr>
              <w:tblStyle w:val="93"/>
              <w:tblW w:w="0" w:type="auto"/>
              <w:jc w:val="center"/>
              <w:tblLayout w:type="fixed"/>
              <w:tblLook w:val="04A0" w:firstRow="1" w:lastRow="0" w:firstColumn="1" w:lastColumn="0" w:noHBand="0" w:noVBand="1"/>
            </w:tblPr>
            <w:tblGrid>
              <w:gridCol w:w="1917"/>
              <w:gridCol w:w="1768"/>
              <w:gridCol w:w="2024"/>
            </w:tblGrid>
            <w:tr w:rsidR="00755267" w:rsidRPr="0029536B" w14:paraId="4A293BA6" w14:textId="77777777" w:rsidTr="00755267">
              <w:trPr>
                <w:trHeight w:val="259"/>
                <w:jc w:val="center"/>
              </w:trPr>
              <w:tc>
                <w:tcPr>
                  <w:tcW w:w="1917" w:type="dxa"/>
                  <w:vAlign w:val="center"/>
                </w:tcPr>
                <w:p w14:paraId="18FEAA7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E-UTRA band</w:t>
                  </w:r>
                </w:p>
              </w:tc>
              <w:tc>
                <w:tcPr>
                  <w:tcW w:w="1768" w:type="dxa"/>
                  <w:vAlign w:val="center"/>
                </w:tcPr>
                <w:p w14:paraId="7CDDE014" w14:textId="77777777" w:rsidR="00755267" w:rsidRPr="00755267" w:rsidRDefault="00755267" w:rsidP="001434AB">
                  <w:pPr>
                    <w:spacing w:after="0"/>
                    <w:jc w:val="center"/>
                    <w:rPr>
                      <w:rFonts w:ascii="Arial" w:hAnsi="Arial" w:cs="Arial"/>
                      <w:lang w:val="en-US" w:eastAsia="zh-TW"/>
                    </w:rPr>
                  </w:pPr>
                  <w:r w:rsidRPr="00755267">
                    <w:rPr>
                      <w:rFonts w:ascii="Arial" w:hAnsi="Arial" w:cs="Arial"/>
                      <w:lang w:val="en-US" w:eastAsia="zh-TW"/>
                    </w:rPr>
                    <w:t>NR band</w:t>
                  </w:r>
                </w:p>
              </w:tc>
              <w:tc>
                <w:tcPr>
                  <w:tcW w:w="2024" w:type="dxa"/>
                  <w:vAlign w:val="center"/>
                </w:tcPr>
                <w:p w14:paraId="66EA6B74" w14:textId="77777777" w:rsidR="00755267" w:rsidRPr="00755267" w:rsidRDefault="00755267" w:rsidP="001434AB">
                  <w:pPr>
                    <w:spacing w:after="0"/>
                    <w:jc w:val="center"/>
                    <w:rPr>
                      <w:rFonts w:ascii="Arial" w:hAnsi="Arial" w:cs="Arial"/>
                      <w:lang w:val="en-US" w:eastAsia="zh-TW"/>
                    </w:rPr>
                  </w:pPr>
                  <w:r>
                    <w:rPr>
                      <w:rFonts w:ascii="Arial" w:eastAsiaTheme="minorEastAsia" w:hAnsi="Arial" w:cs="Arial" w:hint="eastAsia"/>
                      <w:lang w:val="en-US" w:eastAsia="zh-TW"/>
                    </w:rPr>
                    <w:t>EN-DC Power class</w:t>
                  </w:r>
                </w:p>
              </w:tc>
            </w:tr>
            <w:tr w:rsidR="00DD7144" w:rsidRPr="0029536B" w14:paraId="648D1F7F" w14:textId="77777777" w:rsidTr="00755267">
              <w:trPr>
                <w:trHeight w:val="259"/>
                <w:jc w:val="center"/>
              </w:trPr>
              <w:tc>
                <w:tcPr>
                  <w:tcW w:w="1917" w:type="dxa"/>
                  <w:vAlign w:val="center"/>
                </w:tcPr>
                <w:p w14:paraId="2AE22879" w14:textId="77777777" w:rsidR="00DD7144" w:rsidRPr="00DD7144" w:rsidRDefault="00DD7144" w:rsidP="003055E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 xml:space="preserve">PC3 </w:t>
                  </w:r>
                  <w:r w:rsidRPr="00DD7144">
                    <w:rPr>
                      <w:rFonts w:ascii="Arial" w:eastAsiaTheme="minorEastAsia" w:hAnsi="Arial" w:cs="Arial" w:hint="eastAsia"/>
                      <w:b/>
                      <w:i/>
                      <w:highlight w:val="green"/>
                      <w:lang w:val="en-US" w:eastAsia="zh-TW"/>
                    </w:rPr>
                    <w:t>F</w:t>
                  </w:r>
                  <w:r w:rsidRPr="00DD7144">
                    <w:rPr>
                      <w:rFonts w:ascii="Arial" w:hAnsi="Arial" w:cs="Arial"/>
                      <w:b/>
                      <w:i/>
                      <w:highlight w:val="green"/>
                      <w:lang w:val="en-US" w:eastAsia="zh-TW"/>
                    </w:rPr>
                    <w:t>DD 1Tx</w:t>
                  </w:r>
                </w:p>
              </w:tc>
              <w:tc>
                <w:tcPr>
                  <w:tcW w:w="1768" w:type="dxa"/>
                  <w:vAlign w:val="center"/>
                </w:tcPr>
                <w:p w14:paraId="41376347" w14:textId="77777777" w:rsidR="00DD7144" w:rsidRPr="00DD7144" w:rsidRDefault="00DD7144" w:rsidP="00DD7144">
                  <w:pPr>
                    <w:snapToGrid w:val="0"/>
                    <w:spacing w:after="0"/>
                    <w:jc w:val="center"/>
                    <w:rPr>
                      <w:rFonts w:ascii="Arial" w:hAnsi="Arial" w:cs="Arial"/>
                      <w:b/>
                      <w:i/>
                      <w:highlight w:val="green"/>
                      <w:lang w:val="en-US" w:eastAsia="zh-TW"/>
                    </w:rPr>
                  </w:pPr>
                  <w:r w:rsidRPr="00DD7144">
                    <w:rPr>
                      <w:rFonts w:ascii="Arial" w:hAnsi="Arial" w:cs="Arial"/>
                      <w:b/>
                      <w:i/>
                      <w:highlight w:val="green"/>
                      <w:lang w:val="en-US" w:eastAsia="zh-TW"/>
                    </w:rPr>
                    <w:t>PC</w:t>
                  </w:r>
                  <w:r w:rsidRPr="00DD7144">
                    <w:rPr>
                      <w:rFonts w:ascii="Arial" w:eastAsiaTheme="minorEastAsia" w:hAnsi="Arial" w:cs="Arial" w:hint="eastAsia"/>
                      <w:b/>
                      <w:i/>
                      <w:highlight w:val="green"/>
                      <w:lang w:val="en-US" w:eastAsia="zh-TW"/>
                    </w:rPr>
                    <w:t>3</w:t>
                  </w:r>
                  <w:r w:rsidRPr="00DD7144">
                    <w:rPr>
                      <w:rFonts w:ascii="Arial" w:hAnsi="Arial" w:cs="Arial"/>
                      <w:b/>
                      <w:i/>
                      <w:highlight w:val="green"/>
                      <w:lang w:val="en-US" w:eastAsia="zh-TW"/>
                    </w:rPr>
                    <w:t xml:space="preserve"> FDD 2Tx</w:t>
                  </w:r>
                </w:p>
              </w:tc>
              <w:tc>
                <w:tcPr>
                  <w:tcW w:w="2024" w:type="dxa"/>
                  <w:vAlign w:val="center"/>
                </w:tcPr>
                <w:p w14:paraId="04E872EA" w14:textId="77777777" w:rsidR="00DD7144" w:rsidRPr="00DD7144" w:rsidRDefault="00DD7144" w:rsidP="003055E4">
                  <w:pPr>
                    <w:snapToGrid w:val="0"/>
                    <w:spacing w:after="0"/>
                    <w:jc w:val="center"/>
                    <w:rPr>
                      <w:rFonts w:ascii="Arial" w:eastAsiaTheme="minorEastAsia" w:hAnsi="Arial" w:cs="Arial"/>
                      <w:b/>
                      <w:i/>
                      <w:highlight w:val="green"/>
                      <w:lang w:val="en-US" w:eastAsia="zh-TW"/>
                    </w:rPr>
                  </w:pPr>
                  <w:r w:rsidRPr="00DD7144">
                    <w:rPr>
                      <w:rFonts w:ascii="Arial" w:eastAsiaTheme="minorEastAsia" w:hAnsi="Arial" w:cs="Arial" w:hint="eastAsia"/>
                      <w:b/>
                      <w:i/>
                      <w:highlight w:val="green"/>
                      <w:lang w:val="en-US" w:eastAsia="zh-TW"/>
                    </w:rPr>
                    <w:t>PC2</w:t>
                  </w:r>
                </w:p>
              </w:tc>
            </w:tr>
            <w:tr w:rsidR="00DD7144" w:rsidRPr="0029536B" w14:paraId="0522E423" w14:textId="77777777" w:rsidTr="00755267">
              <w:trPr>
                <w:trHeight w:val="259"/>
                <w:jc w:val="center"/>
              </w:trPr>
              <w:tc>
                <w:tcPr>
                  <w:tcW w:w="1917" w:type="dxa"/>
                  <w:vAlign w:val="center"/>
                </w:tcPr>
                <w:p w14:paraId="14FE3696"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 xml:space="preserve">PC3 </w:t>
                  </w:r>
                  <w:r w:rsidRPr="001434AB">
                    <w:rPr>
                      <w:rFonts w:ascii="Arial" w:eastAsiaTheme="minorEastAsia" w:hAnsi="Arial" w:cs="Arial" w:hint="eastAsia"/>
                      <w:highlight w:val="green"/>
                      <w:lang w:val="en-US" w:eastAsia="zh-TW"/>
                    </w:rPr>
                    <w:t>F</w:t>
                  </w:r>
                  <w:r w:rsidRPr="001434AB">
                    <w:rPr>
                      <w:rFonts w:ascii="Arial" w:hAnsi="Arial" w:cs="Arial"/>
                      <w:highlight w:val="green"/>
                      <w:lang w:val="en-US" w:eastAsia="zh-TW"/>
                    </w:rPr>
                    <w:t>DD 1Tx</w:t>
                  </w:r>
                </w:p>
              </w:tc>
              <w:tc>
                <w:tcPr>
                  <w:tcW w:w="1768" w:type="dxa"/>
                  <w:vAlign w:val="center"/>
                </w:tcPr>
                <w:p w14:paraId="7780DE19" w14:textId="77777777" w:rsidR="00DD7144" w:rsidRPr="001434AB" w:rsidRDefault="00DD7144" w:rsidP="001434AB">
                  <w:pPr>
                    <w:snapToGrid w:val="0"/>
                    <w:spacing w:after="0"/>
                    <w:jc w:val="center"/>
                    <w:rPr>
                      <w:rFonts w:ascii="Arial" w:hAnsi="Arial" w:cs="Arial"/>
                      <w:highlight w:val="green"/>
                      <w:lang w:val="en-US" w:eastAsia="zh-TW"/>
                    </w:rPr>
                  </w:pPr>
                  <w:r w:rsidRPr="001434AB">
                    <w:rPr>
                      <w:rFonts w:ascii="Arial" w:hAnsi="Arial" w:cs="Arial"/>
                      <w:highlight w:val="green"/>
                      <w:lang w:val="en-US" w:eastAsia="zh-TW"/>
                    </w:rPr>
                    <w:t>PC2 FDD 2Tx</w:t>
                  </w:r>
                </w:p>
              </w:tc>
              <w:tc>
                <w:tcPr>
                  <w:tcW w:w="2024" w:type="dxa"/>
                  <w:vAlign w:val="center"/>
                </w:tcPr>
                <w:p w14:paraId="25D55B78" w14:textId="77777777" w:rsidR="00DD7144" w:rsidRPr="001434AB" w:rsidRDefault="00DD7144" w:rsidP="001434AB">
                  <w:pPr>
                    <w:snapToGrid w:val="0"/>
                    <w:spacing w:after="0"/>
                    <w:jc w:val="center"/>
                    <w:rPr>
                      <w:rFonts w:ascii="Arial" w:eastAsiaTheme="minorEastAsia" w:hAnsi="Arial" w:cs="Arial"/>
                      <w:highlight w:val="green"/>
                      <w:lang w:val="en-US" w:eastAsia="zh-TW"/>
                    </w:rPr>
                  </w:pPr>
                  <w:r w:rsidRPr="001434AB">
                    <w:rPr>
                      <w:rFonts w:ascii="Arial" w:eastAsiaTheme="minorEastAsia" w:hAnsi="Arial" w:cs="Arial" w:hint="eastAsia"/>
                      <w:highlight w:val="green"/>
                      <w:lang w:val="en-US" w:eastAsia="zh-TW"/>
                    </w:rPr>
                    <w:t>PC2</w:t>
                  </w:r>
                </w:p>
              </w:tc>
            </w:tr>
            <w:tr w:rsidR="00DD7144" w:rsidRPr="0029536B" w14:paraId="6E9618D7" w14:textId="77777777" w:rsidTr="00755267">
              <w:trPr>
                <w:trHeight w:val="259"/>
                <w:jc w:val="center"/>
              </w:trPr>
              <w:tc>
                <w:tcPr>
                  <w:tcW w:w="1917" w:type="dxa"/>
                  <w:vAlign w:val="center"/>
                </w:tcPr>
                <w:p w14:paraId="2696C884"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 xml:space="preserve">PC3 </w:t>
                  </w:r>
                  <w:r w:rsidRPr="001434AB">
                    <w:rPr>
                      <w:rFonts w:ascii="Arial" w:eastAsiaTheme="minorEastAsia" w:hAnsi="Arial" w:cs="Arial" w:hint="eastAsia"/>
                      <w:highlight w:val="cyan"/>
                      <w:lang w:val="en-US" w:eastAsia="zh-TW"/>
                    </w:rPr>
                    <w:t>T</w:t>
                  </w:r>
                  <w:r w:rsidRPr="001434AB">
                    <w:rPr>
                      <w:rFonts w:ascii="Arial" w:hAnsi="Arial" w:cs="Arial"/>
                      <w:highlight w:val="cyan"/>
                      <w:lang w:val="en-US" w:eastAsia="zh-TW"/>
                    </w:rPr>
                    <w:t>DD 1Tx</w:t>
                  </w:r>
                </w:p>
              </w:tc>
              <w:tc>
                <w:tcPr>
                  <w:tcW w:w="1768" w:type="dxa"/>
                  <w:vAlign w:val="center"/>
                </w:tcPr>
                <w:p w14:paraId="01973378" w14:textId="77777777" w:rsidR="00DD7144" w:rsidRPr="001434AB" w:rsidRDefault="00DD7144" w:rsidP="001434AB">
                  <w:pPr>
                    <w:snapToGrid w:val="0"/>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14:paraId="209E28F6" w14:textId="77777777" w:rsidR="00DD7144" w:rsidRPr="001434AB" w:rsidRDefault="00DD7144" w:rsidP="001434AB">
                  <w:pPr>
                    <w:spacing w:after="0"/>
                    <w:jc w:val="center"/>
                    <w:rPr>
                      <w:rFonts w:ascii="Arial" w:eastAsiaTheme="minorEastAsia" w:hAnsi="Arial" w:cs="Arial"/>
                      <w:highlight w:val="cyan"/>
                      <w:lang w:val="en-US" w:eastAsia="zh-TW"/>
                    </w:rPr>
                  </w:pPr>
                  <w:r w:rsidRPr="001434AB">
                    <w:rPr>
                      <w:rFonts w:ascii="Arial" w:eastAsiaTheme="minorEastAsia" w:hAnsi="Arial" w:cs="Arial" w:hint="eastAsia"/>
                      <w:highlight w:val="cyan"/>
                      <w:lang w:val="en-US" w:eastAsia="zh-TW"/>
                    </w:rPr>
                    <w:t>PC2</w:t>
                  </w:r>
                </w:p>
              </w:tc>
            </w:tr>
            <w:tr w:rsidR="00DD7144" w:rsidRPr="0029536B" w14:paraId="0542CB1E" w14:textId="77777777" w:rsidTr="00755267">
              <w:trPr>
                <w:trHeight w:val="259"/>
                <w:jc w:val="center"/>
              </w:trPr>
              <w:tc>
                <w:tcPr>
                  <w:tcW w:w="1917" w:type="dxa"/>
                  <w:vAlign w:val="center"/>
                </w:tcPr>
                <w:p w14:paraId="0F43F3A5"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3CE6C2A7"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FDD 2Tx</w:t>
                  </w:r>
                </w:p>
              </w:tc>
              <w:tc>
                <w:tcPr>
                  <w:tcW w:w="2024" w:type="dxa"/>
                  <w:vAlign w:val="center"/>
                </w:tcPr>
                <w:p w14:paraId="7BC665F8" w14:textId="77777777"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14:paraId="6D4143FC" w14:textId="77777777" w:rsidTr="00755267">
              <w:trPr>
                <w:trHeight w:val="259"/>
                <w:jc w:val="center"/>
              </w:trPr>
              <w:tc>
                <w:tcPr>
                  <w:tcW w:w="1917" w:type="dxa"/>
                  <w:vAlign w:val="center"/>
                </w:tcPr>
                <w:p w14:paraId="6E76E04A" w14:textId="77777777" w:rsidR="00DD7144" w:rsidRPr="00DD7144" w:rsidRDefault="00DD7144"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61875F08" w14:textId="77777777" w:rsidR="00DD7144" w:rsidRPr="00DD7144" w:rsidRDefault="00DD7144" w:rsidP="00DD714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FDD 2Tx</w:t>
                  </w:r>
                </w:p>
              </w:tc>
              <w:tc>
                <w:tcPr>
                  <w:tcW w:w="2024" w:type="dxa"/>
                  <w:vAlign w:val="center"/>
                </w:tcPr>
                <w:p w14:paraId="2155A254" w14:textId="77777777" w:rsidR="00DD7144" w:rsidRPr="00DD7144" w:rsidRDefault="00DD7144" w:rsidP="003055E4">
                  <w:pPr>
                    <w:spacing w:after="0"/>
                    <w:jc w:val="center"/>
                    <w:rPr>
                      <w:rFonts w:ascii="Arial" w:eastAsiaTheme="minorEastAsia"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14:paraId="534E6776" w14:textId="77777777" w:rsidTr="00755267">
              <w:trPr>
                <w:trHeight w:val="259"/>
                <w:jc w:val="center"/>
              </w:trPr>
              <w:tc>
                <w:tcPr>
                  <w:tcW w:w="1917" w:type="dxa"/>
                  <w:vAlign w:val="center"/>
                </w:tcPr>
                <w:p w14:paraId="7BDA01B8" w14:textId="77777777"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7580F4B0" w14:textId="77777777"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3</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14:paraId="6F380616" w14:textId="77777777"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5D6151" w:rsidRPr="0029536B" w14:paraId="500A4479" w14:textId="77777777" w:rsidTr="00755267">
              <w:trPr>
                <w:trHeight w:val="259"/>
                <w:jc w:val="center"/>
              </w:trPr>
              <w:tc>
                <w:tcPr>
                  <w:tcW w:w="1917" w:type="dxa"/>
                  <w:vAlign w:val="center"/>
                </w:tcPr>
                <w:p w14:paraId="01E4023F" w14:textId="77777777" w:rsidR="005D6151" w:rsidRPr="00DD7144" w:rsidRDefault="005D6151" w:rsidP="003055E4">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sidRPr="00DD7144">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sidRPr="00DD7144">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1Tx</w:t>
                  </w:r>
                </w:p>
              </w:tc>
              <w:tc>
                <w:tcPr>
                  <w:tcW w:w="1768" w:type="dxa"/>
                  <w:vAlign w:val="center"/>
                </w:tcPr>
                <w:p w14:paraId="2336DF57" w14:textId="77777777" w:rsidR="005D6151" w:rsidRPr="00DD7144" w:rsidRDefault="005D6151" w:rsidP="005D6151">
                  <w:pPr>
                    <w:snapToGrid w:val="0"/>
                    <w:spacing w:after="0"/>
                    <w:jc w:val="center"/>
                    <w:rPr>
                      <w:rFonts w:ascii="Arial" w:hAnsi="Arial" w:cs="Arial"/>
                      <w:b/>
                      <w:i/>
                      <w:highlight w:val="cyan"/>
                      <w:lang w:val="en-US" w:eastAsia="zh-TW"/>
                    </w:rPr>
                  </w:pPr>
                  <w:r w:rsidRPr="00DD7144">
                    <w:rPr>
                      <w:rFonts w:ascii="Arial" w:hAnsi="Arial" w:cs="Arial"/>
                      <w:b/>
                      <w:i/>
                      <w:highlight w:val="cyan"/>
                      <w:lang w:val="en-US" w:eastAsia="zh-TW"/>
                    </w:rPr>
                    <w:t>PC</w:t>
                  </w:r>
                  <w:r>
                    <w:rPr>
                      <w:rFonts w:ascii="Arial" w:eastAsiaTheme="minorEastAsia" w:hAnsi="Arial" w:cs="Arial" w:hint="eastAsia"/>
                      <w:b/>
                      <w:i/>
                      <w:highlight w:val="cyan"/>
                      <w:lang w:val="en-US" w:eastAsia="zh-TW"/>
                    </w:rPr>
                    <w:t>2</w:t>
                  </w:r>
                  <w:r w:rsidRPr="00DD7144">
                    <w:rPr>
                      <w:rFonts w:ascii="Arial" w:hAnsi="Arial" w:cs="Arial"/>
                      <w:b/>
                      <w:i/>
                      <w:highlight w:val="cyan"/>
                      <w:lang w:val="en-US" w:eastAsia="zh-TW"/>
                    </w:rPr>
                    <w:t xml:space="preserve"> </w:t>
                  </w:r>
                  <w:r>
                    <w:rPr>
                      <w:rFonts w:ascii="Arial" w:eastAsiaTheme="minorEastAsia" w:hAnsi="Arial" w:cs="Arial" w:hint="eastAsia"/>
                      <w:b/>
                      <w:i/>
                      <w:highlight w:val="cyan"/>
                      <w:lang w:val="en-US" w:eastAsia="zh-TW"/>
                    </w:rPr>
                    <w:t>T</w:t>
                  </w:r>
                  <w:r w:rsidRPr="00DD7144">
                    <w:rPr>
                      <w:rFonts w:ascii="Arial" w:hAnsi="Arial" w:cs="Arial"/>
                      <w:b/>
                      <w:i/>
                      <w:highlight w:val="cyan"/>
                      <w:lang w:val="en-US" w:eastAsia="zh-TW"/>
                    </w:rPr>
                    <w:t>DD 2Tx</w:t>
                  </w:r>
                </w:p>
              </w:tc>
              <w:tc>
                <w:tcPr>
                  <w:tcW w:w="2024" w:type="dxa"/>
                  <w:vAlign w:val="center"/>
                </w:tcPr>
                <w:p w14:paraId="0B22C5C8" w14:textId="77777777" w:rsidR="005D6151" w:rsidRPr="00DD7144" w:rsidRDefault="005D6151" w:rsidP="003055E4">
                  <w:pPr>
                    <w:spacing w:after="0"/>
                    <w:jc w:val="center"/>
                    <w:rPr>
                      <w:rFonts w:ascii="Arial" w:hAnsi="Arial" w:cs="Arial"/>
                      <w:b/>
                      <w:i/>
                      <w:highlight w:val="cyan"/>
                      <w:lang w:val="en-US" w:eastAsia="zh-TW"/>
                    </w:rPr>
                  </w:pPr>
                  <w:r w:rsidRPr="00DD7144">
                    <w:rPr>
                      <w:rFonts w:ascii="Arial" w:eastAsiaTheme="minorEastAsia" w:hAnsi="Arial" w:cs="Arial" w:hint="eastAsia"/>
                      <w:b/>
                      <w:i/>
                      <w:highlight w:val="cyan"/>
                      <w:lang w:val="en-US" w:eastAsia="zh-TW"/>
                    </w:rPr>
                    <w:t>PC2</w:t>
                  </w:r>
                </w:p>
              </w:tc>
            </w:tr>
            <w:tr w:rsidR="00DD7144" w:rsidRPr="0029536B" w14:paraId="061B579F" w14:textId="77777777" w:rsidTr="00755267">
              <w:trPr>
                <w:trHeight w:val="259"/>
                <w:jc w:val="center"/>
              </w:trPr>
              <w:tc>
                <w:tcPr>
                  <w:tcW w:w="1917" w:type="dxa"/>
                  <w:vAlign w:val="center"/>
                </w:tcPr>
                <w:p w14:paraId="34F1C65A" w14:textId="77777777"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PC3 FDD 1Tx</w:t>
                  </w:r>
                </w:p>
              </w:tc>
              <w:tc>
                <w:tcPr>
                  <w:tcW w:w="1768" w:type="dxa"/>
                  <w:vAlign w:val="center"/>
                </w:tcPr>
                <w:p w14:paraId="3A532FDB" w14:textId="77777777" w:rsidR="00DD7144" w:rsidRPr="001434AB" w:rsidRDefault="00DD7144" w:rsidP="001434AB">
                  <w:pPr>
                    <w:spacing w:after="0"/>
                    <w:jc w:val="center"/>
                    <w:rPr>
                      <w:rFonts w:ascii="Arial" w:hAnsi="Arial" w:cs="Arial"/>
                      <w:highlight w:val="magenta"/>
                      <w:lang w:val="en-US" w:eastAsia="zh-TW"/>
                    </w:rPr>
                  </w:pPr>
                  <w:r w:rsidRPr="001434AB">
                    <w:rPr>
                      <w:rFonts w:ascii="Arial" w:hAnsi="Arial" w:cs="Arial"/>
                      <w:highlight w:val="magenta"/>
                      <w:lang w:val="en-US" w:eastAsia="zh-TW"/>
                    </w:rPr>
                    <w:t>PC1.5 TDD 2Tx</w:t>
                  </w:r>
                </w:p>
              </w:tc>
              <w:tc>
                <w:tcPr>
                  <w:tcW w:w="2024" w:type="dxa"/>
                  <w:vAlign w:val="center"/>
                </w:tcPr>
                <w:p w14:paraId="245FB123" w14:textId="77777777" w:rsidR="00DD7144" w:rsidRPr="001434AB" w:rsidRDefault="00DD7144" w:rsidP="001434AB">
                  <w:pPr>
                    <w:spacing w:after="0"/>
                    <w:jc w:val="center"/>
                    <w:rPr>
                      <w:rFonts w:ascii="Arial" w:hAnsi="Arial" w:cs="Arial"/>
                      <w:highlight w:val="magenta"/>
                      <w:lang w:val="en-US" w:eastAsia="zh-TW"/>
                    </w:rPr>
                  </w:pPr>
                  <w:r w:rsidRPr="001434AB">
                    <w:rPr>
                      <w:rFonts w:ascii="Arial" w:eastAsiaTheme="minorEastAsia" w:hAnsi="Arial" w:cs="Arial" w:hint="eastAsia"/>
                      <w:highlight w:val="magenta"/>
                      <w:lang w:val="en-US" w:eastAsia="zh-TW"/>
                    </w:rPr>
                    <w:t>PC1.5</w:t>
                  </w:r>
                </w:p>
              </w:tc>
            </w:tr>
            <w:tr w:rsidR="00DD7144" w:rsidRPr="0029536B" w14:paraId="1A71DEFF" w14:textId="77777777" w:rsidTr="00755267">
              <w:trPr>
                <w:trHeight w:val="259"/>
                <w:jc w:val="center"/>
              </w:trPr>
              <w:tc>
                <w:tcPr>
                  <w:tcW w:w="1917" w:type="dxa"/>
                  <w:vAlign w:val="center"/>
                </w:tcPr>
                <w:p w14:paraId="61FD2250"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PC3 TDD 1Tx</w:t>
                  </w:r>
                </w:p>
              </w:tc>
              <w:tc>
                <w:tcPr>
                  <w:tcW w:w="1768" w:type="dxa"/>
                  <w:vAlign w:val="center"/>
                </w:tcPr>
                <w:p w14:paraId="471A2FB4"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14:paraId="52A4E1A9"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2FD47C56" w14:textId="77777777" w:rsidTr="00755267">
              <w:trPr>
                <w:trHeight w:val="259"/>
                <w:jc w:val="center"/>
              </w:trPr>
              <w:tc>
                <w:tcPr>
                  <w:tcW w:w="1917" w:type="dxa"/>
                  <w:vAlign w:val="center"/>
                </w:tcPr>
                <w:p w14:paraId="1D84A4DF"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14:paraId="04B5B663"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2Tx</w:t>
                  </w:r>
                </w:p>
              </w:tc>
              <w:tc>
                <w:tcPr>
                  <w:tcW w:w="2024" w:type="dxa"/>
                  <w:vAlign w:val="center"/>
                </w:tcPr>
                <w:p w14:paraId="4A22B05B"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19BF0E7D" w14:textId="77777777" w:rsidTr="00755267">
              <w:trPr>
                <w:trHeight w:val="259"/>
                <w:jc w:val="center"/>
              </w:trPr>
              <w:tc>
                <w:tcPr>
                  <w:tcW w:w="1917" w:type="dxa"/>
                  <w:vAlign w:val="center"/>
                </w:tcPr>
                <w:p w14:paraId="05B2AA97"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TDD 1Tx</w:t>
                  </w:r>
                </w:p>
              </w:tc>
              <w:tc>
                <w:tcPr>
                  <w:tcW w:w="1768" w:type="dxa"/>
                  <w:vAlign w:val="center"/>
                </w:tcPr>
                <w:p w14:paraId="324710F0" w14:textId="77777777" w:rsidR="00DD7144" w:rsidRPr="001434AB" w:rsidRDefault="00DD7144" w:rsidP="001434AB">
                  <w:pPr>
                    <w:spacing w:after="0"/>
                    <w:jc w:val="center"/>
                    <w:rPr>
                      <w:rFonts w:ascii="Arial" w:hAnsi="Arial" w:cs="Arial"/>
                      <w:highlight w:val="cyan"/>
                      <w:lang w:val="en-US" w:eastAsia="zh-TW"/>
                    </w:rPr>
                  </w:pPr>
                  <w:r w:rsidRPr="001434AB">
                    <w:rPr>
                      <w:rFonts w:ascii="Arial" w:hAnsi="Arial" w:cs="Arial"/>
                      <w:highlight w:val="cyan"/>
                      <w:lang w:val="en-US" w:eastAsia="zh-TW"/>
                    </w:rPr>
                    <w:t>PC2 FDD 2Tx</w:t>
                  </w:r>
                </w:p>
              </w:tc>
              <w:tc>
                <w:tcPr>
                  <w:tcW w:w="2024" w:type="dxa"/>
                  <w:vAlign w:val="center"/>
                </w:tcPr>
                <w:p w14:paraId="6B6195DC" w14:textId="77777777" w:rsidR="00DD7144" w:rsidRPr="001434AB" w:rsidRDefault="00DD7144" w:rsidP="001434AB">
                  <w:pPr>
                    <w:spacing w:after="0"/>
                    <w:jc w:val="center"/>
                    <w:rPr>
                      <w:rFonts w:ascii="Arial" w:hAnsi="Arial" w:cs="Arial"/>
                      <w:highlight w:val="cyan"/>
                      <w:lang w:val="en-US" w:eastAsia="zh-TW"/>
                    </w:rPr>
                  </w:pPr>
                  <w:r w:rsidRPr="001434AB">
                    <w:rPr>
                      <w:rFonts w:ascii="Arial" w:eastAsiaTheme="minorEastAsia" w:hAnsi="Arial" w:cs="Arial" w:hint="eastAsia"/>
                      <w:highlight w:val="cyan"/>
                      <w:lang w:val="en-US" w:eastAsia="zh-TW"/>
                    </w:rPr>
                    <w:t>PC1.5</w:t>
                  </w:r>
                </w:p>
              </w:tc>
            </w:tr>
            <w:tr w:rsidR="00DD7144" w:rsidRPr="0029536B" w14:paraId="12888BA2" w14:textId="77777777" w:rsidTr="00755267">
              <w:trPr>
                <w:trHeight w:val="259"/>
                <w:jc w:val="center"/>
              </w:trPr>
              <w:tc>
                <w:tcPr>
                  <w:tcW w:w="1917" w:type="dxa"/>
                  <w:vAlign w:val="center"/>
                </w:tcPr>
                <w:p w14:paraId="519B84BC"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PC2 TDD 1Tx</w:t>
                  </w:r>
                </w:p>
              </w:tc>
              <w:tc>
                <w:tcPr>
                  <w:tcW w:w="1768" w:type="dxa"/>
                  <w:vAlign w:val="center"/>
                </w:tcPr>
                <w:p w14:paraId="56400A65" w14:textId="77777777" w:rsidR="00DD7144" w:rsidRPr="001434AB" w:rsidRDefault="00DD7144" w:rsidP="001434AB">
                  <w:pPr>
                    <w:spacing w:after="0"/>
                    <w:jc w:val="center"/>
                    <w:rPr>
                      <w:rFonts w:ascii="Arial" w:hAnsi="Arial" w:cs="Arial"/>
                      <w:highlight w:val="yellow"/>
                      <w:lang w:val="en-US" w:eastAsia="zh-TW"/>
                    </w:rPr>
                  </w:pPr>
                  <w:r w:rsidRPr="001434AB">
                    <w:rPr>
                      <w:rFonts w:ascii="Arial" w:hAnsi="Arial" w:cs="Arial"/>
                      <w:highlight w:val="yellow"/>
                      <w:lang w:val="en-US" w:eastAsia="zh-TW"/>
                    </w:rPr>
                    <w:t>PC1.5 TDD 2Tx</w:t>
                  </w:r>
                </w:p>
              </w:tc>
              <w:tc>
                <w:tcPr>
                  <w:tcW w:w="2024" w:type="dxa"/>
                  <w:vAlign w:val="center"/>
                </w:tcPr>
                <w:p w14:paraId="71DBA652" w14:textId="77777777" w:rsidR="00DD7144" w:rsidRPr="001434AB" w:rsidRDefault="00DD7144" w:rsidP="001434AB">
                  <w:pPr>
                    <w:spacing w:after="0"/>
                    <w:jc w:val="center"/>
                    <w:rPr>
                      <w:rFonts w:ascii="Arial" w:hAnsi="Arial" w:cs="Arial"/>
                      <w:highlight w:val="yellow"/>
                      <w:lang w:val="en-US" w:eastAsia="zh-TW"/>
                    </w:rPr>
                  </w:pPr>
                  <w:r w:rsidRPr="001434AB">
                    <w:rPr>
                      <w:rFonts w:ascii="Arial" w:eastAsiaTheme="minorEastAsia" w:hAnsi="Arial" w:cs="Arial" w:hint="eastAsia"/>
                      <w:highlight w:val="yellow"/>
                      <w:lang w:val="en-US" w:eastAsia="zh-TW"/>
                    </w:rPr>
                    <w:t>PC1.5</w:t>
                  </w:r>
                </w:p>
              </w:tc>
            </w:tr>
            <w:tr w:rsidR="00DD7144" w:rsidRPr="0029536B" w14:paraId="046FE917" w14:textId="77777777" w:rsidTr="00755267">
              <w:trPr>
                <w:trHeight w:val="259"/>
                <w:jc w:val="center"/>
              </w:trPr>
              <w:tc>
                <w:tcPr>
                  <w:tcW w:w="5709" w:type="dxa"/>
                  <w:gridSpan w:val="3"/>
                  <w:vAlign w:val="center"/>
                </w:tcPr>
                <w:p w14:paraId="1B617270" w14:textId="77777777" w:rsidR="00DD7144" w:rsidRPr="00755267" w:rsidRDefault="00645FFC" w:rsidP="001434AB">
                  <w:pPr>
                    <w:spacing w:after="0"/>
                    <w:rPr>
                      <w:rFonts w:ascii="Arial" w:hAnsi="Arial" w:cs="Arial"/>
                      <w:lang w:val="en-US" w:eastAsia="zh-TW"/>
                    </w:rPr>
                  </w:pPr>
                  <w:r w:rsidRPr="003055E4">
                    <w:rPr>
                      <w:rFonts w:ascii="Arial" w:eastAsiaTheme="minorEastAsia" w:hAnsi="Arial" w:cs="Arial" w:hint="eastAsia"/>
                      <w:lang w:val="en-US" w:eastAsia="zh-TW"/>
                    </w:rPr>
                    <w:t>NOTE</w:t>
                  </w:r>
                  <w:r>
                    <w:rPr>
                      <w:rFonts w:ascii="Arial" w:eastAsiaTheme="minorEastAsia" w:hAnsi="Arial" w:cs="Arial" w:hint="eastAsia"/>
                      <w:lang w:val="en-US" w:eastAsia="zh-TW"/>
                    </w:rPr>
                    <w:t>:</w:t>
                  </w:r>
                  <w:r w:rsidRPr="003055E4">
                    <w:rPr>
                      <w:rFonts w:ascii="Arial" w:eastAsiaTheme="minorEastAsia" w:hAnsi="Arial" w:cs="Arial" w:hint="eastAsia"/>
                      <w:lang w:val="en-US" w:eastAsia="zh-TW"/>
                    </w:rPr>
                    <w:t xml:space="preserve"> </w:t>
                  </w:r>
                  <w:r>
                    <w:rPr>
                      <w:rFonts w:ascii="Arial" w:eastAsiaTheme="minorEastAsia" w:hAnsi="Arial" w:cs="Arial" w:hint="eastAsia"/>
                      <w:lang w:val="en-US" w:eastAsia="zh-TW"/>
                    </w:rPr>
                    <w:t>The new added rows with b</w:t>
                  </w:r>
                  <w:r w:rsidRPr="003055E4">
                    <w:rPr>
                      <w:rFonts w:ascii="Arial" w:eastAsiaTheme="minorEastAsia" w:hAnsi="Arial" w:cs="Arial"/>
                      <w:lang w:val="en-US" w:eastAsia="zh-TW"/>
                    </w:rPr>
                    <w:t>old Italic font</w:t>
                  </w:r>
                  <w:r>
                    <w:rPr>
                      <w:rFonts w:ascii="Arial" w:eastAsiaTheme="minorEastAsia" w:hAnsi="Arial" w:cs="Arial" w:hint="eastAsia"/>
                      <w:lang w:val="en-US" w:eastAsia="zh-TW"/>
                    </w:rPr>
                    <w:t xml:space="preserve"> are the needed fallback configurations.</w:t>
                  </w:r>
                </w:p>
              </w:tc>
            </w:tr>
          </w:tbl>
          <w:p w14:paraId="544DC5E3" w14:textId="77777777" w:rsidR="00755267" w:rsidRPr="00755267" w:rsidRDefault="00755267" w:rsidP="002E270B">
            <w:pPr>
              <w:pStyle w:val="CRCoverPage"/>
              <w:spacing w:after="0"/>
              <w:ind w:left="100"/>
              <w:rPr>
                <w:noProof/>
                <w:lang w:eastAsia="zh-TW"/>
              </w:rPr>
            </w:pPr>
          </w:p>
          <w:p w14:paraId="46AD6796" w14:textId="77777777" w:rsidR="00BE32A4" w:rsidRDefault="00865FCC" w:rsidP="002E270B">
            <w:pPr>
              <w:pStyle w:val="CRCoverPage"/>
              <w:spacing w:after="0"/>
              <w:ind w:left="100"/>
              <w:rPr>
                <w:noProof/>
                <w:lang w:eastAsia="zh-TW"/>
              </w:rPr>
            </w:pPr>
            <w:r>
              <w:rPr>
                <w:rFonts w:hint="eastAsia"/>
                <w:noProof/>
                <w:lang w:eastAsia="zh-TW"/>
              </w:rPr>
              <w:t xml:space="preserve">Since there is no corresponding </w:t>
            </w:r>
            <w:r w:rsidR="00BE32A4">
              <w:rPr>
                <w:rFonts w:hint="eastAsia"/>
                <w:noProof/>
                <w:lang w:eastAsia="zh-TW"/>
              </w:rPr>
              <w:t xml:space="preserve">Rel.19 </w:t>
            </w:r>
            <w:r>
              <w:rPr>
                <w:rFonts w:hint="eastAsia"/>
                <w:noProof/>
                <w:lang w:eastAsia="zh-TW"/>
              </w:rPr>
              <w:t xml:space="preserve">HPUE baskets covering these scenarios, it is proposed to introduced </w:t>
            </w:r>
            <w:r w:rsidR="00BE32A4">
              <w:rPr>
                <w:rFonts w:hint="eastAsia"/>
                <w:noProof/>
                <w:lang w:eastAsia="zh-TW"/>
              </w:rPr>
              <w:t xml:space="preserve">the PC1.5 column and </w:t>
            </w:r>
            <w:r w:rsidR="00BE32A4" w:rsidRPr="00BE32A4">
              <w:rPr>
                <w:noProof/>
                <w:lang w:eastAsia="zh-TW"/>
              </w:rPr>
              <w:t>transmit power capability configurations</w:t>
            </w:r>
            <w:r w:rsidR="00BE32A4">
              <w:rPr>
                <w:rFonts w:hint="eastAsia"/>
                <w:noProof/>
                <w:lang w:eastAsia="zh-TW"/>
              </w:rPr>
              <w:t xml:space="preserve"> tables describing the supporting scenarios as a generic way, and the actual combinations can be introduced via corresponding baskets starting from the next release.</w:t>
            </w:r>
          </w:p>
          <w:p w14:paraId="056BC255" w14:textId="77777777" w:rsidR="00865FCC" w:rsidRDefault="00865FCC" w:rsidP="00BE32A4">
            <w:pPr>
              <w:pStyle w:val="CRCoverPage"/>
              <w:spacing w:after="0"/>
              <w:rPr>
                <w:noProof/>
                <w:lang w:eastAsia="zh-TW"/>
              </w:rPr>
            </w:pPr>
          </w:p>
          <w:p w14:paraId="120AEC61" w14:textId="77777777" w:rsidR="00202C91" w:rsidRDefault="00B62ABA" w:rsidP="002E270B">
            <w:pPr>
              <w:pStyle w:val="CRCoverPage"/>
              <w:spacing w:after="0"/>
              <w:ind w:left="100"/>
              <w:rPr>
                <w:noProof/>
                <w:lang w:eastAsia="zh-TW"/>
              </w:rPr>
            </w:pPr>
            <w:r>
              <w:rPr>
                <w:rFonts w:hint="eastAsia"/>
                <w:noProof/>
                <w:lang w:eastAsia="zh-TW"/>
              </w:rPr>
              <w:t xml:space="preserve">Remove the text </w:t>
            </w:r>
            <w:r>
              <w:rPr>
                <w:noProof/>
                <w:lang w:eastAsia="zh-TW"/>
              </w:rPr>
              <w:t>“</w:t>
            </w:r>
            <w:r w:rsidRPr="00B62ABA">
              <w:rPr>
                <w:noProof/>
                <w:lang w:eastAsia="zh-TW"/>
              </w:rPr>
              <w:t>For a terminal that supports inter-band Dual-Connectivity (DC) with UL MIMO or Tx diversity operation, the requirements are targeted for FWA form factor in current specification.</w:t>
            </w:r>
            <w:r>
              <w:rPr>
                <w:noProof/>
                <w:lang w:eastAsia="zh-TW"/>
              </w:rPr>
              <w:t>”</w:t>
            </w:r>
            <w:r>
              <w:rPr>
                <w:rFonts w:hint="eastAsia"/>
                <w:noProof/>
                <w:lang w:eastAsia="zh-TW"/>
              </w:rPr>
              <w:t>, and v</w:t>
            </w:r>
            <w:r w:rsidR="00202C91">
              <w:rPr>
                <w:rFonts w:hint="eastAsia"/>
                <w:noProof/>
                <w:lang w:eastAsia="zh-TW"/>
              </w:rPr>
              <w:t xml:space="preserve">oid the </w:t>
            </w:r>
            <w:r w:rsidR="00202C91">
              <w:rPr>
                <w:noProof/>
                <w:lang w:eastAsia="zh-TW"/>
              </w:rPr>
              <w:t>“</w:t>
            </w:r>
            <w:r w:rsidR="00202C91" w:rsidRPr="00202C91">
              <w:rPr>
                <w:noProof/>
                <w:lang w:eastAsia="zh-TW"/>
              </w:rPr>
              <w:t>NOTE 7:   FWA form factor is targeted unless otherwise stated.</w:t>
            </w:r>
            <w:r w:rsidR="00202C91">
              <w:rPr>
                <w:noProof/>
                <w:lang w:eastAsia="zh-TW"/>
              </w:rPr>
              <w:t>”</w:t>
            </w:r>
            <w:r w:rsidR="00202C91">
              <w:rPr>
                <w:rFonts w:hint="eastAsia"/>
                <w:noProof/>
                <w:lang w:eastAsia="zh-TW"/>
              </w:rPr>
              <w:t xml:space="preserve"> in Table </w:t>
            </w:r>
            <w:r w:rsidR="00202C91" w:rsidRPr="00202C91">
              <w:rPr>
                <w:noProof/>
                <w:lang w:eastAsia="zh-TW"/>
              </w:rPr>
              <w:t>6.2H.1.3-1</w:t>
            </w:r>
            <w:r w:rsidR="00202C91">
              <w:rPr>
                <w:rFonts w:hint="eastAsia"/>
                <w:noProof/>
                <w:lang w:eastAsia="zh-TW"/>
              </w:rPr>
              <w:t xml:space="preserve"> based on the agreed WF.</w:t>
            </w:r>
          </w:p>
          <w:p w14:paraId="481B133D" w14:textId="77777777" w:rsidR="00202C91" w:rsidRPr="00CE4E6D" w:rsidRDefault="00202C91" w:rsidP="002E270B">
            <w:pPr>
              <w:pStyle w:val="CRCoverPage"/>
              <w:spacing w:after="0"/>
              <w:ind w:left="100"/>
              <w:rPr>
                <w:noProof/>
                <w:lang w:eastAsia="zh-TW"/>
              </w:rPr>
            </w:pPr>
          </w:p>
        </w:tc>
      </w:tr>
      <w:tr w:rsidR="00236FCD" w14:paraId="1D34CDE0" w14:textId="77777777" w:rsidTr="00236FCD">
        <w:tc>
          <w:tcPr>
            <w:tcW w:w="2694" w:type="dxa"/>
            <w:gridSpan w:val="2"/>
            <w:tcBorders>
              <w:top w:val="nil"/>
              <w:left w:val="single" w:sz="4" w:space="0" w:color="auto"/>
              <w:bottom w:val="nil"/>
              <w:right w:val="nil"/>
            </w:tcBorders>
          </w:tcPr>
          <w:p w14:paraId="7D885CD9"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735EF6F3" w14:textId="77777777" w:rsidR="00236FCD" w:rsidRDefault="00236FCD">
            <w:pPr>
              <w:pStyle w:val="CRCoverPage"/>
              <w:spacing w:after="0"/>
              <w:rPr>
                <w:noProof/>
                <w:sz w:val="8"/>
                <w:szCs w:val="8"/>
              </w:rPr>
            </w:pPr>
          </w:p>
        </w:tc>
      </w:tr>
      <w:tr w:rsidR="00236FCD" w14:paraId="01F3367F" w14:textId="77777777" w:rsidTr="00236FCD">
        <w:tc>
          <w:tcPr>
            <w:tcW w:w="2694" w:type="dxa"/>
            <w:gridSpan w:val="2"/>
            <w:tcBorders>
              <w:top w:val="nil"/>
              <w:left w:val="single" w:sz="4" w:space="0" w:color="auto"/>
              <w:bottom w:val="single" w:sz="4" w:space="0" w:color="auto"/>
              <w:right w:val="nil"/>
            </w:tcBorders>
            <w:hideMark/>
          </w:tcPr>
          <w:p w14:paraId="0DCADF1F" w14:textId="77777777" w:rsidR="00236FCD" w:rsidRDefault="00236FCD">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ADE6C72" w14:textId="77777777" w:rsidR="00236FCD" w:rsidRDefault="00A726B7" w:rsidP="0069584C">
            <w:pPr>
              <w:pStyle w:val="CRCoverPage"/>
              <w:spacing w:after="0"/>
              <w:ind w:left="100"/>
              <w:rPr>
                <w:noProof/>
              </w:rPr>
            </w:pPr>
            <w:r>
              <w:rPr>
                <w:rFonts w:hint="eastAsia"/>
                <w:noProof/>
                <w:lang w:eastAsia="zh-TW"/>
              </w:rPr>
              <w:t>The</w:t>
            </w:r>
            <w:r w:rsidR="0069584C">
              <w:rPr>
                <w:rFonts w:hint="eastAsia"/>
                <w:noProof/>
                <w:lang w:eastAsia="zh-TW"/>
              </w:rPr>
              <w:t xml:space="preserve"> support of Rel-19 new i</w:t>
            </w:r>
            <w:r w:rsidR="0069584C" w:rsidRPr="0069584C">
              <w:rPr>
                <w:noProof/>
                <w:lang w:eastAsia="zh-TW"/>
              </w:rPr>
              <w:t>nter-band EN-DC with 2Tx and 3Tx</w:t>
            </w:r>
            <w:r w:rsidR="0069584C">
              <w:rPr>
                <w:rFonts w:hint="eastAsia"/>
                <w:noProof/>
                <w:lang w:eastAsia="zh-TW"/>
              </w:rPr>
              <w:t xml:space="preserve"> scenarios is missing</w:t>
            </w:r>
            <w:r>
              <w:rPr>
                <w:rFonts w:hint="eastAsia"/>
                <w:lang w:eastAsia="zh-TW"/>
              </w:rPr>
              <w:t>.</w:t>
            </w:r>
          </w:p>
        </w:tc>
      </w:tr>
      <w:tr w:rsidR="00236FCD" w14:paraId="7B01F149" w14:textId="77777777" w:rsidTr="00236FCD">
        <w:tc>
          <w:tcPr>
            <w:tcW w:w="2694" w:type="dxa"/>
            <w:gridSpan w:val="2"/>
          </w:tcPr>
          <w:p w14:paraId="6A7E5AE2" w14:textId="77777777" w:rsidR="00236FCD" w:rsidRDefault="00236FCD">
            <w:pPr>
              <w:pStyle w:val="CRCoverPage"/>
              <w:spacing w:after="0"/>
              <w:rPr>
                <w:b/>
                <w:i/>
                <w:noProof/>
                <w:sz w:val="8"/>
                <w:szCs w:val="8"/>
              </w:rPr>
            </w:pPr>
          </w:p>
        </w:tc>
        <w:tc>
          <w:tcPr>
            <w:tcW w:w="6946" w:type="dxa"/>
            <w:gridSpan w:val="9"/>
          </w:tcPr>
          <w:p w14:paraId="0C718B84" w14:textId="77777777" w:rsidR="00236FCD" w:rsidRDefault="00236FCD">
            <w:pPr>
              <w:pStyle w:val="CRCoverPage"/>
              <w:spacing w:after="0"/>
              <w:rPr>
                <w:noProof/>
                <w:sz w:val="8"/>
                <w:szCs w:val="8"/>
              </w:rPr>
            </w:pPr>
          </w:p>
        </w:tc>
      </w:tr>
      <w:tr w:rsidR="00236FCD" w14:paraId="4728D703" w14:textId="77777777" w:rsidTr="00236FCD">
        <w:tc>
          <w:tcPr>
            <w:tcW w:w="2694" w:type="dxa"/>
            <w:gridSpan w:val="2"/>
            <w:tcBorders>
              <w:top w:val="single" w:sz="4" w:space="0" w:color="auto"/>
              <w:left w:val="single" w:sz="4" w:space="0" w:color="auto"/>
              <w:bottom w:val="nil"/>
              <w:right w:val="nil"/>
            </w:tcBorders>
            <w:hideMark/>
          </w:tcPr>
          <w:p w14:paraId="14926F6A" w14:textId="77777777" w:rsidR="00236FCD" w:rsidRDefault="00236FCD">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50C8EC94" w14:textId="77777777" w:rsidR="00236FCD" w:rsidRDefault="00B62ABA" w:rsidP="00ED609E">
            <w:pPr>
              <w:pStyle w:val="CRCoverPage"/>
              <w:spacing w:after="0"/>
              <w:ind w:left="100"/>
              <w:rPr>
                <w:noProof/>
                <w:lang w:eastAsia="zh-TW"/>
              </w:rPr>
            </w:pPr>
            <w:r>
              <w:rPr>
                <w:rFonts w:hint="eastAsia"/>
                <w:noProof/>
                <w:lang w:eastAsia="zh-TW"/>
              </w:rPr>
              <w:t xml:space="preserve">4.2, </w:t>
            </w:r>
            <w:r w:rsidR="00755267" w:rsidRPr="00755267">
              <w:rPr>
                <w:noProof/>
                <w:lang w:eastAsia="zh-TW"/>
              </w:rPr>
              <w:t>6.2B.1.3</w:t>
            </w:r>
            <w:r w:rsidR="00A726B7">
              <w:rPr>
                <w:rFonts w:hint="eastAsia"/>
                <w:noProof/>
                <w:lang w:eastAsia="zh-TW"/>
              </w:rPr>
              <w:t xml:space="preserve">, </w:t>
            </w:r>
            <w:r w:rsidR="00755267" w:rsidRPr="00755267">
              <w:rPr>
                <w:noProof/>
                <w:lang w:eastAsia="zh-TW"/>
              </w:rPr>
              <w:t>6.2H.1.3</w:t>
            </w:r>
          </w:p>
        </w:tc>
      </w:tr>
      <w:tr w:rsidR="00236FCD" w14:paraId="65C04A24" w14:textId="77777777" w:rsidTr="00236FCD">
        <w:tc>
          <w:tcPr>
            <w:tcW w:w="2694" w:type="dxa"/>
            <w:gridSpan w:val="2"/>
            <w:tcBorders>
              <w:top w:val="nil"/>
              <w:left w:val="single" w:sz="4" w:space="0" w:color="auto"/>
              <w:bottom w:val="nil"/>
              <w:right w:val="nil"/>
            </w:tcBorders>
          </w:tcPr>
          <w:p w14:paraId="04CD617D" w14:textId="77777777" w:rsidR="00236FCD" w:rsidRDefault="00236FCD">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21B241" w14:textId="77777777" w:rsidR="00236FCD" w:rsidRDefault="00236FCD">
            <w:pPr>
              <w:pStyle w:val="CRCoverPage"/>
              <w:spacing w:after="0"/>
              <w:rPr>
                <w:noProof/>
                <w:sz w:val="8"/>
                <w:szCs w:val="8"/>
              </w:rPr>
            </w:pPr>
          </w:p>
        </w:tc>
      </w:tr>
      <w:tr w:rsidR="00236FCD" w14:paraId="0772BE7F" w14:textId="77777777" w:rsidTr="00236FCD">
        <w:tc>
          <w:tcPr>
            <w:tcW w:w="2694" w:type="dxa"/>
            <w:gridSpan w:val="2"/>
            <w:tcBorders>
              <w:top w:val="nil"/>
              <w:left w:val="single" w:sz="4" w:space="0" w:color="auto"/>
              <w:bottom w:val="nil"/>
              <w:right w:val="nil"/>
            </w:tcBorders>
          </w:tcPr>
          <w:p w14:paraId="1CE941D0" w14:textId="77777777" w:rsidR="00236FCD" w:rsidRDefault="00236F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B8E9045" w14:textId="77777777" w:rsidR="00236FCD" w:rsidRDefault="00236F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7417A62" w14:textId="77777777" w:rsidR="00236FCD" w:rsidRDefault="00236FCD">
            <w:pPr>
              <w:pStyle w:val="CRCoverPage"/>
              <w:spacing w:after="0"/>
              <w:jc w:val="center"/>
              <w:rPr>
                <w:b/>
                <w:caps/>
                <w:noProof/>
              </w:rPr>
            </w:pPr>
            <w:r>
              <w:rPr>
                <w:b/>
                <w:caps/>
                <w:noProof/>
              </w:rPr>
              <w:t>N</w:t>
            </w:r>
          </w:p>
        </w:tc>
        <w:tc>
          <w:tcPr>
            <w:tcW w:w="2977" w:type="dxa"/>
            <w:gridSpan w:val="4"/>
          </w:tcPr>
          <w:p w14:paraId="56010134" w14:textId="77777777" w:rsidR="00236FCD" w:rsidRDefault="00236FCD">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F980E8A" w14:textId="77777777" w:rsidR="00236FCD" w:rsidRDefault="00236FCD">
            <w:pPr>
              <w:pStyle w:val="CRCoverPage"/>
              <w:spacing w:after="0"/>
              <w:ind w:left="99"/>
              <w:rPr>
                <w:noProof/>
              </w:rPr>
            </w:pPr>
          </w:p>
        </w:tc>
      </w:tr>
      <w:tr w:rsidR="00236FCD" w14:paraId="64991543" w14:textId="77777777" w:rsidTr="00236FCD">
        <w:tc>
          <w:tcPr>
            <w:tcW w:w="2694" w:type="dxa"/>
            <w:gridSpan w:val="2"/>
            <w:tcBorders>
              <w:top w:val="nil"/>
              <w:left w:val="single" w:sz="4" w:space="0" w:color="auto"/>
              <w:bottom w:val="nil"/>
              <w:right w:val="nil"/>
            </w:tcBorders>
            <w:hideMark/>
          </w:tcPr>
          <w:p w14:paraId="5802B313" w14:textId="77777777" w:rsidR="00236FCD" w:rsidRDefault="00236F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A9CCECB" w14:textId="77777777"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B63B5A" w14:textId="77777777" w:rsidR="00236FCD" w:rsidRDefault="00592078">
            <w:pPr>
              <w:pStyle w:val="CRCoverPage"/>
              <w:spacing w:after="0"/>
              <w:jc w:val="center"/>
              <w:rPr>
                <w:b/>
                <w:caps/>
                <w:noProof/>
              </w:rPr>
            </w:pPr>
            <w:r>
              <w:rPr>
                <w:b/>
                <w:caps/>
                <w:noProof/>
              </w:rPr>
              <w:t>x</w:t>
            </w:r>
          </w:p>
        </w:tc>
        <w:tc>
          <w:tcPr>
            <w:tcW w:w="2977" w:type="dxa"/>
            <w:gridSpan w:val="4"/>
            <w:hideMark/>
          </w:tcPr>
          <w:p w14:paraId="260FE468" w14:textId="77777777" w:rsidR="00236FCD" w:rsidRDefault="00236FCD">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ABA353C" w14:textId="77777777" w:rsidR="00236FCD" w:rsidRDefault="00236FCD">
            <w:pPr>
              <w:pStyle w:val="CRCoverPage"/>
              <w:spacing w:after="0"/>
              <w:ind w:left="99"/>
              <w:rPr>
                <w:noProof/>
              </w:rPr>
            </w:pPr>
            <w:r>
              <w:rPr>
                <w:noProof/>
              </w:rPr>
              <w:t xml:space="preserve">TS/TR ... CR ... </w:t>
            </w:r>
          </w:p>
        </w:tc>
      </w:tr>
      <w:tr w:rsidR="00236FCD" w14:paraId="70D41936" w14:textId="77777777" w:rsidTr="00236FCD">
        <w:tc>
          <w:tcPr>
            <w:tcW w:w="2694" w:type="dxa"/>
            <w:gridSpan w:val="2"/>
            <w:tcBorders>
              <w:top w:val="nil"/>
              <w:left w:val="single" w:sz="4" w:space="0" w:color="auto"/>
              <w:bottom w:val="nil"/>
              <w:right w:val="nil"/>
            </w:tcBorders>
            <w:hideMark/>
          </w:tcPr>
          <w:p w14:paraId="5FD19CB4" w14:textId="77777777" w:rsidR="00236FCD" w:rsidRDefault="00236F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759EC7" w14:textId="77777777" w:rsidR="00236FCD" w:rsidRDefault="00236F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8F5A9" w14:textId="77777777" w:rsidR="00236FCD" w:rsidRDefault="00236FCD">
            <w:pPr>
              <w:pStyle w:val="CRCoverPage"/>
              <w:spacing w:after="0"/>
              <w:jc w:val="center"/>
              <w:rPr>
                <w:b/>
                <w:caps/>
                <w:noProof/>
              </w:rPr>
            </w:pPr>
          </w:p>
        </w:tc>
        <w:tc>
          <w:tcPr>
            <w:tcW w:w="2977" w:type="dxa"/>
            <w:gridSpan w:val="4"/>
            <w:hideMark/>
          </w:tcPr>
          <w:p w14:paraId="5DD5252A" w14:textId="77777777" w:rsidR="00236FCD" w:rsidRDefault="00236FCD">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4FFB51E" w14:textId="77777777" w:rsidR="00236FCD" w:rsidRDefault="00236FCD">
            <w:pPr>
              <w:pStyle w:val="CRCoverPage"/>
              <w:spacing w:after="0"/>
              <w:ind w:left="99"/>
              <w:rPr>
                <w:noProof/>
                <w:lang w:eastAsia="zh-TW"/>
              </w:rPr>
            </w:pPr>
            <w:r w:rsidRPr="0068671A">
              <w:rPr>
                <w:noProof/>
              </w:rPr>
              <w:t>38.521-3</w:t>
            </w:r>
          </w:p>
        </w:tc>
      </w:tr>
      <w:tr w:rsidR="00236FCD" w14:paraId="29B3B1FE" w14:textId="77777777" w:rsidTr="00236FCD">
        <w:tc>
          <w:tcPr>
            <w:tcW w:w="2694" w:type="dxa"/>
            <w:gridSpan w:val="2"/>
            <w:tcBorders>
              <w:top w:val="nil"/>
              <w:left w:val="single" w:sz="4" w:space="0" w:color="auto"/>
              <w:bottom w:val="nil"/>
              <w:right w:val="nil"/>
            </w:tcBorders>
            <w:hideMark/>
          </w:tcPr>
          <w:p w14:paraId="13D81A3E" w14:textId="77777777" w:rsidR="00236FCD" w:rsidRDefault="00236F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473661B" w14:textId="77777777" w:rsidR="00236FCD" w:rsidRDefault="00236F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2112BE" w14:textId="77777777" w:rsidR="00236FCD" w:rsidRDefault="00592078">
            <w:pPr>
              <w:pStyle w:val="CRCoverPage"/>
              <w:spacing w:after="0"/>
              <w:jc w:val="center"/>
              <w:rPr>
                <w:b/>
                <w:caps/>
                <w:noProof/>
              </w:rPr>
            </w:pPr>
            <w:r>
              <w:rPr>
                <w:b/>
                <w:caps/>
                <w:noProof/>
              </w:rPr>
              <w:t>x</w:t>
            </w:r>
          </w:p>
        </w:tc>
        <w:tc>
          <w:tcPr>
            <w:tcW w:w="2977" w:type="dxa"/>
            <w:gridSpan w:val="4"/>
            <w:hideMark/>
          </w:tcPr>
          <w:p w14:paraId="21D8E34F" w14:textId="77777777" w:rsidR="00236FCD" w:rsidRDefault="00236FCD">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89510D6" w14:textId="77777777" w:rsidR="00236FCD" w:rsidRDefault="00236FCD">
            <w:pPr>
              <w:pStyle w:val="CRCoverPage"/>
              <w:spacing w:after="0"/>
              <w:ind w:left="99"/>
              <w:rPr>
                <w:noProof/>
              </w:rPr>
            </w:pPr>
            <w:r>
              <w:rPr>
                <w:noProof/>
              </w:rPr>
              <w:t xml:space="preserve">TS/TR ... CR ... </w:t>
            </w:r>
          </w:p>
        </w:tc>
      </w:tr>
      <w:tr w:rsidR="00236FCD" w14:paraId="02E333A3" w14:textId="77777777" w:rsidTr="00236FCD">
        <w:tc>
          <w:tcPr>
            <w:tcW w:w="2694" w:type="dxa"/>
            <w:gridSpan w:val="2"/>
            <w:tcBorders>
              <w:top w:val="nil"/>
              <w:left w:val="single" w:sz="4" w:space="0" w:color="auto"/>
              <w:bottom w:val="nil"/>
              <w:right w:val="nil"/>
            </w:tcBorders>
          </w:tcPr>
          <w:p w14:paraId="6DC0255A" w14:textId="77777777" w:rsidR="00236FCD" w:rsidRDefault="00236FCD">
            <w:pPr>
              <w:pStyle w:val="CRCoverPage"/>
              <w:spacing w:after="0"/>
              <w:rPr>
                <w:b/>
                <w:i/>
                <w:noProof/>
              </w:rPr>
            </w:pPr>
          </w:p>
        </w:tc>
        <w:tc>
          <w:tcPr>
            <w:tcW w:w="6946" w:type="dxa"/>
            <w:gridSpan w:val="9"/>
            <w:tcBorders>
              <w:top w:val="nil"/>
              <w:left w:val="nil"/>
              <w:bottom w:val="nil"/>
              <w:right w:val="single" w:sz="4" w:space="0" w:color="auto"/>
            </w:tcBorders>
          </w:tcPr>
          <w:p w14:paraId="7F65E3DB" w14:textId="77777777" w:rsidR="00236FCD" w:rsidRDefault="00236FCD">
            <w:pPr>
              <w:pStyle w:val="CRCoverPage"/>
              <w:spacing w:after="0"/>
              <w:rPr>
                <w:noProof/>
              </w:rPr>
            </w:pPr>
          </w:p>
        </w:tc>
      </w:tr>
      <w:tr w:rsidR="00236FCD" w14:paraId="5E65271F" w14:textId="77777777" w:rsidTr="00236FCD">
        <w:tc>
          <w:tcPr>
            <w:tcW w:w="2694" w:type="dxa"/>
            <w:gridSpan w:val="2"/>
            <w:tcBorders>
              <w:top w:val="nil"/>
              <w:left w:val="single" w:sz="4" w:space="0" w:color="auto"/>
              <w:bottom w:val="single" w:sz="4" w:space="0" w:color="auto"/>
              <w:right w:val="nil"/>
            </w:tcBorders>
            <w:hideMark/>
          </w:tcPr>
          <w:p w14:paraId="6140970E" w14:textId="77777777" w:rsidR="00236FCD" w:rsidRDefault="00236FCD">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EFDFB0" w14:textId="77777777" w:rsidR="00236FCD" w:rsidRDefault="00236FCD">
            <w:pPr>
              <w:pStyle w:val="CRCoverPage"/>
              <w:spacing w:after="0"/>
              <w:ind w:left="100"/>
              <w:rPr>
                <w:noProof/>
              </w:rPr>
            </w:pPr>
          </w:p>
        </w:tc>
      </w:tr>
      <w:tr w:rsidR="00236FCD" w14:paraId="788158E2" w14:textId="77777777" w:rsidTr="00236FCD">
        <w:tc>
          <w:tcPr>
            <w:tcW w:w="2694" w:type="dxa"/>
            <w:gridSpan w:val="2"/>
            <w:tcBorders>
              <w:top w:val="single" w:sz="4" w:space="0" w:color="auto"/>
              <w:left w:val="nil"/>
              <w:bottom w:val="single" w:sz="4" w:space="0" w:color="auto"/>
              <w:right w:val="nil"/>
            </w:tcBorders>
          </w:tcPr>
          <w:p w14:paraId="699AB556" w14:textId="77777777" w:rsidR="00236FCD" w:rsidRDefault="00236FCD">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F2BA5B7" w14:textId="77777777" w:rsidR="00236FCD" w:rsidRDefault="00236FCD">
            <w:pPr>
              <w:pStyle w:val="CRCoverPage"/>
              <w:spacing w:after="0"/>
              <w:ind w:left="100"/>
              <w:rPr>
                <w:noProof/>
                <w:sz w:val="8"/>
                <w:szCs w:val="8"/>
              </w:rPr>
            </w:pPr>
          </w:p>
        </w:tc>
      </w:tr>
      <w:tr w:rsidR="00236FCD" w14:paraId="485704CD" w14:textId="77777777" w:rsidTr="00236FCD">
        <w:tc>
          <w:tcPr>
            <w:tcW w:w="2694" w:type="dxa"/>
            <w:gridSpan w:val="2"/>
            <w:tcBorders>
              <w:top w:val="single" w:sz="4" w:space="0" w:color="auto"/>
              <w:left w:val="single" w:sz="4" w:space="0" w:color="auto"/>
              <w:bottom w:val="single" w:sz="4" w:space="0" w:color="auto"/>
              <w:right w:val="nil"/>
            </w:tcBorders>
            <w:hideMark/>
          </w:tcPr>
          <w:p w14:paraId="153BDC9A" w14:textId="77777777" w:rsidR="00236FCD" w:rsidRDefault="00236F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8AB538" w14:textId="77777777" w:rsidR="00236FCD" w:rsidRDefault="00236FCD">
            <w:pPr>
              <w:pStyle w:val="CRCoverPage"/>
              <w:spacing w:after="0"/>
              <w:ind w:left="100"/>
              <w:rPr>
                <w:noProof/>
              </w:rPr>
            </w:pPr>
          </w:p>
        </w:tc>
      </w:tr>
    </w:tbl>
    <w:p w14:paraId="4D60160C" w14:textId="77777777" w:rsidR="00236FCD" w:rsidRDefault="00236FCD" w:rsidP="00236FCD">
      <w:pPr>
        <w:pStyle w:val="CRCoverPage"/>
        <w:spacing w:after="0"/>
        <w:rPr>
          <w:noProof/>
          <w:sz w:val="8"/>
          <w:szCs w:val="8"/>
        </w:rPr>
      </w:pPr>
    </w:p>
    <w:p w14:paraId="7A3AA193" w14:textId="77777777" w:rsidR="00236FCD" w:rsidRDefault="00236FCD" w:rsidP="00236FCD">
      <w:pPr>
        <w:spacing w:after="0"/>
        <w:rPr>
          <w:noProof/>
        </w:rPr>
        <w:sectPr w:rsidR="00236FCD">
          <w:footnotePr>
            <w:numRestart w:val="eachSect"/>
          </w:footnotePr>
          <w:pgSz w:w="11907" w:h="16840"/>
          <w:pgMar w:top="1418" w:right="1134" w:bottom="1134" w:left="1134" w:header="680" w:footer="567" w:gutter="0"/>
          <w:cols w:space="720"/>
        </w:sectPr>
      </w:pPr>
    </w:p>
    <w:p w14:paraId="36556EBA" w14:textId="77777777" w:rsidR="008F0C82" w:rsidRDefault="008F0C82" w:rsidP="0045380C">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0685A5D3" w14:textId="77777777" w:rsidR="00B62ABA" w:rsidRDefault="00B62ABA" w:rsidP="00B62ABA">
      <w:pPr>
        <w:pStyle w:val="2"/>
      </w:pPr>
      <w:r>
        <w:t>4.2</w:t>
      </w:r>
      <w:r>
        <w:tab/>
        <w:t>Applicability of minimum requirements</w:t>
      </w:r>
    </w:p>
    <w:p w14:paraId="5037315F" w14:textId="77777777" w:rsidR="00B62ABA" w:rsidRDefault="00B62ABA" w:rsidP="00B62ABA">
      <w:pPr>
        <w:pStyle w:val="B10"/>
      </w:pPr>
      <w:r>
        <w:t>a)</w:t>
      </w:r>
      <w:r>
        <w:tab/>
        <w:t>In this specification the Minimum Requirements are specified as general requirements and additional requirements. Where the Requirement is specified as a general requirement, the requirement is mandated to be met in all scenarios</w:t>
      </w:r>
    </w:p>
    <w:p w14:paraId="706DD94F" w14:textId="77777777" w:rsidR="00B62ABA" w:rsidRDefault="00B62ABA" w:rsidP="00B62ABA">
      <w:pPr>
        <w:pStyle w:val="B10"/>
      </w:pPr>
      <w:r>
        <w:t>b)</w:t>
      </w:r>
      <w:r>
        <w:tab/>
        <w:t>For specific scenarios for which an additional requirement is specified, in addition to meeting the general requirement, the UE is mandated to meet the additional requirements.</w:t>
      </w:r>
    </w:p>
    <w:p w14:paraId="413696B2" w14:textId="77777777" w:rsidR="00B62ABA" w:rsidRDefault="00B62ABA" w:rsidP="00B62ABA">
      <w:pPr>
        <w:pStyle w:val="B10"/>
      </w:pPr>
      <w:r>
        <w:t>c)</w:t>
      </w:r>
      <w:r>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66401330" w14:textId="77777777" w:rsidR="00B62ABA" w:rsidRDefault="00B62ABA" w:rsidP="00B62ABA">
      <w:pPr>
        <w:pStyle w:val="B10"/>
      </w:pPr>
      <w:r>
        <w:t>d)</w:t>
      </w:r>
      <w:r>
        <w:tab/>
        <w:t>Terminal that supports EN-DC</w:t>
      </w:r>
      <w:r>
        <w:rPr>
          <w:lang w:eastAsia="zh-CN"/>
        </w:rPr>
        <w:t xml:space="preserve"> or NE-DC</w:t>
      </w:r>
      <w:r>
        <w:t xml:space="preserve"> configuration shall meet E-UTRA requirements as specified in TS 36.101 [4] and NR requirements as in TS 38.101-1 [2] and TS 38.101-2 [3] unless otherwise specified in this specification</w:t>
      </w:r>
    </w:p>
    <w:p w14:paraId="432D0130" w14:textId="77777777" w:rsidR="00B62ABA" w:rsidRDefault="00B62ABA" w:rsidP="00B62ABA">
      <w:pPr>
        <w:pStyle w:val="B10"/>
      </w:pPr>
      <w:r>
        <w:t>e)</w:t>
      </w:r>
      <w:r>
        <w:tab/>
        <w:t xml:space="preserve">All the requirements for intra-band contiguous and non-contiguous EN-DC </w:t>
      </w:r>
      <w:r>
        <w:rPr>
          <w:lang w:eastAsia="zh-CN"/>
        </w:rPr>
        <w:t xml:space="preserve">or NE-DC </w:t>
      </w:r>
      <w:r>
        <w:t>apply under the assumption of the same uplink-downlink and special subframe configurations in the E-UTRA and slot format indicated by UL-DL-</w:t>
      </w:r>
      <w:proofErr w:type="spellStart"/>
      <w:r>
        <w:t>configurationCommon</w:t>
      </w:r>
      <w:proofErr w:type="spellEnd"/>
      <w:r>
        <w:t xml:space="preserve"> and UL-DL-</w:t>
      </w:r>
      <w:proofErr w:type="spellStart"/>
      <w:r>
        <w:t>configurationDedicated</w:t>
      </w:r>
      <w:proofErr w:type="spellEnd"/>
      <w:r>
        <w:t xml:space="preserve"> in the NR for the EN-DC</w:t>
      </w:r>
      <w:r>
        <w:rPr>
          <w:lang w:eastAsia="zh-TW"/>
        </w:rPr>
        <w:t xml:space="preserve"> </w:t>
      </w:r>
      <w:r>
        <w:rPr>
          <w:lang w:eastAsia="zh-CN"/>
        </w:rPr>
        <w:t>or NE-DC</w:t>
      </w:r>
      <w:r>
        <w:t>, a time offset between the two RATs configurations may be required.</w:t>
      </w:r>
    </w:p>
    <w:p w14:paraId="309365BB" w14:textId="77777777" w:rsidR="00B62ABA" w:rsidRDefault="00B62ABA" w:rsidP="00B62ABA">
      <w:pPr>
        <w:pStyle w:val="B10"/>
      </w:pPr>
      <w:r>
        <w:t>f)</w:t>
      </w:r>
      <w:r>
        <w:tab/>
        <w:t>For EN-DC</w:t>
      </w:r>
      <w:r>
        <w:rPr>
          <w:lang w:eastAsia="zh-TW"/>
        </w:rPr>
        <w:t xml:space="preserve"> </w:t>
      </w:r>
      <w:r>
        <w:rPr>
          <w:lang w:eastAsia="zh-CN"/>
        </w:rPr>
        <w:t xml:space="preserve">or NE-DC </w:t>
      </w:r>
      <w:r>
        <w:t>combinations with CA configurations for E-UTRA and/or NR, all the requirements for E-UTRA and/or NR all the requirements for E-UTRA and/or NR intra-band contiguous and non-contiguous CA apply under the assumption of the same slot format indicated by UL-DL-</w:t>
      </w:r>
      <w:proofErr w:type="spellStart"/>
      <w:r>
        <w:t>configurationCommon</w:t>
      </w:r>
      <w:proofErr w:type="spellEnd"/>
      <w:r>
        <w:t xml:space="preserve"> and UL-DL-</w:t>
      </w:r>
      <w:proofErr w:type="spellStart"/>
      <w:r>
        <w:t>configurationDedicated</w:t>
      </w:r>
      <w:proofErr w:type="spellEnd"/>
      <w:r>
        <w:t xml:space="preserve"> in the </w:t>
      </w:r>
      <w:proofErr w:type="spellStart"/>
      <w:r>
        <w:t>PSCell</w:t>
      </w:r>
      <w:proofErr w:type="spellEnd"/>
      <w:r>
        <w:t xml:space="preserve"> and </w:t>
      </w:r>
      <w:proofErr w:type="spellStart"/>
      <w:r>
        <w:t>SCells</w:t>
      </w:r>
      <w:proofErr w:type="spellEnd"/>
      <w:r>
        <w:t xml:space="preserve"> for NR and the same uplink-downlink and special </w:t>
      </w:r>
      <w:proofErr w:type="spellStart"/>
      <w:r>
        <w:t>subframe</w:t>
      </w:r>
      <w:proofErr w:type="spellEnd"/>
      <w:r>
        <w:t xml:space="preserve"> configurations in </w:t>
      </w:r>
      <w:proofErr w:type="spellStart"/>
      <w:r>
        <w:t>Pcell</w:t>
      </w:r>
      <w:proofErr w:type="spellEnd"/>
      <w:r>
        <w:t xml:space="preserve"> and </w:t>
      </w:r>
      <w:proofErr w:type="spellStart"/>
      <w:r>
        <w:t>SCells</w:t>
      </w:r>
      <w:proofErr w:type="spellEnd"/>
      <w:r>
        <w:t xml:space="preserve"> for E-UTRA.</w:t>
      </w:r>
    </w:p>
    <w:p w14:paraId="21B281DD" w14:textId="77777777" w:rsidR="00B62ABA" w:rsidRDefault="00B62ABA" w:rsidP="00B62ABA">
      <w:pPr>
        <w:rPr>
          <w:rFonts w:eastAsia="MS Mincho"/>
        </w:rPr>
      </w:pPr>
      <w:r>
        <w:rPr>
          <w:rFonts w:eastAsia="MS Mincho"/>
        </w:rPr>
        <w:t>A terminal which supports an EN-DC</w:t>
      </w:r>
      <w:r>
        <w:rPr>
          <w:lang w:eastAsia="zh-TW"/>
        </w:rPr>
        <w:t xml:space="preserve"> </w:t>
      </w:r>
      <w:r>
        <w:rPr>
          <w:lang w:eastAsia="zh-CN"/>
        </w:rPr>
        <w:t>or NE-DC</w:t>
      </w:r>
      <w:r>
        <w:rPr>
          <w:rFonts w:eastAsia="MS Mincho"/>
        </w:rPr>
        <w:t xml:space="preserve"> configuration shall support:</w:t>
      </w:r>
    </w:p>
    <w:p w14:paraId="582CC756" w14:textId="77777777" w:rsidR="00B62ABA" w:rsidRDefault="00B62ABA" w:rsidP="00B62ABA">
      <w:pPr>
        <w:pStyle w:val="B10"/>
        <w:rPr>
          <w:rFonts w:eastAsia="Times New Roman"/>
        </w:rPr>
      </w:pPr>
      <w:r>
        <w:tab/>
        <w:t>If any subsets of the EN-DC</w:t>
      </w:r>
      <w:r>
        <w:rPr>
          <w:lang w:eastAsia="zh-TW"/>
        </w:rPr>
        <w:t xml:space="preserve"> </w:t>
      </w:r>
      <w:r>
        <w:rPr>
          <w:lang w:eastAsia="zh-CN"/>
        </w:rPr>
        <w:t>or NE-DC</w:t>
      </w:r>
      <w:r>
        <w:t xml:space="preserve">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14:paraId="48E81618" w14:textId="77777777" w:rsidR="00B62ABA" w:rsidRDefault="00B62ABA" w:rsidP="00B62ABA">
      <w:pPr>
        <w:rPr>
          <w:lang w:eastAsia="zh-TW"/>
        </w:rPr>
      </w:pPr>
      <w:r>
        <w:t>Else if one of the subsets of the EN-DC</w:t>
      </w:r>
      <w:r>
        <w:rPr>
          <w:lang w:eastAsia="zh-TW"/>
        </w:rPr>
        <w:t xml:space="preserve"> </w:t>
      </w:r>
      <w:r>
        <w:rPr>
          <w:lang w:eastAsia="zh-CN"/>
        </w:rPr>
        <w:t>or NE-DC</w:t>
      </w:r>
      <w:r>
        <w:t xml:space="preserve"> configuration specify its own bandwidth combination sets in 5.3B, then the terminal shall support a product set of channel bandwidth for each band specified by E-UTRA bandwidth combination sets, NR bandwidth combination sets, and EN-DC</w:t>
      </w:r>
      <w:r>
        <w:rPr>
          <w:lang w:eastAsia="zh-TW"/>
        </w:rPr>
        <w:t xml:space="preserve"> </w:t>
      </w:r>
      <w:r>
        <w:rPr>
          <w:lang w:eastAsia="zh-CN"/>
        </w:rPr>
        <w:t>or NE-DC</w:t>
      </w:r>
      <w:r>
        <w:t xml:space="preserve"> bandwidth combination sets it </w:t>
      </w:r>
      <w:proofErr w:type="spellStart"/>
      <w:r>
        <w:t>singnals</w:t>
      </w:r>
      <w:proofErr w:type="spellEnd"/>
      <w:r>
        <w:t xml:space="preserve"> the </w:t>
      </w:r>
      <w:proofErr w:type="spellStart"/>
      <w:r>
        <w:t>support.</w:t>
      </w:r>
      <w:r>
        <w:rPr>
          <w:rFonts w:eastAsia="MS Mincho"/>
        </w:rPr>
        <w:t>A</w:t>
      </w:r>
      <w:proofErr w:type="spellEnd"/>
      <w:r>
        <w:rPr>
          <w:rFonts w:eastAsia="MS Mincho"/>
        </w:rPr>
        <w:t xml:space="preserve"> terminal which supports an inter-band EN-DC </w:t>
      </w:r>
      <w:r>
        <w:rPr>
          <w:lang w:eastAsia="zh-CN"/>
        </w:rPr>
        <w:t xml:space="preserve">or NE-DC </w:t>
      </w:r>
      <w:r>
        <w:rPr>
          <w:rFonts w:eastAsia="MS Mincho"/>
        </w:rPr>
        <w:t xml:space="preserve">configuration with a certain UL configuration shall support the all lower order DL configurations of the lower order EN-DC </w:t>
      </w:r>
      <w:r>
        <w:rPr>
          <w:lang w:eastAsia="zh-CN"/>
        </w:rPr>
        <w:t xml:space="preserve">or NE-DC </w:t>
      </w:r>
      <w:r>
        <w:rPr>
          <w:rFonts w:eastAsia="MS Mincho"/>
        </w:rPr>
        <w:t>combinations, which have this certain UL configuration and the fallbacks of this UL configuration.</w:t>
      </w:r>
    </w:p>
    <w:p w14:paraId="0AA4671F" w14:textId="77777777" w:rsidR="00B62ABA" w:rsidRDefault="00B62ABA" w:rsidP="00B62ABA">
      <w:pPr>
        <w:rPr>
          <w:lang w:eastAsia="zh-TW"/>
        </w:rPr>
      </w:pPr>
      <w:r>
        <w:rPr>
          <w:lang w:eastAsia="zh-CN"/>
        </w:rPr>
        <w:t>A t</w:t>
      </w:r>
      <w:r>
        <w:t xml:space="preserve">erminal </w:t>
      </w:r>
      <w:r>
        <w:rPr>
          <w:lang w:eastAsia="zh-CN"/>
        </w:rPr>
        <w:t xml:space="preserve">which supports NE-DC </w:t>
      </w:r>
      <w:r>
        <w:t>configuration</w:t>
      </w:r>
      <w:r>
        <w:rPr>
          <w:lang w:eastAsia="zh-CN"/>
        </w:rPr>
        <w:t>s</w:t>
      </w:r>
      <w:r>
        <w:t xml:space="preserve"> shall meet the minimum requirements for corresponding </w:t>
      </w:r>
      <w:r>
        <w:rPr>
          <w:lang w:eastAsia="zh-CN"/>
        </w:rPr>
        <w:t>EN-DC</w:t>
      </w:r>
      <w:r>
        <w:t xml:space="preserve"> configuration, unless otherwise specified</w:t>
      </w:r>
      <w:r>
        <w:rPr>
          <w:lang w:eastAsia="zh-CN"/>
        </w:rPr>
        <w:t>.</w:t>
      </w:r>
    </w:p>
    <w:p w14:paraId="6014BFEA" w14:textId="77777777" w:rsidR="00B62ABA" w:rsidRDefault="00B62ABA" w:rsidP="00B62ABA">
      <w:r>
        <w:t>For</w:t>
      </w:r>
      <w:r>
        <w:rPr>
          <w:rFonts w:eastAsia="MS Mincho"/>
        </w:rPr>
        <w:t xml:space="preserve"> CA or DC configurations, which include FR2 intra-band CA combinations with multiple </w:t>
      </w:r>
      <w:r>
        <w:t xml:space="preserve">FR2 </w:t>
      </w:r>
      <w:r>
        <w:rPr>
          <w:rFonts w:eastAsia="MS Mincho"/>
        </w:rPr>
        <w:t>sub</w:t>
      </w:r>
      <w:r>
        <w:t>-</w:t>
      </w:r>
      <w:r>
        <w:rPr>
          <w:rFonts w:eastAsia="MS Mincho"/>
        </w:rPr>
        <w:t>blocks, where at least one of the sub</w:t>
      </w:r>
      <w:r>
        <w:t>-</w:t>
      </w:r>
      <w:r>
        <w:rPr>
          <w:rFonts w:eastAsia="MS Mincho"/>
        </w:rPr>
        <w:t xml:space="preserve">blocks </w:t>
      </w:r>
      <w:r>
        <w:t>is</w:t>
      </w:r>
      <w:r>
        <w:rPr>
          <w:rFonts w:eastAsia="MS Mincho"/>
        </w:rPr>
        <w:t xml:space="preserve"> a contiguous CA </w:t>
      </w:r>
      <w:proofErr w:type="gramStart"/>
      <w:r>
        <w:rPr>
          <w:rFonts w:eastAsia="MS Mincho"/>
        </w:rPr>
        <w:t>combination</w:t>
      </w:r>
      <w:r>
        <w:t xml:space="preserve"> :</w:t>
      </w:r>
      <w:proofErr w:type="gramEnd"/>
    </w:p>
    <w:p w14:paraId="171361EE" w14:textId="77777777" w:rsidR="00B62ABA" w:rsidRDefault="00B62ABA" w:rsidP="00B62ABA">
      <w:pPr>
        <w:pStyle w:val="B10"/>
      </w:pPr>
      <w:r>
        <w:t>-</w:t>
      </w:r>
      <w:r>
        <w:tab/>
        <w:t xml:space="preserve">if the field </w:t>
      </w:r>
      <w:r>
        <w:rPr>
          <w:i/>
        </w:rPr>
        <w:t xml:space="preserve">partialFR2-FallbackRX-Req </w:t>
      </w:r>
      <w:r>
        <w:t>is not present, the UE shall meet all applicable UE RF requirements for the highest order CA configuration and all associated fallback CA configurations;</w:t>
      </w:r>
    </w:p>
    <w:p w14:paraId="5DA0ACD8" w14:textId="77777777" w:rsidR="00B62ABA" w:rsidRDefault="00B62ABA" w:rsidP="00B62ABA">
      <w:pPr>
        <w:pStyle w:val="B10"/>
      </w:pPr>
      <w:r>
        <w:t>-</w:t>
      </w:r>
      <w:r>
        <w:tab/>
        <w:t xml:space="preserve">if the field </w:t>
      </w:r>
      <w:r>
        <w:rPr>
          <w:i/>
        </w:rPr>
        <w:t>partialFR2-FallbackRX-Req</w:t>
      </w:r>
      <w:r>
        <w:t xml:space="preserve"> is present, for each FR2 intra-band CA configuration with multiple sub-blocks that the UE indicates support for explicitly in UE capability signalling: the in-gap UE RF requirements in clauses 7.5A, 7.5B, 7.6A, 7.6B apply as the equivalent requirements for the associated fallback FR2 intra-band CA configurations with the same number of sub-blocks, where at least one of the sub-blocks consists of a contiguous CA configuration. The UE shall meet all applicable UE RF requirements for fallback CA configurations with a lesser number of sub-blocks; </w:t>
      </w:r>
    </w:p>
    <w:p w14:paraId="7813BBF3" w14:textId="77777777" w:rsidR="00B62ABA" w:rsidRDefault="00B62ABA" w:rsidP="00B62ABA">
      <w:pPr>
        <w:ind w:left="568" w:hanging="284"/>
        <w:rPr>
          <w:rFonts w:eastAsia="MS Mincho"/>
        </w:rPr>
      </w:pPr>
      <w:r>
        <w:t>-</w:t>
      </w:r>
      <w:r>
        <w:tab/>
        <w:t xml:space="preserve">regardless of the field </w:t>
      </w:r>
      <w:r>
        <w:rPr>
          <w:i/>
        </w:rPr>
        <w:t>partialFR2-FallbackRX-Req</w:t>
      </w:r>
      <w:r>
        <w:t>, the UE shall meet all DL out-of-gap requirements for all lower order fallback CA configurations.</w:t>
      </w:r>
    </w:p>
    <w:p w14:paraId="281E3F2E" w14:textId="77777777" w:rsidR="00B62ABA" w:rsidRDefault="00B62ABA" w:rsidP="00B62ABA">
      <w:pPr>
        <w:rPr>
          <w:rFonts w:eastAsia="MS Mincho"/>
        </w:rPr>
      </w:pPr>
      <w:r>
        <w:rPr>
          <w:rFonts w:eastAsia="MS Mincho"/>
        </w:rPr>
        <w:lastRenderedPageBreak/>
        <w:t>Terminal that supports inter-band NR-DC between FR1 and FR2 configuration shall meet the requirements for corresponding CA configuration (suffix A), unless otherwise specified.</w:t>
      </w:r>
    </w:p>
    <w:p w14:paraId="2B6AA2C0" w14:textId="77777777" w:rsidR="00B62ABA" w:rsidDel="00B62ABA" w:rsidRDefault="00B62ABA" w:rsidP="00B62ABA">
      <w:pPr>
        <w:rPr>
          <w:del w:id="0" w:author="Bo-Han Hsieh" w:date="2025-08-08T18:33:00Z"/>
          <w:rFonts w:eastAsia="MS Mincho"/>
        </w:rPr>
      </w:pPr>
      <w:del w:id="1" w:author="Bo-Han Hsieh" w:date="2025-08-08T18:33:00Z">
        <w:r w:rsidDel="00B62ABA">
          <w:delText>For a terminal that supports inter-band Dual-Connectivity (DC) with UL MIMO or Tx diversity operation, the requirements are targeted for FWA form factor in current specification.</w:delText>
        </w:r>
      </w:del>
    </w:p>
    <w:p w14:paraId="34F26DD4" w14:textId="77777777" w:rsidR="00B62ABA" w:rsidRDefault="00B62ABA" w:rsidP="00B62AB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14:paraId="536C1BD5" w14:textId="77777777" w:rsidR="00DD4801" w:rsidRDefault="00DD4801" w:rsidP="00DD4801">
      <w:pPr>
        <w:pStyle w:val="40"/>
      </w:pPr>
      <w:r>
        <w:t>6.2B.1.3</w:t>
      </w:r>
      <w:r>
        <w:tab/>
        <w:t>Inter-band EN-DC within FR1</w:t>
      </w:r>
    </w:p>
    <w:p w14:paraId="75748E98" w14:textId="77777777" w:rsidR="00DD4801" w:rsidRDefault="00DD4801" w:rsidP="00DD4801">
      <w:pPr>
        <w:rPr>
          <w:ins w:id="2" w:author="Bo-Han Hsieh" w:date="2025-08-11T01:4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38F63B8" w14:textId="61C4D99C" w:rsidR="001744AC" w:rsidDel="00461909" w:rsidRDefault="00EF4589" w:rsidP="00DD4801">
      <w:pPr>
        <w:rPr>
          <w:del w:id="3" w:author="Bo-Han Hsieh" w:date="2025-08-11T02:07:00Z"/>
          <w:rFonts w:hint="eastAsia"/>
          <w:lang w:eastAsia="zh-TW"/>
        </w:rPr>
      </w:pPr>
      <w:ins w:id="4" w:author="Bo-Han Hsieh" w:date="2025-08-11T02:07:00Z">
        <w:r w:rsidRPr="00EF4589">
          <w:rPr>
            <w:lang w:eastAsia="zh-TW"/>
          </w:rPr>
          <w:t xml:space="preserve">The maximum output power for inter-band EN-DC with one Tx per band is specified in Table 6.2B.1.3-1. </w:t>
        </w:r>
        <w:del w:id="5" w:author="Qualcomm" w:date="2025-08-28T05:09:00Z">
          <w:r w:rsidRPr="00EF4589" w:rsidDel="00066DF2">
            <w:rPr>
              <w:lang w:eastAsia="zh-TW"/>
            </w:rPr>
            <w:delText xml:space="preserve">The applicable maximum transmit power capability configurations for each band, under a given inter-band UL EN-DC power class, are specified in Table 6.2B.1.3-1a. </w:delText>
          </w:r>
        </w:del>
        <w:r w:rsidRPr="00EF4589">
          <w:rPr>
            <w:lang w:eastAsia="zh-TW"/>
          </w:rPr>
          <w:t xml:space="preserve">These configurations are subject to the applicable power class </w:t>
        </w:r>
        <w:r>
          <w:rPr>
            <w:lang w:eastAsia="zh-TW"/>
          </w:rPr>
          <w:t>of each E-UTRA band and NR band</w:t>
        </w:r>
        <w:r w:rsidRPr="00EF4589">
          <w:rPr>
            <w:lang w:eastAsia="zh-TW"/>
          </w:rPr>
          <w:t xml:space="preserve"> specified in Table 6.2.2-1 of TS 36.101 and Table 6.2.1-1 of TS 38.101-1</w:t>
        </w:r>
      </w:ins>
      <w:ins w:id="6" w:author="Bo-Han Hsieh" w:date="2025-08-11T02:08:00Z">
        <w:r>
          <w:rPr>
            <w:rFonts w:hint="eastAsia"/>
            <w:lang w:eastAsia="zh-TW"/>
          </w:rPr>
          <w:t xml:space="preserve"> </w:t>
        </w:r>
      </w:ins>
      <w:ins w:id="7" w:author="Bo-Han Hsieh" w:date="2025-08-11T02:07:00Z">
        <w:r w:rsidRPr="00EF4589">
          <w:rPr>
            <w:lang w:eastAsia="zh-TW"/>
          </w:rPr>
          <w:t>respectively.</w:t>
        </w:r>
      </w:ins>
      <w:ins w:id="8" w:author="Bo-Han Hsieh" w:date="2025-08-29T15:35:00Z">
        <w:r w:rsidR="00923662">
          <w:rPr>
            <w:rFonts w:hint="eastAsia"/>
            <w:lang w:eastAsia="zh-TW"/>
          </w:rPr>
          <w:t xml:space="preserve"> </w:t>
        </w:r>
      </w:ins>
      <w:ins w:id="9" w:author="Bo-Han Hsieh" w:date="2025-08-29T15:36:00Z">
        <w:r w:rsidR="00923662" w:rsidRPr="00923662">
          <w:rPr>
            <w:highlight w:val="yellow"/>
            <w:lang w:eastAsia="zh-TW"/>
            <w:rPrChange w:id="10" w:author="Bo-Han Hsieh" w:date="2025-08-29T15:37:00Z">
              <w:rPr>
                <w:lang w:eastAsia="zh-TW"/>
              </w:rPr>
            </w:rPrChange>
          </w:rPr>
          <w:t xml:space="preserve">The power classes referenced are according to the reported </w:t>
        </w:r>
        <w:r w:rsidR="00923662" w:rsidRPr="00923662">
          <w:rPr>
            <w:i/>
            <w:highlight w:val="yellow"/>
            <w:lang w:eastAsia="zh-TW"/>
            <w:rPrChange w:id="11" w:author="Bo-Han Hsieh" w:date="2025-08-29T15:37:00Z">
              <w:rPr>
                <w:lang w:eastAsia="zh-TW"/>
              </w:rPr>
            </w:rPrChange>
          </w:rPr>
          <w:t>ue-PowerClass-N-r13</w:t>
        </w:r>
        <w:r w:rsidR="00923662" w:rsidRPr="00923662">
          <w:rPr>
            <w:highlight w:val="yellow"/>
            <w:lang w:eastAsia="zh-TW"/>
            <w:rPrChange w:id="12" w:author="Bo-Han Hsieh" w:date="2025-08-29T15:37:00Z">
              <w:rPr>
                <w:lang w:eastAsia="zh-TW"/>
              </w:rPr>
            </w:rPrChange>
          </w:rPr>
          <w:t xml:space="preserve"> for the E-UTRA band or </w:t>
        </w:r>
        <w:proofErr w:type="spellStart"/>
        <w:r w:rsidR="00923662" w:rsidRPr="00923662">
          <w:rPr>
            <w:i/>
            <w:highlight w:val="yellow"/>
            <w:lang w:eastAsia="zh-TW"/>
            <w:rPrChange w:id="13" w:author="Bo-Han Hsieh" w:date="2025-08-29T15:37:00Z">
              <w:rPr>
                <w:lang w:eastAsia="zh-TW"/>
              </w:rPr>
            </w:rPrChange>
          </w:rPr>
          <w:t>ue</w:t>
        </w:r>
        <w:proofErr w:type="spellEnd"/>
        <w:r w:rsidR="00923662" w:rsidRPr="00923662">
          <w:rPr>
            <w:i/>
            <w:highlight w:val="yellow"/>
            <w:lang w:eastAsia="zh-TW"/>
            <w:rPrChange w:id="14" w:author="Bo-Han Hsieh" w:date="2025-08-29T15:37:00Z">
              <w:rPr>
                <w:lang w:eastAsia="zh-TW"/>
              </w:rPr>
            </w:rPrChange>
          </w:rPr>
          <w:t>-CA-</w:t>
        </w:r>
        <w:proofErr w:type="spellStart"/>
        <w:r w:rsidR="00923662" w:rsidRPr="00923662">
          <w:rPr>
            <w:i/>
            <w:highlight w:val="yellow"/>
            <w:lang w:eastAsia="zh-TW"/>
            <w:rPrChange w:id="15" w:author="Bo-Han Hsieh" w:date="2025-08-29T15:37:00Z">
              <w:rPr>
                <w:lang w:eastAsia="zh-TW"/>
              </w:rPr>
            </w:rPrChange>
          </w:rPr>
          <w:t>PowerClass</w:t>
        </w:r>
        <w:proofErr w:type="spellEnd"/>
        <w:r w:rsidR="00923662" w:rsidRPr="00923662">
          <w:rPr>
            <w:i/>
            <w:highlight w:val="yellow"/>
            <w:lang w:eastAsia="zh-TW"/>
            <w:rPrChange w:id="16" w:author="Bo-Han Hsieh" w:date="2025-08-29T15:37:00Z">
              <w:rPr>
                <w:lang w:eastAsia="zh-TW"/>
              </w:rPr>
            </w:rPrChange>
          </w:rPr>
          <w:t>-N</w:t>
        </w:r>
        <w:r w:rsidR="00923662" w:rsidRPr="00923662">
          <w:rPr>
            <w:highlight w:val="yellow"/>
            <w:lang w:eastAsia="zh-TW"/>
            <w:rPrChange w:id="17" w:author="Bo-Han Hsieh" w:date="2025-08-29T15:37:00Z">
              <w:rPr>
                <w:lang w:eastAsia="zh-TW"/>
              </w:rPr>
            </w:rPrChange>
          </w:rPr>
          <w:t xml:space="preserve"> for the E-UTRA intra-band UL CA of the EN-DC combination, and reported </w:t>
        </w:r>
        <w:r w:rsidR="00923662" w:rsidRPr="00923662">
          <w:rPr>
            <w:i/>
            <w:highlight w:val="yellow"/>
            <w:lang w:eastAsia="zh-TW"/>
            <w:rPrChange w:id="18" w:author="Bo-Han Hsieh" w:date="2025-08-29T15:37:00Z">
              <w:rPr>
                <w:lang w:eastAsia="zh-TW"/>
              </w:rPr>
            </w:rPrChange>
          </w:rPr>
          <w:t>powerClassNRPart-r16</w:t>
        </w:r>
        <w:r w:rsidR="00923662" w:rsidRPr="00923662">
          <w:rPr>
            <w:highlight w:val="yellow"/>
            <w:lang w:eastAsia="zh-TW"/>
            <w:rPrChange w:id="19" w:author="Bo-Han Hsieh" w:date="2025-08-29T15:37:00Z">
              <w:rPr>
                <w:lang w:eastAsia="zh-TW"/>
              </w:rPr>
            </w:rPrChange>
          </w:rPr>
          <w:t xml:space="preserve"> for the NR band and for NR intra-band UL CA of the EN-DC combination if indicated or </w:t>
        </w:r>
        <w:proofErr w:type="spellStart"/>
        <w:r w:rsidR="00923662" w:rsidRPr="00923662">
          <w:rPr>
            <w:i/>
            <w:highlight w:val="yellow"/>
            <w:lang w:eastAsia="zh-TW"/>
            <w:rPrChange w:id="20" w:author="Bo-Han Hsieh" w:date="2025-08-29T15:37:00Z">
              <w:rPr>
                <w:lang w:eastAsia="zh-TW"/>
              </w:rPr>
            </w:rPrChange>
          </w:rPr>
          <w:t>ue-PowerClass</w:t>
        </w:r>
        <w:proofErr w:type="spellEnd"/>
        <w:r w:rsidR="00923662" w:rsidRPr="00923662">
          <w:rPr>
            <w:highlight w:val="yellow"/>
            <w:lang w:eastAsia="zh-TW"/>
            <w:rPrChange w:id="21" w:author="Bo-Han Hsieh" w:date="2025-08-29T15:37:00Z">
              <w:rPr>
                <w:lang w:eastAsia="zh-TW"/>
              </w:rPr>
            </w:rPrChange>
          </w:rPr>
          <w:t xml:space="preserve"> otherwise.</w:t>
        </w:r>
      </w:ins>
    </w:p>
    <w:p w14:paraId="73B502F2" w14:textId="77777777" w:rsidR="00461909" w:rsidRDefault="00461909" w:rsidP="00DD4801">
      <w:pPr>
        <w:rPr>
          <w:ins w:id="22" w:author="Bo-Han Hsieh" w:date="2025-08-29T14:02:00Z"/>
          <w:lang w:eastAsia="zh-TW"/>
        </w:rPr>
      </w:pPr>
    </w:p>
    <w:p w14:paraId="7EF13F1D" w14:textId="4D109CB2" w:rsidR="001C0F42" w:rsidRDefault="001C0F42" w:rsidP="00DD4801">
      <w:pPr>
        <w:rPr>
          <w:ins w:id="23" w:author="Bo-Han Hsieh" w:date="2025-08-27T18:06:00Z"/>
          <w:i/>
          <w:lang w:eastAsia="zh-TW"/>
        </w:rPr>
      </w:pPr>
      <w:proofErr w:type="spellStart"/>
      <w:ins w:id="24" w:author="Bo-Han Hsieh" w:date="2025-08-27T18:06:00Z">
        <w:r w:rsidRPr="001C0F42">
          <w:rPr>
            <w:highlight w:val="yellow"/>
            <w:lang w:eastAsia="zh-TW"/>
            <w:rPrChange w:id="25" w:author="Bo-Han Hsieh" w:date="2025-08-27T18:08:00Z">
              <w:rPr>
                <w:lang w:eastAsia="zh-TW"/>
              </w:rPr>
            </w:rPrChange>
          </w:rPr>
          <w:t>If</w:t>
        </w:r>
        <w:proofErr w:type="spellEnd"/>
        <w:r w:rsidRPr="001C0F42">
          <w:rPr>
            <w:highlight w:val="yellow"/>
            <w:lang w:eastAsia="zh-TW"/>
            <w:rPrChange w:id="26" w:author="Bo-Han Hsieh" w:date="2025-08-27T18:08:00Z">
              <w:rPr>
                <w:lang w:eastAsia="zh-TW"/>
              </w:rPr>
            </w:rPrChange>
          </w:rPr>
          <w:t xml:space="preserve"> </w:t>
        </w:r>
      </w:ins>
      <w:ins w:id="27" w:author="Bo-Han Hsieh" w:date="2025-08-27T18:05:00Z">
        <w:r w:rsidRPr="001C0F42">
          <w:rPr>
            <w:i/>
            <w:highlight w:val="yellow"/>
            <w:lang w:eastAsia="zh-TW"/>
            <w:rPrChange w:id="28" w:author="Bo-Han Hsieh" w:date="2025-08-27T18:08:00Z">
              <w:rPr>
                <w:i/>
                <w:lang w:eastAsia="zh-TW"/>
              </w:rPr>
            </w:rPrChange>
          </w:rPr>
          <w:t xml:space="preserve">higherPowerLimitMRDC-r17 </w:t>
        </w:r>
      </w:ins>
      <w:ins w:id="29" w:author="Bo-Han Hsieh" w:date="2025-08-27T18:06:00Z">
        <w:r w:rsidRPr="001C0F42">
          <w:rPr>
            <w:highlight w:val="yellow"/>
            <w:lang w:eastAsia="zh-TW"/>
            <w:rPrChange w:id="30" w:author="Bo-Han Hsieh" w:date="2025-08-27T18:08:00Z">
              <w:rPr>
                <w:lang w:eastAsia="zh-TW"/>
              </w:rPr>
            </w:rPrChange>
          </w:rPr>
          <w:t xml:space="preserve">is indicated for an UL inter-band EN-DC configuration as specified in </w:t>
        </w:r>
      </w:ins>
      <w:ins w:id="31" w:author="Bo-Han Hsieh" w:date="2025-08-27T18:07:00Z">
        <w:r w:rsidRPr="001C0F42">
          <w:rPr>
            <w:highlight w:val="yellow"/>
            <w:lang w:eastAsia="zh-TW"/>
            <w:rPrChange w:id="32" w:author="Bo-Han Hsieh" w:date="2025-08-27T18:08:00Z">
              <w:rPr>
                <w:lang w:eastAsia="zh-TW"/>
              </w:rPr>
            </w:rPrChange>
          </w:rPr>
          <w:t>Table 6.2B.1.3-</w:t>
        </w:r>
        <w:proofErr w:type="gramStart"/>
        <w:r w:rsidRPr="001C0F42">
          <w:rPr>
            <w:highlight w:val="yellow"/>
            <w:lang w:eastAsia="zh-TW"/>
            <w:rPrChange w:id="33" w:author="Bo-Han Hsieh" w:date="2025-08-27T18:08:00Z">
              <w:rPr>
                <w:lang w:eastAsia="zh-TW"/>
              </w:rPr>
            </w:rPrChange>
          </w:rPr>
          <w:t xml:space="preserve">1 </w:t>
        </w:r>
        <w:r w:rsidRPr="001C0F42">
          <w:rPr>
            <w:highlight w:val="yellow"/>
            <w:rPrChange w:id="34" w:author="Bo-Han Hsieh" w:date="2025-08-27T18:08:00Z">
              <w:rPr/>
            </w:rPrChange>
          </w:rPr>
          <w:t xml:space="preserve"> and</w:t>
        </w:r>
        <w:proofErr w:type="gramEnd"/>
        <w:r w:rsidRPr="001C0F42">
          <w:rPr>
            <w:highlight w:val="yellow"/>
            <w:rPrChange w:id="35" w:author="Bo-Han Hsieh" w:date="2025-08-27T18:08:00Z">
              <w:rPr/>
            </w:rPrChange>
          </w:rPr>
          <w:t xml:space="preserve"> with uplink bands of different power class capabilities, the UE maximum output power specified in Table </w:t>
        </w:r>
        <w:r w:rsidRPr="001C0F42">
          <w:rPr>
            <w:highlight w:val="yellow"/>
            <w:lang w:eastAsia="zh-TW"/>
            <w:rPrChange w:id="36" w:author="Bo-Han Hsieh" w:date="2025-08-27T18:08:00Z">
              <w:rPr>
                <w:lang w:eastAsia="zh-TW"/>
              </w:rPr>
            </w:rPrChange>
          </w:rPr>
          <w:t>6.2B.1.3-1</w:t>
        </w:r>
        <w:r w:rsidRPr="001C0F42">
          <w:rPr>
            <w:highlight w:val="yellow"/>
            <w:rPrChange w:id="37" w:author="Bo-Han Hsieh" w:date="2025-08-27T18:08:00Z">
              <w:rPr/>
            </w:rPrChange>
          </w:rPr>
          <w:t xml:space="preserve"> for this UL </w:t>
        </w:r>
      </w:ins>
      <w:ins w:id="38" w:author="Bo-Han Hsieh" w:date="2025-08-27T18:08:00Z">
        <w:r w:rsidRPr="001C0F42">
          <w:rPr>
            <w:highlight w:val="yellow"/>
            <w:lang w:eastAsia="zh-TW"/>
            <w:rPrChange w:id="39" w:author="Bo-Han Hsieh" w:date="2025-08-27T18:08:00Z">
              <w:rPr>
                <w:lang w:eastAsia="zh-TW"/>
              </w:rPr>
            </w:rPrChange>
          </w:rPr>
          <w:t>EN-DC</w:t>
        </w:r>
      </w:ins>
      <w:ins w:id="40" w:author="Bo-Han Hsieh" w:date="2025-08-27T18:07:00Z">
        <w:r w:rsidRPr="001C0F42">
          <w:rPr>
            <w:highlight w:val="yellow"/>
            <w:rPrChange w:id="41" w:author="Bo-Han Hsieh" w:date="2025-08-27T18:08:00Z">
              <w:rPr/>
            </w:rPrChange>
          </w:rPr>
          <w:t xml:space="preserve"> configuration is modified in accordance with sub-clause </w:t>
        </w:r>
      </w:ins>
      <w:ins w:id="42" w:author="Bo-Han Hsieh" w:date="2025-08-29T14:02:00Z">
        <w:r w:rsidR="00461909" w:rsidRPr="00BE32A4">
          <w:rPr>
            <w:highlight w:val="yellow"/>
            <w:lang w:eastAsia="zh-TW"/>
          </w:rPr>
          <w:t>6.2B.4.1.3</w:t>
        </w:r>
      </w:ins>
      <w:ins w:id="43" w:author="Bo-Han Hsieh" w:date="2025-08-27T18:07:00Z">
        <w:r w:rsidRPr="001C0F42">
          <w:rPr>
            <w:highlight w:val="yellow"/>
            <w:rPrChange w:id="44" w:author="Bo-Han Hsieh" w:date="2025-08-27T18:08:00Z">
              <w:rPr/>
            </w:rPrChange>
          </w:rPr>
          <w:t>.</w:t>
        </w:r>
        <w:r w:rsidRPr="00550A6F">
          <w:t xml:space="preserve"> </w:t>
        </w:r>
      </w:ins>
    </w:p>
    <w:p w14:paraId="080F415C" w14:textId="77777777" w:rsidR="00DD4801" w:rsidRDefault="00DD4801" w:rsidP="00DD4801">
      <w:pPr>
        <w:pStyle w:val="TH"/>
        <w:keepNext w:val="0"/>
        <w:keepLines w:val="0"/>
      </w:pPr>
      <w:r>
        <w:t>Table 6.2B.1.3-1: Maximum output power for inter-band EN-DC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345"/>
        <w:gridCol w:w="1134"/>
        <w:gridCol w:w="1134"/>
        <w:gridCol w:w="1134"/>
        <w:gridCol w:w="1275"/>
        <w:gridCol w:w="1202"/>
      </w:tblGrid>
      <w:tr w:rsidR="00755267" w14:paraId="20224D5B" w14:textId="77777777"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14:paraId="4C4B29C8" w14:textId="77777777" w:rsidR="00755267" w:rsidRDefault="00755267">
            <w:pPr>
              <w:pStyle w:val="TAH"/>
              <w:keepNext w:val="0"/>
              <w:keepLines w:val="0"/>
              <w:rPr>
                <w:rFonts w:eastAsia="Times New Roman"/>
              </w:rPr>
            </w:pPr>
            <w:r>
              <w:t>EN-DC configuration</w:t>
            </w:r>
          </w:p>
        </w:tc>
        <w:tc>
          <w:tcPr>
            <w:tcW w:w="688" w:type="pct"/>
            <w:tcBorders>
              <w:top w:val="single" w:sz="4" w:space="0" w:color="auto"/>
              <w:left w:val="single" w:sz="4" w:space="0" w:color="auto"/>
              <w:bottom w:val="single" w:sz="4" w:space="0" w:color="auto"/>
              <w:right w:val="single" w:sz="4" w:space="0" w:color="auto"/>
            </w:tcBorders>
          </w:tcPr>
          <w:p w14:paraId="7A8EC2CE" w14:textId="77777777" w:rsidR="00755267" w:rsidRDefault="00755267" w:rsidP="00755267">
            <w:pPr>
              <w:pStyle w:val="TAH"/>
              <w:keepNext w:val="0"/>
              <w:keepLines w:val="0"/>
              <w:rPr>
                <w:ins w:id="45" w:author="Bo-Han Hsieh" w:date="2025-08-05T21:33:00Z"/>
                <w:rFonts w:eastAsia="Times New Roman"/>
                <w:lang w:eastAsia="zh-TW"/>
              </w:rPr>
            </w:pPr>
            <w:ins w:id="46" w:author="Bo-Han Hsieh" w:date="2025-08-05T21:33:00Z">
              <w:r>
                <w:t xml:space="preserve">Power class </w:t>
              </w:r>
              <w:r>
                <w:rPr>
                  <w:rFonts w:hint="eastAsia"/>
                  <w:lang w:eastAsia="zh-TW"/>
                </w:rPr>
                <w:t>1.5</w:t>
              </w:r>
            </w:ins>
          </w:p>
          <w:p w14:paraId="51D46148" w14:textId="77777777" w:rsidR="00755267" w:rsidRDefault="00755267" w:rsidP="00755267">
            <w:pPr>
              <w:pStyle w:val="TAH"/>
              <w:keepNext w:val="0"/>
              <w:keepLines w:val="0"/>
            </w:pPr>
            <w:ins w:id="47" w:author="Bo-Han Hsieh" w:date="2025-08-05T21:33:00Z">
              <w:r>
                <w:t>(dBm)</w:t>
              </w:r>
            </w:ins>
          </w:p>
        </w:tc>
        <w:tc>
          <w:tcPr>
            <w:tcW w:w="580" w:type="pct"/>
            <w:tcBorders>
              <w:top w:val="single" w:sz="4" w:space="0" w:color="auto"/>
              <w:left w:val="single" w:sz="4" w:space="0" w:color="auto"/>
              <w:bottom w:val="single" w:sz="4" w:space="0" w:color="auto"/>
              <w:right w:val="single" w:sz="4" w:space="0" w:color="auto"/>
            </w:tcBorders>
          </w:tcPr>
          <w:p w14:paraId="5BA4D827" w14:textId="77777777" w:rsidR="00755267" w:rsidRDefault="00755267" w:rsidP="00755267">
            <w:pPr>
              <w:pStyle w:val="TAH"/>
              <w:keepNext w:val="0"/>
              <w:keepLines w:val="0"/>
              <w:rPr>
                <w:ins w:id="48" w:author="Bo-Han Hsieh" w:date="2025-08-05T21:33:00Z"/>
                <w:rFonts w:eastAsia="Times New Roman"/>
              </w:rPr>
            </w:pPr>
            <w:ins w:id="49" w:author="Bo-Han Hsieh" w:date="2025-08-05T21:33:00Z">
              <w:r>
                <w:t>Tolerance</w:t>
              </w:r>
            </w:ins>
          </w:p>
          <w:p w14:paraId="5E053791" w14:textId="77777777" w:rsidR="00755267" w:rsidRDefault="00755267" w:rsidP="00755267">
            <w:pPr>
              <w:pStyle w:val="TAH"/>
              <w:keepNext w:val="0"/>
              <w:keepLines w:val="0"/>
            </w:pPr>
            <w:ins w:id="50" w:author="Bo-Han Hsieh" w:date="2025-08-05T21:33:00Z">
              <w:r>
                <w:t>(dB)</w:t>
              </w:r>
            </w:ins>
          </w:p>
        </w:tc>
        <w:tc>
          <w:tcPr>
            <w:tcW w:w="580" w:type="pct"/>
            <w:tcBorders>
              <w:top w:val="single" w:sz="4" w:space="0" w:color="auto"/>
              <w:left w:val="single" w:sz="4" w:space="0" w:color="auto"/>
              <w:bottom w:val="single" w:sz="4" w:space="0" w:color="auto"/>
              <w:right w:val="single" w:sz="4" w:space="0" w:color="auto"/>
            </w:tcBorders>
            <w:hideMark/>
          </w:tcPr>
          <w:p w14:paraId="0931A8FE" w14:textId="77777777" w:rsidR="00755267" w:rsidRDefault="00755267">
            <w:pPr>
              <w:pStyle w:val="TAH"/>
              <w:keepNext w:val="0"/>
              <w:keepLines w:val="0"/>
              <w:rPr>
                <w:rFonts w:eastAsia="Times New Roman"/>
              </w:rPr>
            </w:pPr>
            <w:r>
              <w:t xml:space="preserve">Power class </w:t>
            </w:r>
            <w:r>
              <w:rPr>
                <w:lang w:eastAsia="zh-CN"/>
              </w:rPr>
              <w:t>2</w:t>
            </w:r>
          </w:p>
          <w:p w14:paraId="512CE0A7" w14:textId="77777777" w:rsidR="00755267" w:rsidRDefault="00755267">
            <w:pPr>
              <w:pStyle w:val="TAH"/>
              <w:keepNext w:val="0"/>
              <w:keepLines w:val="0"/>
              <w:rPr>
                <w:rFonts w:eastAsia="Times New Roman"/>
              </w:rPr>
            </w:pPr>
            <w:r>
              <w:t>(dBm)</w:t>
            </w:r>
          </w:p>
        </w:tc>
        <w:tc>
          <w:tcPr>
            <w:tcW w:w="580" w:type="pct"/>
            <w:tcBorders>
              <w:top w:val="single" w:sz="4" w:space="0" w:color="auto"/>
              <w:left w:val="single" w:sz="4" w:space="0" w:color="auto"/>
              <w:bottom w:val="single" w:sz="4" w:space="0" w:color="auto"/>
              <w:right w:val="single" w:sz="4" w:space="0" w:color="auto"/>
            </w:tcBorders>
            <w:hideMark/>
          </w:tcPr>
          <w:p w14:paraId="41B35257" w14:textId="77777777" w:rsidR="00755267" w:rsidRDefault="00755267">
            <w:pPr>
              <w:pStyle w:val="TAH"/>
              <w:keepNext w:val="0"/>
              <w:keepLines w:val="0"/>
              <w:rPr>
                <w:rFonts w:eastAsia="Times New Roman"/>
              </w:rPr>
            </w:pPr>
            <w:r>
              <w:t>Tolerance</w:t>
            </w:r>
          </w:p>
          <w:p w14:paraId="176AAE1F" w14:textId="77777777" w:rsidR="00755267" w:rsidRDefault="00755267">
            <w:pPr>
              <w:pStyle w:val="TAH"/>
              <w:keepNext w:val="0"/>
              <w:keepLines w:val="0"/>
              <w:rPr>
                <w:rFonts w:eastAsia="Times New Roman"/>
              </w:rPr>
            </w:pPr>
            <w:r>
              <w:t>(dB)</w:t>
            </w:r>
          </w:p>
        </w:tc>
        <w:tc>
          <w:tcPr>
            <w:tcW w:w="652" w:type="pct"/>
            <w:tcBorders>
              <w:top w:val="single" w:sz="4" w:space="0" w:color="auto"/>
              <w:left w:val="single" w:sz="4" w:space="0" w:color="auto"/>
              <w:bottom w:val="single" w:sz="4" w:space="0" w:color="auto"/>
              <w:right w:val="single" w:sz="4" w:space="0" w:color="auto"/>
            </w:tcBorders>
            <w:hideMark/>
          </w:tcPr>
          <w:p w14:paraId="72A69EEB" w14:textId="77777777" w:rsidR="00755267" w:rsidRDefault="00755267">
            <w:pPr>
              <w:pStyle w:val="TAH"/>
              <w:keepNext w:val="0"/>
              <w:keepLines w:val="0"/>
              <w:rPr>
                <w:rFonts w:eastAsia="Times New Roman"/>
              </w:rPr>
            </w:pPr>
            <w:r>
              <w:t>Power class 3</w:t>
            </w:r>
          </w:p>
          <w:p w14:paraId="7D2B9E65" w14:textId="77777777" w:rsidR="00755267" w:rsidRDefault="00755267">
            <w:pPr>
              <w:pStyle w:val="TAH"/>
              <w:keepNext w:val="0"/>
              <w:keepLines w:val="0"/>
              <w:rPr>
                <w:rFonts w:eastAsia="Times New Roman"/>
              </w:rPr>
            </w:pPr>
            <w:r>
              <w:t>(dBm)</w:t>
            </w:r>
          </w:p>
        </w:tc>
        <w:tc>
          <w:tcPr>
            <w:tcW w:w="615" w:type="pct"/>
            <w:tcBorders>
              <w:top w:val="single" w:sz="4" w:space="0" w:color="auto"/>
              <w:left w:val="single" w:sz="4" w:space="0" w:color="auto"/>
              <w:bottom w:val="single" w:sz="4" w:space="0" w:color="auto"/>
              <w:right w:val="single" w:sz="4" w:space="0" w:color="auto"/>
            </w:tcBorders>
            <w:hideMark/>
          </w:tcPr>
          <w:p w14:paraId="0D6880CE" w14:textId="77777777" w:rsidR="00755267" w:rsidRDefault="00755267">
            <w:pPr>
              <w:pStyle w:val="TAH"/>
              <w:keepNext w:val="0"/>
              <w:keepLines w:val="0"/>
              <w:rPr>
                <w:rFonts w:eastAsia="Times New Roman"/>
              </w:rPr>
            </w:pPr>
            <w:r>
              <w:t>Tolerance</w:t>
            </w:r>
          </w:p>
          <w:p w14:paraId="7D2218E7" w14:textId="77777777" w:rsidR="00755267" w:rsidRDefault="00755267">
            <w:pPr>
              <w:pStyle w:val="TAH"/>
              <w:keepNext w:val="0"/>
              <w:keepLines w:val="0"/>
              <w:rPr>
                <w:rFonts w:eastAsia="Times New Roman"/>
              </w:rPr>
            </w:pPr>
            <w:r>
              <w:t>(dB)</w:t>
            </w:r>
          </w:p>
        </w:tc>
      </w:tr>
      <w:tr w:rsidR="00755267" w14:paraId="41BE697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EFE6437" w14:textId="77777777" w:rsidR="00755267" w:rsidRDefault="00755267">
            <w:pPr>
              <w:pStyle w:val="TAC"/>
              <w:keepNext w:val="0"/>
              <w:keepLines w:val="0"/>
              <w:rPr>
                <w:rFonts w:eastAsia="Times New Roman"/>
              </w:rPr>
            </w:pPr>
            <w:r>
              <w:rPr>
                <w:lang w:eastAsia="fi-FI"/>
              </w:rPr>
              <w:t>DC_</w:t>
            </w:r>
            <w:r>
              <w:rPr>
                <w:lang w:eastAsia="zh-CN"/>
              </w:rPr>
              <w:t>1A_n3A</w:t>
            </w:r>
          </w:p>
        </w:tc>
        <w:tc>
          <w:tcPr>
            <w:tcW w:w="688" w:type="pct"/>
            <w:tcBorders>
              <w:top w:val="single" w:sz="4" w:space="0" w:color="auto"/>
              <w:left w:val="single" w:sz="4" w:space="0" w:color="auto"/>
              <w:bottom w:val="single" w:sz="4" w:space="0" w:color="auto"/>
              <w:right w:val="single" w:sz="4" w:space="0" w:color="auto"/>
            </w:tcBorders>
          </w:tcPr>
          <w:p w14:paraId="605768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5A4E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7949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FB8E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9255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3D44741" w14:textId="77777777" w:rsidR="00755267" w:rsidRDefault="00755267">
            <w:pPr>
              <w:pStyle w:val="TAC"/>
              <w:keepNext w:val="0"/>
              <w:keepLines w:val="0"/>
              <w:rPr>
                <w:rFonts w:eastAsia="Times New Roman"/>
              </w:rPr>
            </w:pPr>
            <w:r>
              <w:t>+2/-3</w:t>
            </w:r>
          </w:p>
        </w:tc>
      </w:tr>
      <w:tr w:rsidR="00755267" w14:paraId="224BD0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E201A8" w14:textId="77777777" w:rsidR="00755267" w:rsidRDefault="00755267">
            <w:pPr>
              <w:pStyle w:val="TAC"/>
              <w:keepNext w:val="0"/>
              <w:keepLines w:val="0"/>
              <w:rPr>
                <w:rFonts w:eastAsia="Times New Roman"/>
                <w:lang w:eastAsia="fi-FI"/>
              </w:rPr>
            </w:pPr>
            <w:r>
              <w:rPr>
                <w:lang w:eastAsia="fi-FI"/>
              </w:rPr>
              <w:t>DC_</w:t>
            </w:r>
            <w:r>
              <w:rPr>
                <w:lang w:eastAsia="zh-CN"/>
              </w:rPr>
              <w:t>1A_n5A</w:t>
            </w:r>
          </w:p>
        </w:tc>
        <w:tc>
          <w:tcPr>
            <w:tcW w:w="688" w:type="pct"/>
            <w:tcBorders>
              <w:top w:val="single" w:sz="4" w:space="0" w:color="auto"/>
              <w:left w:val="single" w:sz="4" w:space="0" w:color="auto"/>
              <w:bottom w:val="single" w:sz="4" w:space="0" w:color="auto"/>
              <w:right w:val="single" w:sz="4" w:space="0" w:color="auto"/>
            </w:tcBorders>
          </w:tcPr>
          <w:p w14:paraId="39665F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7713A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DEE70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4EDB9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F4B741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CB18BC4" w14:textId="77777777" w:rsidR="00755267" w:rsidRDefault="00755267">
            <w:pPr>
              <w:pStyle w:val="TAC"/>
              <w:keepNext w:val="0"/>
              <w:keepLines w:val="0"/>
              <w:rPr>
                <w:rFonts w:eastAsia="Times New Roman"/>
              </w:rPr>
            </w:pPr>
            <w:r>
              <w:t>+2/-3</w:t>
            </w:r>
          </w:p>
        </w:tc>
      </w:tr>
      <w:tr w:rsidR="00755267" w14:paraId="7471143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80C5E5" w14:textId="77777777" w:rsidR="00755267" w:rsidRDefault="00755267">
            <w:pPr>
              <w:pStyle w:val="TAC"/>
              <w:keepNext w:val="0"/>
              <w:keepLines w:val="0"/>
              <w:rPr>
                <w:rFonts w:eastAsia="Times New Roman"/>
                <w:lang w:eastAsia="fi-FI"/>
              </w:rPr>
            </w:pPr>
            <w:r>
              <w:rPr>
                <w:lang w:eastAsia="fi-FI"/>
              </w:rPr>
              <w:t>DC_1A_n7A</w:t>
            </w:r>
          </w:p>
        </w:tc>
        <w:tc>
          <w:tcPr>
            <w:tcW w:w="688" w:type="pct"/>
            <w:tcBorders>
              <w:top w:val="single" w:sz="4" w:space="0" w:color="auto"/>
              <w:left w:val="single" w:sz="4" w:space="0" w:color="auto"/>
              <w:bottom w:val="single" w:sz="4" w:space="0" w:color="auto"/>
              <w:right w:val="single" w:sz="4" w:space="0" w:color="auto"/>
            </w:tcBorders>
          </w:tcPr>
          <w:p w14:paraId="5434C7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CA9D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01B8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1DD5F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A6633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38F08D" w14:textId="77777777" w:rsidR="00755267" w:rsidRDefault="00755267">
            <w:pPr>
              <w:pStyle w:val="TAC"/>
              <w:keepNext w:val="0"/>
              <w:keepLines w:val="0"/>
              <w:rPr>
                <w:rFonts w:eastAsia="Times New Roman"/>
              </w:rPr>
            </w:pPr>
            <w:r>
              <w:t>+2/-3</w:t>
            </w:r>
          </w:p>
        </w:tc>
      </w:tr>
      <w:tr w:rsidR="00755267" w14:paraId="0283514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211DEE" w14:textId="77777777" w:rsidR="00755267" w:rsidRDefault="00755267">
            <w:pPr>
              <w:pStyle w:val="TAC"/>
              <w:keepNext w:val="0"/>
              <w:keepLines w:val="0"/>
              <w:rPr>
                <w:rFonts w:eastAsia="Times New Roman"/>
                <w:lang w:eastAsia="fi-FI"/>
              </w:rPr>
            </w:pPr>
            <w:r>
              <w:rPr>
                <w:lang w:eastAsia="fi-FI"/>
              </w:rPr>
              <w:t>DC_</w:t>
            </w:r>
            <w:r>
              <w:rPr>
                <w:lang w:eastAsia="zh-CN"/>
              </w:rPr>
              <w:t>1</w:t>
            </w:r>
            <w:r>
              <w:rPr>
                <w:lang w:eastAsia="fi-FI"/>
              </w:rPr>
              <w:t>A_n</w:t>
            </w:r>
            <w:r>
              <w:rPr>
                <w:lang w:eastAsia="zh-CN"/>
              </w:rPr>
              <w:t>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5E8603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4EE4F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B1B9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172C8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15251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63BE314" w14:textId="77777777" w:rsidR="00755267" w:rsidRDefault="00755267">
            <w:pPr>
              <w:pStyle w:val="TAC"/>
              <w:keepNext w:val="0"/>
              <w:keepLines w:val="0"/>
              <w:rPr>
                <w:rFonts w:eastAsia="Times New Roman"/>
              </w:rPr>
            </w:pPr>
            <w:r>
              <w:t>+2/-3</w:t>
            </w:r>
          </w:p>
        </w:tc>
      </w:tr>
      <w:tr w:rsidR="00755267" w14:paraId="430BC1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D2F90D" w14:textId="77777777" w:rsidR="00755267" w:rsidRDefault="00755267">
            <w:pPr>
              <w:pStyle w:val="TAC"/>
              <w:keepNext w:val="0"/>
              <w:keepLines w:val="0"/>
              <w:rPr>
                <w:rFonts w:eastAsia="Times New Roman"/>
                <w:lang w:eastAsia="fi-FI"/>
              </w:rPr>
            </w:pPr>
            <w:r>
              <w:rPr>
                <w:lang w:eastAsia="fi-FI"/>
              </w:rPr>
              <w:t>DC_1A_n20A</w:t>
            </w:r>
          </w:p>
        </w:tc>
        <w:tc>
          <w:tcPr>
            <w:tcW w:w="688" w:type="pct"/>
            <w:tcBorders>
              <w:top w:val="single" w:sz="4" w:space="0" w:color="auto"/>
              <w:left w:val="single" w:sz="4" w:space="0" w:color="auto"/>
              <w:bottom w:val="single" w:sz="4" w:space="0" w:color="auto"/>
              <w:right w:val="single" w:sz="4" w:space="0" w:color="auto"/>
            </w:tcBorders>
          </w:tcPr>
          <w:p w14:paraId="72A927C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684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456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7295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DAAFD9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3CFB97D" w14:textId="77777777" w:rsidR="00755267" w:rsidRDefault="00755267">
            <w:pPr>
              <w:pStyle w:val="TAC"/>
              <w:keepNext w:val="0"/>
              <w:keepLines w:val="0"/>
              <w:rPr>
                <w:rFonts w:eastAsia="Times New Roman"/>
              </w:rPr>
            </w:pPr>
            <w:r>
              <w:t>+2/-3</w:t>
            </w:r>
          </w:p>
        </w:tc>
      </w:tr>
      <w:tr w:rsidR="00755267" w14:paraId="6E403B5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501DA71" w14:textId="77777777" w:rsidR="00755267" w:rsidRDefault="00755267">
            <w:pPr>
              <w:pStyle w:val="TAC"/>
              <w:keepNext w:val="0"/>
              <w:keepLines w:val="0"/>
              <w:rPr>
                <w:rFonts w:eastAsia="Times New Roman"/>
                <w:lang w:eastAsia="fi-FI"/>
              </w:rPr>
            </w:pPr>
            <w:r>
              <w:rPr>
                <w:lang w:eastAsia="fi-FI"/>
              </w:rPr>
              <w:t>DC_1A_n26A</w:t>
            </w:r>
          </w:p>
        </w:tc>
        <w:tc>
          <w:tcPr>
            <w:tcW w:w="688" w:type="pct"/>
            <w:tcBorders>
              <w:top w:val="single" w:sz="4" w:space="0" w:color="auto"/>
              <w:left w:val="single" w:sz="4" w:space="0" w:color="auto"/>
              <w:bottom w:val="single" w:sz="4" w:space="0" w:color="auto"/>
              <w:right w:val="single" w:sz="4" w:space="0" w:color="auto"/>
            </w:tcBorders>
          </w:tcPr>
          <w:p w14:paraId="2325F6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6496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EF38A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5DD5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D3CC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16AEE2E" w14:textId="77777777" w:rsidR="00755267" w:rsidRDefault="00755267">
            <w:pPr>
              <w:pStyle w:val="TAC"/>
              <w:keepNext w:val="0"/>
              <w:keepLines w:val="0"/>
              <w:rPr>
                <w:rFonts w:eastAsia="Times New Roman"/>
              </w:rPr>
            </w:pPr>
            <w:r>
              <w:t>+2/-3</w:t>
            </w:r>
          </w:p>
        </w:tc>
      </w:tr>
      <w:tr w:rsidR="00755267" w14:paraId="6CE238D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326B21" w14:textId="77777777" w:rsidR="00755267" w:rsidRDefault="00755267">
            <w:pPr>
              <w:pStyle w:val="TAC"/>
              <w:keepNext w:val="0"/>
              <w:keepLines w:val="0"/>
              <w:rPr>
                <w:rFonts w:eastAsia="Times New Roman"/>
              </w:rPr>
            </w:pPr>
            <w:r>
              <w:rPr>
                <w:lang w:eastAsia="fi-FI"/>
              </w:rPr>
              <w:t>DC_1A_n28A</w:t>
            </w:r>
          </w:p>
        </w:tc>
        <w:tc>
          <w:tcPr>
            <w:tcW w:w="688" w:type="pct"/>
            <w:tcBorders>
              <w:top w:val="single" w:sz="4" w:space="0" w:color="auto"/>
              <w:left w:val="single" w:sz="4" w:space="0" w:color="auto"/>
              <w:bottom w:val="single" w:sz="4" w:space="0" w:color="auto"/>
              <w:right w:val="single" w:sz="4" w:space="0" w:color="auto"/>
            </w:tcBorders>
          </w:tcPr>
          <w:p w14:paraId="76448CB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D6CC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76E9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E0403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0CDF7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7E4BAE3" w14:textId="77777777" w:rsidR="00755267" w:rsidRDefault="00755267">
            <w:pPr>
              <w:pStyle w:val="TAC"/>
              <w:keepNext w:val="0"/>
              <w:keepLines w:val="0"/>
              <w:rPr>
                <w:rFonts w:eastAsia="Times New Roman"/>
              </w:rPr>
            </w:pPr>
            <w:r>
              <w:t>+2/-3</w:t>
            </w:r>
          </w:p>
        </w:tc>
      </w:tr>
      <w:tr w:rsidR="00755267" w14:paraId="7DF4736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AC11B6"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1A</w:t>
            </w:r>
            <w:r>
              <w:rPr>
                <w:lang w:eastAsia="zh-CN"/>
              </w:rPr>
              <w:t>_</w:t>
            </w:r>
            <w:r>
              <w:rPr>
                <w:lang w:eastAsia="fi-FI"/>
              </w:rPr>
              <w:t>n38A</w:t>
            </w:r>
          </w:p>
        </w:tc>
        <w:tc>
          <w:tcPr>
            <w:tcW w:w="688" w:type="pct"/>
            <w:tcBorders>
              <w:top w:val="single" w:sz="4" w:space="0" w:color="auto"/>
              <w:left w:val="single" w:sz="4" w:space="0" w:color="auto"/>
              <w:bottom w:val="single" w:sz="4" w:space="0" w:color="auto"/>
              <w:right w:val="single" w:sz="4" w:space="0" w:color="auto"/>
            </w:tcBorders>
          </w:tcPr>
          <w:p w14:paraId="0D30392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0E46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BFA7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7A6ED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EFB9C4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A82085" w14:textId="77777777" w:rsidR="00755267" w:rsidRDefault="00755267">
            <w:pPr>
              <w:pStyle w:val="TAC"/>
              <w:keepNext w:val="0"/>
              <w:keepLines w:val="0"/>
              <w:rPr>
                <w:rFonts w:eastAsia="Times New Roman"/>
              </w:rPr>
            </w:pPr>
            <w:r>
              <w:t>+2/-3</w:t>
            </w:r>
          </w:p>
        </w:tc>
      </w:tr>
      <w:tr w:rsidR="00755267" w14:paraId="30F8AB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FBC4CE" w14:textId="77777777" w:rsidR="00755267" w:rsidRDefault="00755267">
            <w:pPr>
              <w:pStyle w:val="TAC"/>
              <w:keepNext w:val="0"/>
              <w:keepLines w:val="0"/>
              <w:rPr>
                <w:rFonts w:eastAsia="Times New Roman"/>
                <w:lang w:eastAsia="fi-FI"/>
              </w:rPr>
            </w:pPr>
            <w:r>
              <w:rPr>
                <w:lang w:eastAsia="fi-FI"/>
              </w:rPr>
              <w:t>DC_1A_n40A</w:t>
            </w:r>
          </w:p>
        </w:tc>
        <w:tc>
          <w:tcPr>
            <w:tcW w:w="688" w:type="pct"/>
            <w:tcBorders>
              <w:top w:val="single" w:sz="4" w:space="0" w:color="auto"/>
              <w:left w:val="single" w:sz="4" w:space="0" w:color="auto"/>
              <w:bottom w:val="single" w:sz="4" w:space="0" w:color="auto"/>
              <w:right w:val="single" w:sz="4" w:space="0" w:color="auto"/>
            </w:tcBorders>
          </w:tcPr>
          <w:p w14:paraId="46B9E7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0182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03A0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38F6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8424B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2506328" w14:textId="77777777" w:rsidR="00755267" w:rsidRDefault="00755267">
            <w:pPr>
              <w:pStyle w:val="TAC"/>
              <w:keepNext w:val="0"/>
              <w:keepLines w:val="0"/>
              <w:rPr>
                <w:rFonts w:eastAsia="Times New Roman"/>
              </w:rPr>
            </w:pPr>
            <w:r>
              <w:t>+2/-3</w:t>
            </w:r>
          </w:p>
        </w:tc>
      </w:tr>
      <w:tr w:rsidR="00755267" w14:paraId="70DD5B5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CEBF85" w14:textId="77777777" w:rsidR="00755267" w:rsidRDefault="00755267">
            <w:pPr>
              <w:pStyle w:val="TAC"/>
              <w:keepNext w:val="0"/>
              <w:keepLines w:val="0"/>
              <w:rPr>
                <w:rFonts w:eastAsia="Times New Roman"/>
                <w:lang w:eastAsia="fi-FI"/>
              </w:rPr>
            </w:pPr>
            <w:r>
              <w:rPr>
                <w:lang w:eastAsia="fi-FI"/>
              </w:rPr>
              <w:t>DC_</w:t>
            </w:r>
            <w:r>
              <w:rPr>
                <w:lang w:eastAsia="zh-TW"/>
              </w:rPr>
              <w:t>1</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6C96222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6A97EB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F6F548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D0B7AC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C7281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EC8CAB" w14:textId="77777777" w:rsidR="00755267" w:rsidRDefault="00755267">
            <w:pPr>
              <w:pStyle w:val="TAC"/>
              <w:keepNext w:val="0"/>
              <w:keepLines w:val="0"/>
              <w:rPr>
                <w:rFonts w:eastAsia="Times New Roman"/>
              </w:rPr>
            </w:pPr>
            <w:r>
              <w:t>+2/-3</w:t>
            </w:r>
          </w:p>
        </w:tc>
      </w:tr>
      <w:tr w:rsidR="00755267" w14:paraId="6EFBC8C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0686B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1</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506B71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E667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29BC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3B0D4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7A575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E75243A" w14:textId="77777777" w:rsidR="00755267" w:rsidRDefault="00755267">
            <w:pPr>
              <w:pStyle w:val="TAC"/>
              <w:keepNext w:val="0"/>
              <w:keepLines w:val="0"/>
              <w:rPr>
                <w:rFonts w:eastAsia="Times New Roman"/>
              </w:rPr>
            </w:pPr>
            <w:r>
              <w:t>+2/-3</w:t>
            </w:r>
          </w:p>
        </w:tc>
      </w:tr>
      <w:tr w:rsidR="00755267" w14:paraId="426D2FF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C52FA2C" w14:textId="77777777" w:rsidR="00755267" w:rsidRDefault="00755267">
            <w:pPr>
              <w:pStyle w:val="TAC"/>
              <w:keepNext w:val="0"/>
              <w:keepLines w:val="0"/>
              <w:rPr>
                <w:rFonts w:eastAsia="Times New Roman"/>
                <w:lang w:eastAsia="fi-FI"/>
              </w:rPr>
            </w:pPr>
            <w:r>
              <w:rPr>
                <w:lang w:eastAsia="fi-FI"/>
              </w:rPr>
              <w:t>DC_1A_n51A</w:t>
            </w:r>
          </w:p>
        </w:tc>
        <w:tc>
          <w:tcPr>
            <w:tcW w:w="688" w:type="pct"/>
            <w:tcBorders>
              <w:top w:val="single" w:sz="4" w:space="0" w:color="auto"/>
              <w:left w:val="single" w:sz="4" w:space="0" w:color="auto"/>
              <w:bottom w:val="single" w:sz="4" w:space="0" w:color="auto"/>
              <w:right w:val="single" w:sz="4" w:space="0" w:color="auto"/>
            </w:tcBorders>
          </w:tcPr>
          <w:p w14:paraId="26544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7B33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661B7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3946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4CD08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E878C1" w14:textId="77777777" w:rsidR="00755267" w:rsidRDefault="00755267">
            <w:pPr>
              <w:pStyle w:val="TAC"/>
              <w:keepNext w:val="0"/>
              <w:keepLines w:val="0"/>
              <w:rPr>
                <w:rFonts w:eastAsia="Times New Roman"/>
              </w:rPr>
            </w:pPr>
            <w:r>
              <w:t>+2/-3</w:t>
            </w:r>
          </w:p>
        </w:tc>
      </w:tr>
      <w:tr w:rsidR="00755267" w14:paraId="0B83D5E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D53AB7" w14:textId="77777777" w:rsidR="00755267" w:rsidRDefault="00755267">
            <w:pPr>
              <w:pStyle w:val="TAC"/>
              <w:keepNext w:val="0"/>
              <w:keepLines w:val="0"/>
              <w:rPr>
                <w:rFonts w:eastAsia="Times New Roman"/>
                <w:lang w:eastAsia="fi-FI"/>
              </w:rPr>
            </w:pPr>
            <w:r>
              <w:rPr>
                <w:lang w:eastAsia="fi-FI"/>
              </w:rPr>
              <w:t>DC_1A_n71A</w:t>
            </w:r>
          </w:p>
        </w:tc>
        <w:tc>
          <w:tcPr>
            <w:tcW w:w="688" w:type="pct"/>
            <w:tcBorders>
              <w:top w:val="single" w:sz="4" w:space="0" w:color="auto"/>
              <w:left w:val="single" w:sz="4" w:space="0" w:color="auto"/>
              <w:bottom w:val="single" w:sz="4" w:space="0" w:color="auto"/>
              <w:right w:val="single" w:sz="4" w:space="0" w:color="auto"/>
            </w:tcBorders>
          </w:tcPr>
          <w:p w14:paraId="1C3A7C9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A54F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29823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675113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422E67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9EF4702" w14:textId="77777777" w:rsidR="00755267" w:rsidRDefault="00755267">
            <w:pPr>
              <w:pStyle w:val="TAC"/>
              <w:keepNext w:val="0"/>
              <w:keepLines w:val="0"/>
              <w:rPr>
                <w:rFonts w:eastAsia="Times New Roman"/>
              </w:rPr>
            </w:pPr>
            <w:r>
              <w:t>+2/-3</w:t>
            </w:r>
          </w:p>
        </w:tc>
      </w:tr>
      <w:tr w:rsidR="00755267" w14:paraId="6C59CD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BB26911" w14:textId="77777777" w:rsidR="00755267" w:rsidRDefault="00755267">
            <w:pPr>
              <w:pStyle w:val="TAC"/>
              <w:keepNext w:val="0"/>
              <w:keepLines w:val="0"/>
              <w:rPr>
                <w:rFonts w:eastAsia="Times New Roman"/>
              </w:rPr>
            </w:pPr>
            <w:r>
              <w:rPr>
                <w:lang w:eastAsia="fi-FI"/>
              </w:rPr>
              <w:t>DC_1A_n77A</w:t>
            </w:r>
          </w:p>
        </w:tc>
        <w:tc>
          <w:tcPr>
            <w:tcW w:w="688" w:type="pct"/>
            <w:tcBorders>
              <w:top w:val="single" w:sz="4" w:space="0" w:color="auto"/>
              <w:left w:val="single" w:sz="4" w:space="0" w:color="auto"/>
              <w:bottom w:val="single" w:sz="4" w:space="0" w:color="auto"/>
              <w:right w:val="single" w:sz="4" w:space="0" w:color="auto"/>
            </w:tcBorders>
          </w:tcPr>
          <w:p w14:paraId="6675A31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9FDA09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2076DE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10A3C5"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367766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367CAD" w14:textId="77777777" w:rsidR="00755267" w:rsidRDefault="00755267">
            <w:pPr>
              <w:pStyle w:val="TAC"/>
              <w:keepNext w:val="0"/>
              <w:keepLines w:val="0"/>
              <w:rPr>
                <w:rFonts w:eastAsia="Times New Roman"/>
              </w:rPr>
            </w:pPr>
            <w:r>
              <w:t>+2/-3</w:t>
            </w:r>
          </w:p>
        </w:tc>
      </w:tr>
      <w:tr w:rsidR="00755267" w14:paraId="50A0D1C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C22A50D" w14:textId="77777777" w:rsidR="00755267" w:rsidRDefault="00755267">
            <w:pPr>
              <w:pStyle w:val="TAC"/>
              <w:keepNext w:val="0"/>
              <w:keepLines w:val="0"/>
              <w:rPr>
                <w:rFonts w:eastAsia="Times New Roman"/>
                <w:lang w:eastAsia="fi-FI"/>
              </w:rPr>
            </w:pPr>
            <w:r>
              <w:rPr>
                <w:lang w:eastAsia="fr-FR"/>
              </w:rPr>
              <w:t>DC_1A_n84A_ULSUP-TDM_n77A</w:t>
            </w:r>
          </w:p>
        </w:tc>
        <w:tc>
          <w:tcPr>
            <w:tcW w:w="688" w:type="pct"/>
            <w:tcBorders>
              <w:top w:val="single" w:sz="4" w:space="0" w:color="auto"/>
              <w:left w:val="single" w:sz="4" w:space="0" w:color="auto"/>
              <w:bottom w:val="single" w:sz="4" w:space="0" w:color="auto"/>
              <w:right w:val="single" w:sz="4" w:space="0" w:color="auto"/>
            </w:tcBorders>
          </w:tcPr>
          <w:p w14:paraId="6822B71E"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16D7DA1C"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71D72056" w14:textId="77777777"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65007DF9" w14:textId="77777777"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5EEDA7AD"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5E46791A" w14:textId="77777777" w:rsidR="00755267" w:rsidRDefault="00755267">
            <w:pPr>
              <w:pStyle w:val="TAC"/>
              <w:keepNext w:val="0"/>
              <w:keepLines w:val="0"/>
              <w:rPr>
                <w:rFonts w:eastAsia="Times New Roman"/>
              </w:rPr>
            </w:pPr>
            <w:r>
              <w:rPr>
                <w:lang w:eastAsia="fr-FR"/>
              </w:rPr>
              <w:t>+2/-3</w:t>
            </w:r>
          </w:p>
        </w:tc>
      </w:tr>
      <w:tr w:rsidR="00755267" w14:paraId="4BD6196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9DB33D" w14:textId="77777777" w:rsidR="00755267" w:rsidRDefault="00755267">
            <w:pPr>
              <w:pStyle w:val="TAC"/>
              <w:keepNext w:val="0"/>
              <w:keepLines w:val="0"/>
              <w:rPr>
                <w:rFonts w:eastAsia="Times New Roman" w:cs="Arial"/>
                <w:lang w:eastAsia="ja-JP"/>
              </w:rPr>
            </w:pPr>
            <w:r>
              <w:rPr>
                <w:lang w:eastAsia="fi-FI"/>
              </w:rPr>
              <w:t>DC_1A_n78A</w:t>
            </w:r>
          </w:p>
        </w:tc>
        <w:tc>
          <w:tcPr>
            <w:tcW w:w="688" w:type="pct"/>
            <w:tcBorders>
              <w:top w:val="single" w:sz="4" w:space="0" w:color="auto"/>
              <w:left w:val="single" w:sz="4" w:space="0" w:color="auto"/>
              <w:bottom w:val="single" w:sz="4" w:space="0" w:color="auto"/>
              <w:right w:val="single" w:sz="4" w:space="0" w:color="auto"/>
            </w:tcBorders>
          </w:tcPr>
          <w:p w14:paraId="70F1F81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DC838E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53C54D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68F317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E6984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0FA4280" w14:textId="77777777" w:rsidR="00755267" w:rsidRDefault="00755267">
            <w:pPr>
              <w:pStyle w:val="TAC"/>
              <w:keepNext w:val="0"/>
              <w:keepLines w:val="0"/>
              <w:rPr>
                <w:rFonts w:eastAsia="Times New Roman"/>
              </w:rPr>
            </w:pPr>
            <w:r>
              <w:t>+2/-3</w:t>
            </w:r>
          </w:p>
        </w:tc>
      </w:tr>
      <w:tr w:rsidR="00755267" w14:paraId="4068792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F99ED84" w14:textId="77777777" w:rsidR="00755267" w:rsidRDefault="00755267">
            <w:pPr>
              <w:pStyle w:val="TAC"/>
              <w:keepNext w:val="0"/>
              <w:keepLines w:val="0"/>
              <w:rPr>
                <w:rFonts w:eastAsia="Times New Roman"/>
                <w:lang w:eastAsia="fi-FI"/>
              </w:rPr>
            </w:pPr>
            <w:r>
              <w:rPr>
                <w:rFonts w:cs="Arial"/>
                <w:lang w:eastAsia="ja-JP"/>
              </w:rPr>
              <w:t>DC_1A_n84A_ULSUP-TDM_n78A</w:t>
            </w:r>
          </w:p>
        </w:tc>
        <w:tc>
          <w:tcPr>
            <w:tcW w:w="688" w:type="pct"/>
            <w:tcBorders>
              <w:top w:val="single" w:sz="4" w:space="0" w:color="auto"/>
              <w:left w:val="single" w:sz="4" w:space="0" w:color="auto"/>
              <w:bottom w:val="single" w:sz="4" w:space="0" w:color="auto"/>
              <w:right w:val="single" w:sz="4" w:space="0" w:color="auto"/>
            </w:tcBorders>
          </w:tcPr>
          <w:p w14:paraId="7F39E460"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6AFB27CA"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40326665" w14:textId="77777777" w:rsidR="00755267" w:rsidRDefault="00755267">
            <w:pPr>
              <w:pStyle w:val="TAC"/>
              <w:keepNext w:val="0"/>
              <w:keepLines w:val="0"/>
              <w:rPr>
                <w:rFonts w:eastAsia="DengXian"/>
                <w:lang w:eastAsia="zh-C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688F0DD3" w14:textId="77777777" w:rsidR="00755267" w:rsidRDefault="00755267">
            <w:pPr>
              <w:pStyle w:val="TAC"/>
              <w:keepNext w:val="0"/>
              <w:keepLines w:val="0"/>
              <w:rPr>
                <w:rFonts w:eastAsia="MS Mincho"/>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53124F6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07C6CD9" w14:textId="77777777" w:rsidR="00755267" w:rsidRDefault="00755267">
            <w:pPr>
              <w:pStyle w:val="TAC"/>
              <w:keepNext w:val="0"/>
              <w:keepLines w:val="0"/>
              <w:rPr>
                <w:rFonts w:eastAsia="Times New Roman"/>
              </w:rPr>
            </w:pPr>
            <w:r>
              <w:rPr>
                <w:lang w:eastAsia="fr-FR"/>
              </w:rPr>
              <w:t>+2/-3</w:t>
            </w:r>
          </w:p>
        </w:tc>
      </w:tr>
      <w:tr w:rsidR="00755267" w14:paraId="327B72C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FDA3F8" w14:textId="77777777" w:rsidR="00755267" w:rsidRDefault="00755267">
            <w:pPr>
              <w:pStyle w:val="TAC"/>
              <w:keepNext w:val="0"/>
              <w:keepLines w:val="0"/>
              <w:rPr>
                <w:rFonts w:eastAsia="Times New Roman"/>
                <w:lang w:eastAsia="fi-FI"/>
              </w:rPr>
            </w:pPr>
            <w:r>
              <w:rPr>
                <w:lang w:eastAsia="fi-FI"/>
              </w:rPr>
              <w:t>DC_1A_n79A</w:t>
            </w:r>
          </w:p>
        </w:tc>
        <w:tc>
          <w:tcPr>
            <w:tcW w:w="688" w:type="pct"/>
            <w:tcBorders>
              <w:top w:val="single" w:sz="4" w:space="0" w:color="auto"/>
              <w:left w:val="single" w:sz="4" w:space="0" w:color="auto"/>
              <w:bottom w:val="single" w:sz="4" w:space="0" w:color="auto"/>
              <w:right w:val="single" w:sz="4" w:space="0" w:color="auto"/>
            </w:tcBorders>
          </w:tcPr>
          <w:p w14:paraId="578820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C4A628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CB31B73"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E310A62" w14:textId="77777777"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A6811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5860BB1" w14:textId="77777777" w:rsidR="00755267" w:rsidRDefault="00755267">
            <w:pPr>
              <w:pStyle w:val="TAC"/>
              <w:keepNext w:val="0"/>
              <w:keepLines w:val="0"/>
              <w:rPr>
                <w:rFonts w:eastAsia="Times New Roman"/>
              </w:rPr>
            </w:pPr>
            <w:r>
              <w:t>+2/-3</w:t>
            </w:r>
          </w:p>
        </w:tc>
      </w:tr>
      <w:tr w:rsidR="00755267" w14:paraId="6F8ED6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EED7F1" w14:textId="77777777" w:rsidR="00755267" w:rsidRDefault="00755267">
            <w:pPr>
              <w:pStyle w:val="TAC"/>
              <w:keepNext w:val="0"/>
              <w:keepLines w:val="0"/>
              <w:rPr>
                <w:rFonts w:eastAsia="Times New Roman"/>
              </w:rPr>
            </w:pPr>
            <w:r>
              <w:t>DC_</w:t>
            </w:r>
            <w:r>
              <w:rPr>
                <w:lang w:eastAsia="ja-JP"/>
              </w:rPr>
              <w:t>1</w:t>
            </w:r>
            <w:r>
              <w:rPr>
                <w:lang w:eastAsia="zh-CN"/>
              </w:rPr>
              <w:t>A</w:t>
            </w:r>
            <w:r>
              <w:t>_n8</w:t>
            </w:r>
            <w:r>
              <w:rPr>
                <w:lang w:eastAsia="ja-JP"/>
              </w:rPr>
              <w:t>4</w:t>
            </w:r>
            <w:r>
              <w:t>A_ULSUP-TDM_n79A</w:t>
            </w:r>
          </w:p>
        </w:tc>
        <w:tc>
          <w:tcPr>
            <w:tcW w:w="688" w:type="pct"/>
            <w:tcBorders>
              <w:top w:val="single" w:sz="4" w:space="0" w:color="auto"/>
              <w:left w:val="single" w:sz="4" w:space="0" w:color="auto"/>
              <w:bottom w:val="single" w:sz="4" w:space="0" w:color="auto"/>
              <w:right w:val="single" w:sz="4" w:space="0" w:color="auto"/>
            </w:tcBorders>
          </w:tcPr>
          <w:p w14:paraId="19DF13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F6B6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BD31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32CA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4837E2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38AD15E" w14:textId="77777777" w:rsidR="00755267" w:rsidRDefault="00755267">
            <w:pPr>
              <w:pStyle w:val="TAC"/>
              <w:keepNext w:val="0"/>
              <w:keepLines w:val="0"/>
              <w:rPr>
                <w:rFonts w:eastAsia="Times New Roman"/>
              </w:rPr>
            </w:pPr>
            <w:r>
              <w:t>+2/-3</w:t>
            </w:r>
          </w:p>
        </w:tc>
      </w:tr>
      <w:tr w:rsidR="00755267" w14:paraId="3CEFCCB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B5539C" w14:textId="77777777" w:rsidR="00755267" w:rsidRDefault="00755267">
            <w:pPr>
              <w:pStyle w:val="TAC"/>
              <w:keepNext w:val="0"/>
              <w:keepLines w:val="0"/>
              <w:rPr>
                <w:rFonts w:eastAsia="Times New Roman"/>
                <w:lang w:eastAsia="fi-FI"/>
              </w:rPr>
            </w:pPr>
            <w:r>
              <w:t>DC_1A_n80A</w:t>
            </w:r>
          </w:p>
        </w:tc>
        <w:tc>
          <w:tcPr>
            <w:tcW w:w="688" w:type="pct"/>
            <w:tcBorders>
              <w:top w:val="single" w:sz="4" w:space="0" w:color="auto"/>
              <w:left w:val="single" w:sz="4" w:space="0" w:color="auto"/>
              <w:bottom w:val="single" w:sz="4" w:space="0" w:color="auto"/>
              <w:right w:val="single" w:sz="4" w:space="0" w:color="auto"/>
            </w:tcBorders>
          </w:tcPr>
          <w:p w14:paraId="285560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6DF1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D8B0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04593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FDF15D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553C1D" w14:textId="77777777" w:rsidR="00755267" w:rsidRDefault="00755267">
            <w:pPr>
              <w:pStyle w:val="TAC"/>
              <w:keepNext w:val="0"/>
              <w:keepLines w:val="0"/>
              <w:rPr>
                <w:rFonts w:eastAsia="Times New Roman"/>
              </w:rPr>
            </w:pPr>
            <w:r>
              <w:t>+2/-3</w:t>
            </w:r>
          </w:p>
        </w:tc>
      </w:tr>
      <w:tr w:rsidR="00755267" w14:paraId="3D04725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8CB04A" w14:textId="77777777" w:rsidR="00755267" w:rsidRDefault="00755267">
            <w:pPr>
              <w:pStyle w:val="TAC"/>
              <w:keepNext w:val="0"/>
              <w:keepLines w:val="0"/>
              <w:rPr>
                <w:rFonts w:eastAsia="Times New Roman"/>
              </w:rPr>
            </w:pPr>
            <w:r>
              <w:rPr>
                <w:lang w:eastAsia="fi-FI"/>
              </w:rPr>
              <w:t>DC_1</w:t>
            </w:r>
            <w:r>
              <w:rPr>
                <w:lang w:eastAsia="zh-TW"/>
              </w:rPr>
              <w:t>A</w:t>
            </w:r>
            <w:r>
              <w:rPr>
                <w:lang w:eastAsia="fi-FI"/>
              </w:rPr>
              <w:t>_n</w:t>
            </w:r>
            <w:r>
              <w:rPr>
                <w:lang w:eastAsia="zh-TW"/>
              </w:rPr>
              <w:t>105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6E53E8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147D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0DD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C48CC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159A31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6D32378" w14:textId="77777777" w:rsidR="00755267" w:rsidRDefault="00755267">
            <w:pPr>
              <w:pStyle w:val="TAC"/>
              <w:keepNext w:val="0"/>
              <w:keepLines w:val="0"/>
              <w:rPr>
                <w:rFonts w:eastAsia="Times New Roman"/>
              </w:rPr>
            </w:pPr>
            <w:r>
              <w:t>+2/-3</w:t>
            </w:r>
          </w:p>
        </w:tc>
      </w:tr>
      <w:tr w:rsidR="00755267" w14:paraId="0060098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EA3FD00" w14:textId="77777777" w:rsidR="00755267" w:rsidRDefault="00755267">
            <w:pPr>
              <w:pStyle w:val="TAC"/>
              <w:keepNext w:val="0"/>
              <w:keepLines w:val="0"/>
              <w:rPr>
                <w:rFonts w:eastAsia="Times New Roman"/>
                <w:lang w:eastAsia="fi-FI"/>
              </w:rPr>
            </w:pPr>
            <w:r>
              <w:rPr>
                <w:lang w:eastAsia="fi-FI"/>
              </w:rPr>
              <w:t>DC_2A_n5A</w:t>
            </w:r>
          </w:p>
        </w:tc>
        <w:tc>
          <w:tcPr>
            <w:tcW w:w="688" w:type="pct"/>
            <w:tcBorders>
              <w:top w:val="single" w:sz="4" w:space="0" w:color="auto"/>
              <w:left w:val="single" w:sz="4" w:space="0" w:color="auto"/>
              <w:bottom w:val="single" w:sz="4" w:space="0" w:color="auto"/>
              <w:right w:val="single" w:sz="4" w:space="0" w:color="auto"/>
            </w:tcBorders>
          </w:tcPr>
          <w:p w14:paraId="242DD1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BAAB4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49B9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68F23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21099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E7A9983" w14:textId="77777777" w:rsidR="00755267" w:rsidRDefault="00755267">
            <w:pPr>
              <w:pStyle w:val="TAC"/>
              <w:keepNext w:val="0"/>
              <w:keepLines w:val="0"/>
              <w:rPr>
                <w:rFonts w:eastAsia="Times New Roman"/>
              </w:rPr>
            </w:pPr>
            <w:r>
              <w:t>+2/-3</w:t>
            </w:r>
          </w:p>
        </w:tc>
      </w:tr>
      <w:tr w:rsidR="00755267" w14:paraId="144B84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5AA987" w14:textId="77777777" w:rsidR="00755267" w:rsidRDefault="00755267">
            <w:pPr>
              <w:pStyle w:val="TAC"/>
              <w:keepNext w:val="0"/>
              <w:keepLines w:val="0"/>
              <w:rPr>
                <w:rFonts w:eastAsia="Times New Roman"/>
                <w:lang w:eastAsia="fi-FI"/>
              </w:rPr>
            </w:pPr>
            <w:r>
              <w:rPr>
                <w:bCs/>
                <w:lang w:eastAsia="zh-CN"/>
              </w:rPr>
              <w:t>DC_2A_n7A</w:t>
            </w:r>
          </w:p>
        </w:tc>
        <w:tc>
          <w:tcPr>
            <w:tcW w:w="688" w:type="pct"/>
            <w:tcBorders>
              <w:top w:val="single" w:sz="4" w:space="0" w:color="auto"/>
              <w:left w:val="single" w:sz="4" w:space="0" w:color="auto"/>
              <w:bottom w:val="single" w:sz="4" w:space="0" w:color="auto"/>
              <w:right w:val="single" w:sz="4" w:space="0" w:color="auto"/>
            </w:tcBorders>
          </w:tcPr>
          <w:p w14:paraId="54269B4D"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820B98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A7B5B98"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975BC58"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34C76BEA" w14:textId="77777777"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6183B1DE" w14:textId="77777777" w:rsidR="00755267" w:rsidRDefault="00755267">
            <w:pPr>
              <w:pStyle w:val="TAC"/>
              <w:keepNext w:val="0"/>
              <w:keepLines w:val="0"/>
              <w:rPr>
                <w:rFonts w:eastAsia="Times New Roman"/>
              </w:rPr>
            </w:pPr>
            <w:r>
              <w:rPr>
                <w:bCs/>
              </w:rPr>
              <w:t>+2/-3</w:t>
            </w:r>
          </w:p>
        </w:tc>
      </w:tr>
      <w:tr w:rsidR="00755267" w14:paraId="1F3CC3E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35E03E" w14:textId="77777777" w:rsidR="00755267" w:rsidRDefault="00755267">
            <w:pPr>
              <w:pStyle w:val="TAC"/>
              <w:keepNext w:val="0"/>
              <w:keepLines w:val="0"/>
              <w:rPr>
                <w:rFonts w:eastAsia="Times New Roman"/>
                <w:bCs/>
                <w:lang w:eastAsia="zh-CN"/>
              </w:rPr>
            </w:pPr>
            <w:r>
              <w:rPr>
                <w:szCs w:val="18"/>
                <w:lang w:eastAsia="fi-FI"/>
              </w:rPr>
              <w:t>DC_</w:t>
            </w:r>
            <w:r>
              <w:rPr>
                <w:szCs w:val="18"/>
                <w:lang w:eastAsia="zh-CN"/>
              </w:rPr>
              <w:t>2</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14:paraId="1DE873F5"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9B531C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7438CD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57EDD2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5EF74B8E" w14:textId="77777777"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501A625F" w14:textId="77777777" w:rsidR="00755267" w:rsidRDefault="00755267">
            <w:pPr>
              <w:pStyle w:val="TAC"/>
              <w:keepNext w:val="0"/>
              <w:keepLines w:val="0"/>
              <w:rPr>
                <w:rFonts w:eastAsia="Times New Roman"/>
                <w:bCs/>
              </w:rPr>
            </w:pPr>
            <w:r>
              <w:rPr>
                <w:bCs/>
              </w:rPr>
              <w:t>+2/-3</w:t>
            </w:r>
          </w:p>
        </w:tc>
      </w:tr>
      <w:tr w:rsidR="00755267" w14:paraId="47FC173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9347C9C" w14:textId="77777777" w:rsidR="00755267" w:rsidRDefault="00755267">
            <w:pPr>
              <w:pStyle w:val="TAC"/>
              <w:keepNext w:val="0"/>
              <w:keepLines w:val="0"/>
              <w:rPr>
                <w:rFonts w:eastAsia="Times New Roman"/>
                <w:lang w:eastAsia="zh-TW"/>
              </w:rPr>
            </w:pPr>
            <w:r>
              <w:t>DC_2</w:t>
            </w:r>
            <w:r>
              <w:rPr>
                <w:lang w:eastAsia="zh-TW"/>
              </w:rPr>
              <w:t>A_n25A</w:t>
            </w:r>
          </w:p>
        </w:tc>
        <w:tc>
          <w:tcPr>
            <w:tcW w:w="688" w:type="pct"/>
            <w:tcBorders>
              <w:top w:val="single" w:sz="4" w:space="0" w:color="auto"/>
              <w:left w:val="single" w:sz="4" w:space="0" w:color="auto"/>
              <w:bottom w:val="single" w:sz="4" w:space="0" w:color="auto"/>
              <w:right w:val="single" w:sz="4" w:space="0" w:color="auto"/>
            </w:tcBorders>
          </w:tcPr>
          <w:p w14:paraId="6D9D6B00"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B1EC26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615D14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E0B3A8F"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4FD253CB" w14:textId="77777777" w:rsidR="00755267" w:rsidRDefault="00755267">
            <w:pPr>
              <w:pStyle w:val="TAC"/>
              <w:keepNext w:val="0"/>
              <w:keepLines w:val="0"/>
              <w:rPr>
                <w:rFonts w:eastAsia="MS Mincho"/>
                <w:bCs/>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52E57666" w14:textId="77777777" w:rsidR="00755267" w:rsidRDefault="00755267">
            <w:pPr>
              <w:pStyle w:val="TAC"/>
              <w:keepNext w:val="0"/>
              <w:keepLines w:val="0"/>
              <w:rPr>
                <w:rFonts w:eastAsia="MS Mincho"/>
                <w:bCs/>
              </w:rPr>
            </w:pPr>
            <w:r>
              <w:rPr>
                <w:lang w:eastAsia="ja-JP"/>
              </w:rPr>
              <w:t>N/A</w:t>
            </w:r>
          </w:p>
        </w:tc>
      </w:tr>
      <w:tr w:rsidR="00755267" w14:paraId="3E555C6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D13BC53" w14:textId="77777777" w:rsidR="00755267" w:rsidRDefault="00755267">
            <w:pPr>
              <w:pStyle w:val="TAC"/>
              <w:keepNext w:val="0"/>
              <w:keepLines w:val="0"/>
              <w:rPr>
                <w:rFonts w:eastAsia="Times New Roman"/>
                <w:lang w:eastAsia="fi-FI"/>
              </w:rPr>
            </w:pPr>
            <w:r>
              <w:rPr>
                <w:lang w:eastAsia="zh-TW"/>
              </w:rPr>
              <w:t>DC_2A_n28A</w:t>
            </w:r>
          </w:p>
        </w:tc>
        <w:tc>
          <w:tcPr>
            <w:tcW w:w="688" w:type="pct"/>
            <w:tcBorders>
              <w:top w:val="single" w:sz="4" w:space="0" w:color="auto"/>
              <w:left w:val="single" w:sz="4" w:space="0" w:color="auto"/>
              <w:bottom w:val="single" w:sz="4" w:space="0" w:color="auto"/>
              <w:right w:val="single" w:sz="4" w:space="0" w:color="auto"/>
            </w:tcBorders>
          </w:tcPr>
          <w:p w14:paraId="692C951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E60847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07C7E09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A00D735"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2D4CBC82" w14:textId="77777777" w:rsidR="00755267" w:rsidRDefault="00755267">
            <w:pPr>
              <w:pStyle w:val="TAC"/>
              <w:keepNext w:val="0"/>
              <w:keepLines w:val="0"/>
              <w:rPr>
                <w:rFonts w:eastAsia="Times New Roman"/>
                <w:bCs/>
              </w:rPr>
            </w:pPr>
            <w:r>
              <w:rPr>
                <w:rFonts w:eastAsia="MS Mincho"/>
                <w:bCs/>
              </w:rPr>
              <w:t>23</w:t>
            </w:r>
          </w:p>
        </w:tc>
        <w:tc>
          <w:tcPr>
            <w:tcW w:w="615" w:type="pct"/>
            <w:tcBorders>
              <w:top w:val="single" w:sz="4" w:space="0" w:color="auto"/>
              <w:left w:val="single" w:sz="4" w:space="0" w:color="auto"/>
              <w:bottom w:val="single" w:sz="4" w:space="0" w:color="auto"/>
              <w:right w:val="single" w:sz="4" w:space="0" w:color="auto"/>
            </w:tcBorders>
            <w:hideMark/>
          </w:tcPr>
          <w:p w14:paraId="73E8A02A" w14:textId="77777777" w:rsidR="00755267" w:rsidRDefault="00755267">
            <w:pPr>
              <w:pStyle w:val="TAC"/>
              <w:keepNext w:val="0"/>
              <w:keepLines w:val="0"/>
              <w:rPr>
                <w:rFonts w:eastAsia="Times New Roman"/>
                <w:bCs/>
              </w:rPr>
            </w:pPr>
            <w:r>
              <w:rPr>
                <w:rFonts w:eastAsia="MS Mincho"/>
                <w:bCs/>
              </w:rPr>
              <w:t>+2/-3</w:t>
            </w:r>
          </w:p>
        </w:tc>
      </w:tr>
      <w:tr w:rsidR="00755267" w14:paraId="4EB6C5D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C699AE" w14:textId="77777777" w:rsidR="00755267" w:rsidRDefault="00755267">
            <w:pPr>
              <w:pStyle w:val="TAC"/>
              <w:keepNext w:val="0"/>
              <w:keepLines w:val="0"/>
              <w:rPr>
                <w:rFonts w:eastAsia="Times New Roman"/>
                <w:lang w:eastAsia="fi-FI"/>
              </w:rPr>
            </w:pPr>
            <w:r>
              <w:rPr>
                <w:lang w:eastAsia="fi-FI"/>
              </w:rPr>
              <w:lastRenderedPageBreak/>
              <w:t>DC_2A_n30A</w:t>
            </w:r>
          </w:p>
        </w:tc>
        <w:tc>
          <w:tcPr>
            <w:tcW w:w="688" w:type="pct"/>
            <w:tcBorders>
              <w:top w:val="single" w:sz="4" w:space="0" w:color="auto"/>
              <w:left w:val="single" w:sz="4" w:space="0" w:color="auto"/>
              <w:bottom w:val="single" w:sz="4" w:space="0" w:color="auto"/>
              <w:right w:val="single" w:sz="4" w:space="0" w:color="auto"/>
            </w:tcBorders>
          </w:tcPr>
          <w:p w14:paraId="3D02A6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B060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62CB0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13139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E2AE03" w14:textId="77777777" w:rsidR="00755267" w:rsidRDefault="00755267">
            <w:pPr>
              <w:pStyle w:val="TAC"/>
              <w:keepNext w:val="0"/>
              <w:keepLines w:val="0"/>
              <w:rPr>
                <w:rFonts w:eastAsia="Times New Roman"/>
              </w:rPr>
            </w:pPr>
            <w:r>
              <w:rPr>
                <w:bCs/>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083AB177" w14:textId="77777777" w:rsidR="00755267" w:rsidRDefault="00755267">
            <w:pPr>
              <w:pStyle w:val="TAC"/>
              <w:keepNext w:val="0"/>
              <w:keepLines w:val="0"/>
              <w:rPr>
                <w:rFonts w:eastAsia="Times New Roman"/>
              </w:rPr>
            </w:pPr>
            <w:r>
              <w:rPr>
                <w:rFonts w:eastAsia="MS Mincho"/>
                <w:bCs/>
              </w:rPr>
              <w:t>+2/-3</w:t>
            </w:r>
          </w:p>
        </w:tc>
      </w:tr>
      <w:tr w:rsidR="00755267" w14:paraId="19E369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CFEDD8" w14:textId="77777777" w:rsidR="00755267" w:rsidRDefault="00755267">
            <w:pPr>
              <w:pStyle w:val="TAC"/>
              <w:keepNext w:val="0"/>
              <w:keepLines w:val="0"/>
              <w:rPr>
                <w:rFonts w:eastAsia="Times New Roman"/>
                <w:lang w:eastAsia="fi-FI"/>
              </w:rPr>
            </w:pPr>
            <w:r>
              <w:rPr>
                <w:lang w:eastAsia="fi-FI"/>
              </w:rPr>
              <w:t>DC_2A_n38A</w:t>
            </w:r>
          </w:p>
        </w:tc>
        <w:tc>
          <w:tcPr>
            <w:tcW w:w="688" w:type="pct"/>
            <w:tcBorders>
              <w:top w:val="single" w:sz="4" w:space="0" w:color="auto"/>
              <w:left w:val="single" w:sz="4" w:space="0" w:color="auto"/>
              <w:bottom w:val="single" w:sz="4" w:space="0" w:color="auto"/>
              <w:right w:val="single" w:sz="4" w:space="0" w:color="auto"/>
            </w:tcBorders>
          </w:tcPr>
          <w:p w14:paraId="47E448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B165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8240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E7516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AD65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96D1C4B" w14:textId="77777777" w:rsidR="00755267" w:rsidRDefault="00755267">
            <w:pPr>
              <w:pStyle w:val="TAC"/>
              <w:keepNext w:val="0"/>
              <w:keepLines w:val="0"/>
              <w:rPr>
                <w:rFonts w:eastAsia="Times New Roman"/>
              </w:rPr>
            </w:pPr>
            <w:r>
              <w:t>+2/-3</w:t>
            </w:r>
          </w:p>
        </w:tc>
      </w:tr>
      <w:tr w:rsidR="00755267" w14:paraId="3F3180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6271AC" w14:textId="77777777" w:rsidR="00755267" w:rsidRDefault="00755267">
            <w:pPr>
              <w:pStyle w:val="TAC"/>
              <w:keepNext w:val="0"/>
              <w:keepLines w:val="0"/>
              <w:rPr>
                <w:rFonts w:eastAsia="Times New Roman"/>
                <w:lang w:eastAsia="fi-FI"/>
              </w:rPr>
            </w:pPr>
            <w:r>
              <w:rPr>
                <w:lang w:eastAsia="fi-FI"/>
              </w:rPr>
              <w:t>DC_2A_n41A</w:t>
            </w:r>
          </w:p>
        </w:tc>
        <w:tc>
          <w:tcPr>
            <w:tcW w:w="688" w:type="pct"/>
            <w:tcBorders>
              <w:top w:val="single" w:sz="4" w:space="0" w:color="auto"/>
              <w:left w:val="single" w:sz="4" w:space="0" w:color="auto"/>
              <w:bottom w:val="single" w:sz="4" w:space="0" w:color="auto"/>
              <w:right w:val="single" w:sz="4" w:space="0" w:color="auto"/>
            </w:tcBorders>
          </w:tcPr>
          <w:p w14:paraId="0FAFBA84"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393041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A0FB6C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7E499E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7F1456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005E62" w14:textId="77777777" w:rsidR="00755267" w:rsidRDefault="00755267">
            <w:pPr>
              <w:pStyle w:val="TAC"/>
              <w:keepNext w:val="0"/>
              <w:keepLines w:val="0"/>
              <w:rPr>
                <w:rFonts w:eastAsia="Times New Roman"/>
              </w:rPr>
            </w:pPr>
            <w:r>
              <w:t>+2/-3</w:t>
            </w:r>
          </w:p>
        </w:tc>
      </w:tr>
      <w:tr w:rsidR="00755267" w14:paraId="3270853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91CE4AE" w14:textId="77777777" w:rsidR="00755267" w:rsidRDefault="00755267">
            <w:pPr>
              <w:pStyle w:val="TAC"/>
              <w:keepNext w:val="0"/>
              <w:keepLines w:val="0"/>
              <w:rPr>
                <w:rFonts w:eastAsia="Times New Roman"/>
                <w:lang w:eastAsia="fi-FI"/>
              </w:rPr>
            </w:pPr>
            <w:r>
              <w:rPr>
                <w:lang w:eastAsia="fi-FI"/>
              </w:rPr>
              <w:t>DC_2A_n46A</w:t>
            </w:r>
          </w:p>
        </w:tc>
        <w:tc>
          <w:tcPr>
            <w:tcW w:w="688" w:type="pct"/>
            <w:tcBorders>
              <w:top w:val="single" w:sz="4" w:space="0" w:color="auto"/>
              <w:left w:val="single" w:sz="4" w:space="0" w:color="auto"/>
              <w:bottom w:val="single" w:sz="4" w:space="0" w:color="auto"/>
              <w:right w:val="single" w:sz="4" w:space="0" w:color="auto"/>
            </w:tcBorders>
          </w:tcPr>
          <w:p w14:paraId="147DCA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BCD1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CC5B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F0C13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F301997"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235296D1" w14:textId="77777777" w:rsidR="00755267" w:rsidRDefault="00755267">
            <w:pPr>
              <w:pStyle w:val="TAC"/>
              <w:keepNext w:val="0"/>
              <w:keepLines w:val="0"/>
              <w:rPr>
                <w:rFonts w:eastAsia="Times New Roman"/>
              </w:rPr>
            </w:pPr>
            <w:r>
              <w:rPr>
                <w:rFonts w:eastAsia="MS Mincho"/>
              </w:rPr>
              <w:t>+2/-3</w:t>
            </w:r>
          </w:p>
        </w:tc>
      </w:tr>
      <w:tr w:rsidR="00755267" w14:paraId="62C08F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B2D4FD" w14:textId="77777777" w:rsidR="00755267" w:rsidRDefault="00755267">
            <w:pPr>
              <w:pStyle w:val="TAC"/>
              <w:keepNext w:val="0"/>
              <w:keepLines w:val="0"/>
              <w:rPr>
                <w:rFonts w:eastAsia="Times New Roman"/>
                <w:lang w:eastAsia="fi-FI"/>
              </w:rPr>
            </w:pPr>
            <w:r>
              <w:rPr>
                <w:szCs w:val="18"/>
                <w:lang w:eastAsia="fi-FI"/>
              </w:rPr>
              <w:t>DC_2A_n48A</w:t>
            </w:r>
          </w:p>
        </w:tc>
        <w:tc>
          <w:tcPr>
            <w:tcW w:w="688" w:type="pct"/>
            <w:tcBorders>
              <w:top w:val="single" w:sz="4" w:space="0" w:color="auto"/>
              <w:left w:val="single" w:sz="4" w:space="0" w:color="auto"/>
              <w:bottom w:val="single" w:sz="4" w:space="0" w:color="auto"/>
              <w:right w:val="single" w:sz="4" w:space="0" w:color="auto"/>
            </w:tcBorders>
          </w:tcPr>
          <w:p w14:paraId="64A1B1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14C9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8237A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9D851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08912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1B5B3D3" w14:textId="77777777" w:rsidR="00755267" w:rsidRDefault="00755267">
            <w:pPr>
              <w:pStyle w:val="TAC"/>
              <w:keepNext w:val="0"/>
              <w:keepLines w:val="0"/>
              <w:rPr>
                <w:rFonts w:eastAsia="Times New Roman"/>
              </w:rPr>
            </w:pPr>
            <w:r>
              <w:t>+2/-3</w:t>
            </w:r>
          </w:p>
        </w:tc>
      </w:tr>
      <w:tr w:rsidR="00755267" w14:paraId="52B86C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3ADBD4" w14:textId="77777777" w:rsidR="00755267" w:rsidRDefault="00755267">
            <w:pPr>
              <w:pStyle w:val="TAC"/>
              <w:keepNext w:val="0"/>
              <w:keepLines w:val="0"/>
              <w:rPr>
                <w:rFonts w:eastAsia="Times New Roman"/>
                <w:lang w:eastAsia="fi-FI"/>
              </w:rPr>
            </w:pPr>
            <w:r>
              <w:rPr>
                <w:lang w:eastAsia="fi-FI"/>
              </w:rPr>
              <w:t>DC_2A_n66A</w:t>
            </w:r>
          </w:p>
        </w:tc>
        <w:tc>
          <w:tcPr>
            <w:tcW w:w="688" w:type="pct"/>
            <w:tcBorders>
              <w:top w:val="single" w:sz="4" w:space="0" w:color="auto"/>
              <w:left w:val="single" w:sz="4" w:space="0" w:color="auto"/>
              <w:bottom w:val="single" w:sz="4" w:space="0" w:color="auto"/>
              <w:right w:val="single" w:sz="4" w:space="0" w:color="auto"/>
            </w:tcBorders>
          </w:tcPr>
          <w:p w14:paraId="3D100B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A5D6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2EDC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C84D0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3FC1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E8D821" w14:textId="77777777" w:rsidR="00755267" w:rsidRDefault="00755267">
            <w:pPr>
              <w:pStyle w:val="TAC"/>
              <w:keepNext w:val="0"/>
              <w:keepLines w:val="0"/>
              <w:rPr>
                <w:rFonts w:eastAsia="Times New Roman"/>
              </w:rPr>
            </w:pPr>
            <w:r>
              <w:t>+2/-3</w:t>
            </w:r>
          </w:p>
        </w:tc>
      </w:tr>
      <w:tr w:rsidR="00755267" w14:paraId="6F0E175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8306727" w14:textId="77777777" w:rsidR="00755267" w:rsidRDefault="00755267">
            <w:pPr>
              <w:pStyle w:val="TAC"/>
              <w:keepNext w:val="0"/>
              <w:keepLines w:val="0"/>
              <w:rPr>
                <w:rFonts w:eastAsia="Times New Roman"/>
                <w:lang w:eastAsia="fi-FI"/>
              </w:rPr>
            </w:pPr>
            <w:r>
              <w:rPr>
                <w:lang w:eastAsia="fi-FI"/>
              </w:rPr>
              <w:t>DC_2A_n71A</w:t>
            </w:r>
          </w:p>
        </w:tc>
        <w:tc>
          <w:tcPr>
            <w:tcW w:w="688" w:type="pct"/>
            <w:tcBorders>
              <w:top w:val="single" w:sz="4" w:space="0" w:color="auto"/>
              <w:left w:val="single" w:sz="4" w:space="0" w:color="auto"/>
              <w:bottom w:val="single" w:sz="4" w:space="0" w:color="auto"/>
              <w:right w:val="single" w:sz="4" w:space="0" w:color="auto"/>
            </w:tcBorders>
          </w:tcPr>
          <w:p w14:paraId="43F20A8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89A7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E5A2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95FA8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B9FF3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07FB9F6" w14:textId="77777777" w:rsidR="00755267" w:rsidRDefault="00755267">
            <w:pPr>
              <w:pStyle w:val="TAC"/>
              <w:keepNext w:val="0"/>
              <w:keepLines w:val="0"/>
              <w:rPr>
                <w:rFonts w:eastAsia="Times New Roman"/>
              </w:rPr>
            </w:pPr>
            <w:r>
              <w:t>+2/-3</w:t>
            </w:r>
          </w:p>
        </w:tc>
      </w:tr>
      <w:tr w:rsidR="00755267" w14:paraId="25AF826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A33483" w14:textId="77777777" w:rsidR="00755267" w:rsidRDefault="00755267">
            <w:pPr>
              <w:pStyle w:val="TAC"/>
              <w:keepNext w:val="0"/>
              <w:keepLines w:val="0"/>
              <w:rPr>
                <w:rFonts w:eastAsia="Times New Roman"/>
                <w:lang w:eastAsia="fi-FI"/>
              </w:rPr>
            </w:pPr>
            <w:r>
              <w:rPr>
                <w:lang w:eastAsia="fi-FI"/>
              </w:rPr>
              <w:t>DC_2A_n77A</w:t>
            </w:r>
          </w:p>
        </w:tc>
        <w:tc>
          <w:tcPr>
            <w:tcW w:w="688" w:type="pct"/>
            <w:tcBorders>
              <w:top w:val="single" w:sz="4" w:space="0" w:color="auto"/>
              <w:left w:val="single" w:sz="4" w:space="0" w:color="auto"/>
              <w:bottom w:val="single" w:sz="4" w:space="0" w:color="auto"/>
              <w:right w:val="single" w:sz="4" w:space="0" w:color="auto"/>
            </w:tcBorders>
          </w:tcPr>
          <w:p w14:paraId="3222447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A8FF3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952C79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7C03FC0"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55A9CA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0038FF87" w14:textId="77777777" w:rsidR="00755267" w:rsidRDefault="00755267">
            <w:pPr>
              <w:pStyle w:val="TAC"/>
              <w:keepNext w:val="0"/>
              <w:keepLines w:val="0"/>
              <w:rPr>
                <w:rFonts w:eastAsia="Times New Roman"/>
              </w:rPr>
            </w:pPr>
            <w:r>
              <w:rPr>
                <w:rFonts w:eastAsia="MS Mincho"/>
              </w:rPr>
              <w:t>+2/-3</w:t>
            </w:r>
          </w:p>
        </w:tc>
      </w:tr>
      <w:tr w:rsidR="00755267" w14:paraId="0CBD4BB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29C71D" w14:textId="77777777" w:rsidR="00755267" w:rsidRDefault="00755267">
            <w:pPr>
              <w:pStyle w:val="TAC"/>
              <w:keepNext w:val="0"/>
              <w:keepLines w:val="0"/>
              <w:rPr>
                <w:rFonts w:eastAsia="Times New Roman"/>
                <w:lang w:eastAsia="fi-FI"/>
              </w:rPr>
            </w:pPr>
            <w:r>
              <w:rPr>
                <w:lang w:eastAsia="fi-FI"/>
              </w:rPr>
              <w:t>DC_2A_n78A</w:t>
            </w:r>
          </w:p>
        </w:tc>
        <w:tc>
          <w:tcPr>
            <w:tcW w:w="688" w:type="pct"/>
            <w:tcBorders>
              <w:top w:val="single" w:sz="4" w:space="0" w:color="auto"/>
              <w:left w:val="single" w:sz="4" w:space="0" w:color="auto"/>
              <w:bottom w:val="single" w:sz="4" w:space="0" w:color="auto"/>
              <w:right w:val="single" w:sz="4" w:space="0" w:color="auto"/>
            </w:tcBorders>
          </w:tcPr>
          <w:p w14:paraId="32C87FC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0DA996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D3C19B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5B4B4F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08F35E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12E3E3" w14:textId="77777777" w:rsidR="00755267" w:rsidRDefault="00755267">
            <w:pPr>
              <w:pStyle w:val="TAC"/>
              <w:keepNext w:val="0"/>
              <w:keepLines w:val="0"/>
              <w:rPr>
                <w:rFonts w:eastAsia="Times New Roman"/>
              </w:rPr>
            </w:pPr>
            <w:r>
              <w:t>+2/-3</w:t>
            </w:r>
          </w:p>
        </w:tc>
      </w:tr>
      <w:tr w:rsidR="00755267" w14:paraId="1CC2545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0E738F"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6742B1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A6BC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8DA6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2BC2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C5A91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F4C8A5" w14:textId="77777777" w:rsidR="00755267" w:rsidRDefault="00755267">
            <w:pPr>
              <w:pStyle w:val="TAC"/>
              <w:keepNext w:val="0"/>
              <w:keepLines w:val="0"/>
              <w:rPr>
                <w:rFonts w:eastAsia="Times New Roman"/>
              </w:rPr>
            </w:pPr>
            <w:r>
              <w:t>+2/-3</w:t>
            </w:r>
          </w:p>
        </w:tc>
      </w:tr>
      <w:tr w:rsidR="00755267" w14:paraId="694137D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2B0EFB"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CEAB0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91D2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54D63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AABDD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541D459"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97C1BBF" w14:textId="77777777" w:rsidR="00755267" w:rsidRDefault="00755267">
            <w:pPr>
              <w:pStyle w:val="TAC"/>
              <w:keepNext w:val="0"/>
              <w:keepLines w:val="0"/>
              <w:rPr>
                <w:rFonts w:eastAsia="Times New Roman"/>
              </w:rPr>
            </w:pPr>
            <w:r>
              <w:rPr>
                <w:lang w:eastAsia="fr-FR"/>
              </w:rPr>
              <w:t>+2/-3</w:t>
            </w:r>
          </w:p>
        </w:tc>
      </w:tr>
      <w:tr w:rsidR="00755267" w14:paraId="7FBB8B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6072712" w14:textId="77777777" w:rsidR="00755267" w:rsidRDefault="00755267">
            <w:pPr>
              <w:pStyle w:val="TAC"/>
              <w:keepNext w:val="0"/>
              <w:keepLines w:val="0"/>
              <w:rPr>
                <w:rFonts w:eastAsia="Times New Roman"/>
                <w:lang w:eastAsia="fi-FI"/>
              </w:rPr>
            </w:pPr>
            <w:r>
              <w:rPr>
                <w:lang w:eastAsia="fi-FI"/>
              </w:rPr>
              <w:t>DC_3A_n7A</w:t>
            </w:r>
          </w:p>
        </w:tc>
        <w:tc>
          <w:tcPr>
            <w:tcW w:w="688" w:type="pct"/>
            <w:tcBorders>
              <w:top w:val="single" w:sz="4" w:space="0" w:color="auto"/>
              <w:left w:val="single" w:sz="4" w:space="0" w:color="auto"/>
              <w:bottom w:val="single" w:sz="4" w:space="0" w:color="auto"/>
              <w:right w:val="single" w:sz="4" w:space="0" w:color="auto"/>
            </w:tcBorders>
          </w:tcPr>
          <w:p w14:paraId="5B727E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26658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575E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C72E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143D41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22C1201" w14:textId="77777777" w:rsidR="00755267" w:rsidRDefault="00755267">
            <w:pPr>
              <w:pStyle w:val="TAC"/>
              <w:keepNext w:val="0"/>
              <w:keepLines w:val="0"/>
              <w:rPr>
                <w:rFonts w:eastAsia="Times New Roman"/>
              </w:rPr>
            </w:pPr>
            <w:r>
              <w:t>+2/-3</w:t>
            </w:r>
          </w:p>
        </w:tc>
      </w:tr>
      <w:tr w:rsidR="00755267" w14:paraId="2CC400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8D9FCC0" w14:textId="77777777" w:rsidR="00755267" w:rsidRDefault="00755267">
            <w:pPr>
              <w:pStyle w:val="TAC"/>
              <w:keepNext w:val="0"/>
              <w:keepLines w:val="0"/>
              <w:rPr>
                <w:rFonts w:eastAsia="Times New Roman"/>
                <w:lang w:eastAsia="fi-FI"/>
              </w:rPr>
            </w:pPr>
            <w:r>
              <w:rPr>
                <w:lang w:eastAsia="fi-FI"/>
              </w:rPr>
              <w:t>DC_3A_n7B</w:t>
            </w:r>
          </w:p>
        </w:tc>
        <w:tc>
          <w:tcPr>
            <w:tcW w:w="688" w:type="pct"/>
            <w:tcBorders>
              <w:top w:val="single" w:sz="4" w:space="0" w:color="auto"/>
              <w:left w:val="single" w:sz="4" w:space="0" w:color="auto"/>
              <w:bottom w:val="single" w:sz="4" w:space="0" w:color="auto"/>
              <w:right w:val="single" w:sz="4" w:space="0" w:color="auto"/>
            </w:tcBorders>
          </w:tcPr>
          <w:p w14:paraId="3DC23E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D7F1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56D6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68BFD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D94497C"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CD404AC" w14:textId="77777777" w:rsidR="00755267" w:rsidRDefault="00755267">
            <w:pPr>
              <w:pStyle w:val="TAC"/>
              <w:keepNext w:val="0"/>
              <w:keepLines w:val="0"/>
              <w:rPr>
                <w:rFonts w:eastAsia="Times New Roman"/>
              </w:rPr>
            </w:pPr>
            <w:r>
              <w:rPr>
                <w:lang w:eastAsia="fr-FR"/>
              </w:rPr>
              <w:t>+2/-3</w:t>
            </w:r>
          </w:p>
        </w:tc>
      </w:tr>
      <w:tr w:rsidR="00755267" w14:paraId="6B8245B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4A287B" w14:textId="77777777" w:rsidR="00755267" w:rsidRDefault="00755267">
            <w:pPr>
              <w:pStyle w:val="TAC"/>
              <w:keepNext w:val="0"/>
              <w:keepLines w:val="0"/>
              <w:rPr>
                <w:rFonts w:eastAsia="Times New Roman"/>
                <w:lang w:eastAsia="fi-FI"/>
              </w:rPr>
            </w:pPr>
            <w:r>
              <w:rPr>
                <w:lang w:eastAsia="fi-FI"/>
              </w:rPr>
              <w:t>DC_</w:t>
            </w:r>
            <w:r>
              <w:rPr>
                <w:lang w:eastAsia="zh-TW"/>
              </w:rPr>
              <w:t>3</w:t>
            </w:r>
            <w:r>
              <w:rPr>
                <w:lang w:eastAsia="fi-FI"/>
              </w:rPr>
              <w:t>C_n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5FFEE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6782F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17B4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7218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82E9B29"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F034530" w14:textId="77777777" w:rsidR="00755267" w:rsidRDefault="00755267">
            <w:pPr>
              <w:pStyle w:val="TAC"/>
              <w:keepNext w:val="0"/>
              <w:keepLines w:val="0"/>
              <w:rPr>
                <w:rFonts w:eastAsia="Times New Roman"/>
              </w:rPr>
            </w:pPr>
            <w:r>
              <w:rPr>
                <w:lang w:eastAsia="fr-FR"/>
              </w:rPr>
              <w:t>+2/-3</w:t>
            </w:r>
          </w:p>
        </w:tc>
      </w:tr>
      <w:tr w:rsidR="00755267" w14:paraId="2B31B5B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B939F2" w14:textId="77777777" w:rsidR="00755267" w:rsidRDefault="00755267">
            <w:pPr>
              <w:pStyle w:val="TAC"/>
              <w:keepNext w:val="0"/>
              <w:keepLines w:val="0"/>
              <w:rPr>
                <w:rFonts w:eastAsia="Times New Roman"/>
                <w:lang w:eastAsia="fi-FI"/>
              </w:rPr>
            </w:pPr>
            <w:r>
              <w:rPr>
                <w:lang w:eastAsia="fi-FI"/>
              </w:rPr>
              <w:t>DC_3A_n8A</w:t>
            </w:r>
          </w:p>
        </w:tc>
        <w:tc>
          <w:tcPr>
            <w:tcW w:w="688" w:type="pct"/>
            <w:tcBorders>
              <w:top w:val="single" w:sz="4" w:space="0" w:color="auto"/>
              <w:left w:val="single" w:sz="4" w:space="0" w:color="auto"/>
              <w:bottom w:val="single" w:sz="4" w:space="0" w:color="auto"/>
              <w:right w:val="single" w:sz="4" w:space="0" w:color="auto"/>
            </w:tcBorders>
          </w:tcPr>
          <w:p w14:paraId="7FF0E93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30611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087A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5267F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F6B220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065D2F" w14:textId="77777777" w:rsidR="00755267" w:rsidRDefault="00755267">
            <w:pPr>
              <w:pStyle w:val="TAC"/>
              <w:keepNext w:val="0"/>
              <w:keepLines w:val="0"/>
              <w:rPr>
                <w:rFonts w:eastAsia="Times New Roman"/>
              </w:rPr>
            </w:pPr>
            <w:r>
              <w:t>+2/-3</w:t>
            </w:r>
          </w:p>
        </w:tc>
      </w:tr>
      <w:tr w:rsidR="00755267" w14:paraId="351DEF9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D14AE3B" w14:textId="77777777" w:rsidR="00755267" w:rsidRDefault="00755267">
            <w:pPr>
              <w:pStyle w:val="TAC"/>
              <w:keepNext w:val="0"/>
              <w:keepLines w:val="0"/>
              <w:rPr>
                <w:rFonts w:eastAsia="Times New Roman"/>
                <w:lang w:eastAsia="fi-FI"/>
              </w:rPr>
            </w:pPr>
            <w:r>
              <w:rPr>
                <w:lang w:eastAsia="fi-FI"/>
              </w:rPr>
              <w:t>DC_</w:t>
            </w:r>
            <w:r>
              <w:rPr>
                <w:lang w:eastAsia="zh-CN"/>
              </w:rPr>
              <w:t>3A_n20A</w:t>
            </w:r>
          </w:p>
        </w:tc>
        <w:tc>
          <w:tcPr>
            <w:tcW w:w="688" w:type="pct"/>
            <w:tcBorders>
              <w:top w:val="single" w:sz="4" w:space="0" w:color="auto"/>
              <w:left w:val="single" w:sz="4" w:space="0" w:color="auto"/>
              <w:bottom w:val="single" w:sz="4" w:space="0" w:color="auto"/>
              <w:right w:val="single" w:sz="4" w:space="0" w:color="auto"/>
            </w:tcBorders>
          </w:tcPr>
          <w:p w14:paraId="0D6CE03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E306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73EF1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A8FCE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3FB342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70CE79B" w14:textId="77777777" w:rsidR="00755267" w:rsidRDefault="00755267">
            <w:pPr>
              <w:pStyle w:val="TAC"/>
              <w:keepNext w:val="0"/>
              <w:keepLines w:val="0"/>
              <w:rPr>
                <w:rFonts w:eastAsia="Times New Roman"/>
              </w:rPr>
            </w:pPr>
            <w:r>
              <w:t>+2/-3</w:t>
            </w:r>
          </w:p>
        </w:tc>
      </w:tr>
      <w:tr w:rsidR="00755267" w14:paraId="27EB956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87C4160" w14:textId="77777777" w:rsidR="00755267" w:rsidRDefault="00755267">
            <w:pPr>
              <w:pStyle w:val="TAC"/>
              <w:keepNext w:val="0"/>
              <w:keepLines w:val="0"/>
              <w:rPr>
                <w:rFonts w:eastAsia="Times New Roman"/>
                <w:lang w:eastAsia="fi-FI"/>
              </w:rPr>
            </w:pPr>
            <w:r>
              <w:rPr>
                <w:lang w:eastAsia="fi-FI"/>
              </w:rPr>
              <w:t>DC_3A_n26A</w:t>
            </w:r>
          </w:p>
        </w:tc>
        <w:tc>
          <w:tcPr>
            <w:tcW w:w="688" w:type="pct"/>
            <w:tcBorders>
              <w:top w:val="single" w:sz="4" w:space="0" w:color="auto"/>
              <w:left w:val="single" w:sz="4" w:space="0" w:color="auto"/>
              <w:bottom w:val="single" w:sz="4" w:space="0" w:color="auto"/>
              <w:right w:val="single" w:sz="4" w:space="0" w:color="auto"/>
            </w:tcBorders>
          </w:tcPr>
          <w:p w14:paraId="31E4E6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69BD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8AE9F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03EB6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F1B2D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665585" w14:textId="77777777" w:rsidR="00755267" w:rsidRDefault="00755267">
            <w:pPr>
              <w:pStyle w:val="TAC"/>
              <w:keepNext w:val="0"/>
              <w:keepLines w:val="0"/>
              <w:rPr>
                <w:rFonts w:eastAsia="Times New Roman"/>
              </w:rPr>
            </w:pPr>
            <w:r>
              <w:t>+2/-3</w:t>
            </w:r>
          </w:p>
        </w:tc>
      </w:tr>
      <w:tr w:rsidR="00755267" w14:paraId="6714EB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3CE5759" w14:textId="77777777" w:rsidR="00755267" w:rsidRDefault="00755267">
            <w:pPr>
              <w:pStyle w:val="TAC"/>
              <w:keepNext w:val="0"/>
              <w:keepLines w:val="0"/>
              <w:rPr>
                <w:rFonts w:eastAsia="Times New Roman"/>
                <w:lang w:eastAsia="fi-FI"/>
              </w:rPr>
            </w:pPr>
            <w:r>
              <w:rPr>
                <w:lang w:eastAsia="fi-FI"/>
              </w:rPr>
              <w:t>DC_3C_n28A</w:t>
            </w:r>
          </w:p>
        </w:tc>
        <w:tc>
          <w:tcPr>
            <w:tcW w:w="688" w:type="pct"/>
            <w:tcBorders>
              <w:top w:val="single" w:sz="4" w:space="0" w:color="auto"/>
              <w:left w:val="single" w:sz="4" w:space="0" w:color="auto"/>
              <w:bottom w:val="single" w:sz="4" w:space="0" w:color="auto"/>
              <w:right w:val="single" w:sz="4" w:space="0" w:color="auto"/>
            </w:tcBorders>
          </w:tcPr>
          <w:p w14:paraId="6DF9B22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3413D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EA66F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7BEFB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FA8E460"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D4E11FC" w14:textId="77777777" w:rsidR="00755267" w:rsidRDefault="00755267">
            <w:pPr>
              <w:pStyle w:val="TAC"/>
              <w:keepNext w:val="0"/>
              <w:keepLines w:val="0"/>
              <w:rPr>
                <w:rFonts w:eastAsia="Times New Roman"/>
              </w:rPr>
            </w:pPr>
            <w:r>
              <w:rPr>
                <w:lang w:eastAsia="fr-FR"/>
              </w:rPr>
              <w:t>+2/-3</w:t>
            </w:r>
          </w:p>
        </w:tc>
      </w:tr>
      <w:tr w:rsidR="00755267" w14:paraId="13F426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ACCFC6" w14:textId="77777777" w:rsidR="00755267" w:rsidRDefault="00755267">
            <w:pPr>
              <w:pStyle w:val="TAC"/>
              <w:keepNext w:val="0"/>
              <w:keepLines w:val="0"/>
              <w:rPr>
                <w:rFonts w:eastAsia="Times New Roman"/>
                <w:lang w:eastAsia="fi-FI"/>
              </w:rPr>
            </w:pPr>
            <w:r>
              <w:rPr>
                <w:lang w:eastAsia="fi-FI"/>
              </w:rPr>
              <w:t>DC_3A_n28A</w:t>
            </w:r>
          </w:p>
        </w:tc>
        <w:tc>
          <w:tcPr>
            <w:tcW w:w="688" w:type="pct"/>
            <w:tcBorders>
              <w:top w:val="single" w:sz="4" w:space="0" w:color="auto"/>
              <w:left w:val="single" w:sz="4" w:space="0" w:color="auto"/>
              <w:bottom w:val="single" w:sz="4" w:space="0" w:color="auto"/>
              <w:right w:val="single" w:sz="4" w:space="0" w:color="auto"/>
            </w:tcBorders>
          </w:tcPr>
          <w:p w14:paraId="08ABBA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1E4C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60940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1BF41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770C40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C1CB262" w14:textId="77777777" w:rsidR="00755267" w:rsidRDefault="00755267">
            <w:pPr>
              <w:pStyle w:val="TAC"/>
              <w:keepNext w:val="0"/>
              <w:keepLines w:val="0"/>
              <w:rPr>
                <w:rFonts w:eastAsia="Times New Roman"/>
              </w:rPr>
            </w:pPr>
            <w:r>
              <w:t>+2/-3</w:t>
            </w:r>
          </w:p>
        </w:tc>
      </w:tr>
      <w:tr w:rsidR="00755267" w14:paraId="01FBC2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8807D95" w14:textId="77777777" w:rsidR="00755267" w:rsidRDefault="00755267">
            <w:pPr>
              <w:pStyle w:val="TAC"/>
              <w:keepNext w:val="0"/>
              <w:keepLines w:val="0"/>
              <w:rPr>
                <w:rFonts w:eastAsia="Times New Roman"/>
                <w:lang w:eastAsia="fi-FI"/>
              </w:rPr>
            </w:pPr>
            <w:r>
              <w:rPr>
                <w:lang w:eastAsia="fi-FI"/>
              </w:rPr>
              <w:t>DC_3C_n26A</w:t>
            </w:r>
          </w:p>
        </w:tc>
        <w:tc>
          <w:tcPr>
            <w:tcW w:w="688" w:type="pct"/>
            <w:tcBorders>
              <w:top w:val="single" w:sz="4" w:space="0" w:color="auto"/>
              <w:left w:val="single" w:sz="4" w:space="0" w:color="auto"/>
              <w:bottom w:val="single" w:sz="4" w:space="0" w:color="auto"/>
              <w:right w:val="single" w:sz="4" w:space="0" w:color="auto"/>
            </w:tcBorders>
          </w:tcPr>
          <w:p w14:paraId="145E76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E492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D697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8265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7A042E"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CFF1CAC" w14:textId="77777777" w:rsidR="00755267" w:rsidRDefault="00755267">
            <w:pPr>
              <w:pStyle w:val="TAC"/>
              <w:keepNext w:val="0"/>
              <w:keepLines w:val="0"/>
              <w:rPr>
                <w:rFonts w:eastAsia="Times New Roman"/>
              </w:rPr>
            </w:pPr>
            <w:r>
              <w:rPr>
                <w:lang w:eastAsia="fr-FR"/>
              </w:rPr>
              <w:t>+2/-3</w:t>
            </w:r>
          </w:p>
        </w:tc>
      </w:tr>
      <w:tr w:rsidR="00755267" w14:paraId="4379BC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2678E82"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3A_n38A</w:t>
            </w:r>
          </w:p>
        </w:tc>
        <w:tc>
          <w:tcPr>
            <w:tcW w:w="688" w:type="pct"/>
            <w:tcBorders>
              <w:top w:val="single" w:sz="4" w:space="0" w:color="auto"/>
              <w:left w:val="single" w:sz="4" w:space="0" w:color="auto"/>
              <w:bottom w:val="single" w:sz="4" w:space="0" w:color="auto"/>
              <w:right w:val="single" w:sz="4" w:space="0" w:color="auto"/>
            </w:tcBorders>
          </w:tcPr>
          <w:p w14:paraId="49D2E5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ADBE1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61752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D8575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9BC6A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21B06A" w14:textId="77777777" w:rsidR="00755267" w:rsidRDefault="00755267">
            <w:pPr>
              <w:pStyle w:val="TAC"/>
              <w:keepNext w:val="0"/>
              <w:keepLines w:val="0"/>
              <w:rPr>
                <w:rFonts w:eastAsia="Times New Roman"/>
              </w:rPr>
            </w:pPr>
            <w:r>
              <w:t>+2/-3</w:t>
            </w:r>
          </w:p>
        </w:tc>
      </w:tr>
      <w:tr w:rsidR="00755267" w14:paraId="597B87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53C74B" w14:textId="77777777" w:rsidR="00755267" w:rsidRDefault="00755267">
            <w:pPr>
              <w:pStyle w:val="TAC"/>
              <w:keepNext w:val="0"/>
              <w:keepLines w:val="0"/>
              <w:rPr>
                <w:rFonts w:eastAsia="Times New Roman"/>
                <w:lang w:eastAsia="fi-FI"/>
              </w:rPr>
            </w:pPr>
            <w:r>
              <w:rPr>
                <w:lang w:eastAsia="fi-FI"/>
              </w:rPr>
              <w:t>DC_3A_n40A</w:t>
            </w:r>
          </w:p>
        </w:tc>
        <w:tc>
          <w:tcPr>
            <w:tcW w:w="688" w:type="pct"/>
            <w:tcBorders>
              <w:top w:val="single" w:sz="4" w:space="0" w:color="auto"/>
              <w:left w:val="single" w:sz="4" w:space="0" w:color="auto"/>
              <w:bottom w:val="single" w:sz="4" w:space="0" w:color="auto"/>
              <w:right w:val="single" w:sz="4" w:space="0" w:color="auto"/>
            </w:tcBorders>
          </w:tcPr>
          <w:p w14:paraId="191167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BBAE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1C964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BDE4A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0F8CF3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32BCA2" w14:textId="77777777" w:rsidR="00755267" w:rsidRDefault="00755267">
            <w:pPr>
              <w:pStyle w:val="TAC"/>
              <w:keepNext w:val="0"/>
              <w:keepLines w:val="0"/>
              <w:rPr>
                <w:rFonts w:eastAsia="Times New Roman"/>
              </w:rPr>
            </w:pPr>
            <w:r>
              <w:t>+2/-3</w:t>
            </w:r>
          </w:p>
        </w:tc>
      </w:tr>
      <w:tr w:rsidR="00755267" w14:paraId="77D4679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30AA5BF" w14:textId="77777777" w:rsidR="00755267" w:rsidRDefault="00755267">
            <w:pPr>
              <w:pStyle w:val="TAC"/>
              <w:keepNext w:val="0"/>
              <w:keepLines w:val="0"/>
              <w:rPr>
                <w:rFonts w:eastAsia="Times New Roman"/>
                <w:lang w:eastAsia="fi-FI"/>
              </w:rPr>
            </w:pPr>
            <w:r>
              <w:t>DC_3A_n41A</w:t>
            </w:r>
          </w:p>
        </w:tc>
        <w:tc>
          <w:tcPr>
            <w:tcW w:w="688" w:type="pct"/>
            <w:tcBorders>
              <w:top w:val="single" w:sz="4" w:space="0" w:color="auto"/>
              <w:left w:val="single" w:sz="4" w:space="0" w:color="auto"/>
              <w:bottom w:val="single" w:sz="4" w:space="0" w:color="auto"/>
              <w:right w:val="single" w:sz="4" w:space="0" w:color="auto"/>
            </w:tcBorders>
          </w:tcPr>
          <w:p w14:paraId="7A858592"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6F623589"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5ACC09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F64D8B0"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0AD9B97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DAE03CB" w14:textId="77777777" w:rsidR="00755267" w:rsidRDefault="00755267">
            <w:pPr>
              <w:pStyle w:val="TAC"/>
              <w:keepNext w:val="0"/>
              <w:keepLines w:val="0"/>
              <w:rPr>
                <w:rFonts w:eastAsia="Times New Roman"/>
              </w:rPr>
            </w:pPr>
            <w:r>
              <w:t>+2/-3</w:t>
            </w:r>
          </w:p>
        </w:tc>
      </w:tr>
      <w:tr w:rsidR="00755267" w14:paraId="4B4A433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974528" w14:textId="77777777" w:rsidR="00755267" w:rsidRDefault="00755267">
            <w:pPr>
              <w:pStyle w:val="TAC"/>
              <w:keepNext w:val="0"/>
              <w:keepLines w:val="0"/>
              <w:rPr>
                <w:rFonts w:eastAsia="Times New Roman"/>
              </w:rPr>
            </w:pPr>
            <w:r>
              <w:rPr>
                <w:lang w:eastAsia="fr-FR"/>
              </w:rPr>
              <w:t>DC_3C_n41A,</w:t>
            </w:r>
          </w:p>
        </w:tc>
        <w:tc>
          <w:tcPr>
            <w:tcW w:w="688" w:type="pct"/>
            <w:tcBorders>
              <w:top w:val="single" w:sz="4" w:space="0" w:color="auto"/>
              <w:left w:val="single" w:sz="4" w:space="0" w:color="auto"/>
              <w:bottom w:val="single" w:sz="4" w:space="0" w:color="auto"/>
              <w:right w:val="single" w:sz="4" w:space="0" w:color="auto"/>
            </w:tcBorders>
          </w:tcPr>
          <w:p w14:paraId="0844CAA7"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21F283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056544C"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AEC8F52"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404320F8"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A549E50" w14:textId="77777777" w:rsidR="00755267" w:rsidRDefault="00755267">
            <w:pPr>
              <w:pStyle w:val="TAC"/>
              <w:keepNext w:val="0"/>
              <w:keepLines w:val="0"/>
              <w:rPr>
                <w:rFonts w:eastAsia="Times New Roman"/>
              </w:rPr>
            </w:pPr>
            <w:r>
              <w:rPr>
                <w:lang w:eastAsia="fr-FR"/>
              </w:rPr>
              <w:t>+2/-3</w:t>
            </w:r>
          </w:p>
        </w:tc>
      </w:tr>
      <w:tr w:rsidR="00755267" w14:paraId="574EA3B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00B0B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3</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6488A8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A435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9A83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A658E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5AD07F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A180A45" w14:textId="77777777" w:rsidR="00755267" w:rsidRDefault="00755267">
            <w:pPr>
              <w:pStyle w:val="TAC"/>
              <w:keepNext w:val="0"/>
              <w:keepLines w:val="0"/>
              <w:rPr>
                <w:rFonts w:eastAsia="Times New Roman"/>
              </w:rPr>
            </w:pPr>
            <w:r>
              <w:t>+2/-3</w:t>
            </w:r>
          </w:p>
        </w:tc>
      </w:tr>
      <w:tr w:rsidR="00755267" w14:paraId="1701E69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EAF16D" w14:textId="77777777" w:rsidR="00755267" w:rsidRDefault="00755267">
            <w:pPr>
              <w:pStyle w:val="TAC"/>
              <w:keepNext w:val="0"/>
              <w:keepLines w:val="0"/>
              <w:rPr>
                <w:rFonts w:eastAsia="Times New Roman"/>
                <w:lang w:eastAsia="fi-FI"/>
              </w:rPr>
            </w:pPr>
            <w:r>
              <w:rPr>
                <w:lang w:eastAsia="fi-FI"/>
              </w:rPr>
              <w:t>DC_3A_n51A</w:t>
            </w:r>
          </w:p>
        </w:tc>
        <w:tc>
          <w:tcPr>
            <w:tcW w:w="688" w:type="pct"/>
            <w:tcBorders>
              <w:top w:val="single" w:sz="4" w:space="0" w:color="auto"/>
              <w:left w:val="single" w:sz="4" w:space="0" w:color="auto"/>
              <w:bottom w:val="single" w:sz="4" w:space="0" w:color="auto"/>
              <w:right w:val="single" w:sz="4" w:space="0" w:color="auto"/>
            </w:tcBorders>
          </w:tcPr>
          <w:p w14:paraId="163CD5E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E73A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BAB3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85589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EA58FC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08A5C40" w14:textId="77777777" w:rsidR="00755267" w:rsidRDefault="00755267">
            <w:pPr>
              <w:pStyle w:val="TAC"/>
              <w:keepNext w:val="0"/>
              <w:keepLines w:val="0"/>
              <w:rPr>
                <w:rFonts w:eastAsia="Times New Roman"/>
              </w:rPr>
            </w:pPr>
            <w:r>
              <w:t>+2/-3</w:t>
            </w:r>
          </w:p>
        </w:tc>
      </w:tr>
      <w:tr w:rsidR="00755267" w14:paraId="34D738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F89C9A" w14:textId="77777777" w:rsidR="00755267" w:rsidRDefault="00755267">
            <w:pPr>
              <w:pStyle w:val="TAC"/>
              <w:keepNext w:val="0"/>
              <w:keepLines w:val="0"/>
              <w:rPr>
                <w:rFonts w:eastAsia="Times New Roman"/>
                <w:lang w:eastAsia="fi-FI"/>
              </w:rPr>
            </w:pPr>
            <w:r>
              <w:rPr>
                <w:lang w:eastAsia="fi-FI"/>
              </w:rPr>
              <w:t>DC_3A_n71A</w:t>
            </w:r>
          </w:p>
        </w:tc>
        <w:tc>
          <w:tcPr>
            <w:tcW w:w="688" w:type="pct"/>
            <w:tcBorders>
              <w:top w:val="single" w:sz="4" w:space="0" w:color="auto"/>
              <w:left w:val="single" w:sz="4" w:space="0" w:color="auto"/>
              <w:bottom w:val="single" w:sz="4" w:space="0" w:color="auto"/>
              <w:right w:val="single" w:sz="4" w:space="0" w:color="auto"/>
            </w:tcBorders>
          </w:tcPr>
          <w:p w14:paraId="629CA70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EC14EC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F8E7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CFB86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E2A31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7983287" w14:textId="77777777" w:rsidR="00755267" w:rsidRDefault="00755267">
            <w:pPr>
              <w:pStyle w:val="TAC"/>
              <w:keepNext w:val="0"/>
              <w:keepLines w:val="0"/>
              <w:rPr>
                <w:rFonts w:eastAsia="Times New Roman"/>
              </w:rPr>
            </w:pPr>
            <w:r>
              <w:t>+2/-3</w:t>
            </w:r>
          </w:p>
        </w:tc>
      </w:tr>
      <w:tr w:rsidR="00755267" w14:paraId="08BE1C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F946149" w14:textId="77777777" w:rsidR="00755267" w:rsidRDefault="00755267">
            <w:pPr>
              <w:pStyle w:val="TAC"/>
              <w:keepNext w:val="0"/>
              <w:keepLines w:val="0"/>
              <w:rPr>
                <w:rFonts w:eastAsia="Times New Roman"/>
                <w:lang w:eastAsia="fi-FI"/>
              </w:rPr>
            </w:pPr>
            <w:r>
              <w:rPr>
                <w:lang w:eastAsia="fi-FI"/>
              </w:rPr>
              <w:t>DC_3A_n77A</w:t>
            </w:r>
          </w:p>
        </w:tc>
        <w:tc>
          <w:tcPr>
            <w:tcW w:w="688" w:type="pct"/>
            <w:tcBorders>
              <w:top w:val="single" w:sz="4" w:space="0" w:color="auto"/>
              <w:left w:val="single" w:sz="4" w:space="0" w:color="auto"/>
              <w:bottom w:val="single" w:sz="4" w:space="0" w:color="auto"/>
              <w:right w:val="single" w:sz="4" w:space="0" w:color="auto"/>
            </w:tcBorders>
          </w:tcPr>
          <w:p w14:paraId="3A64F60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E4023F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DB0B35E"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EDDE18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122FE9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8CF5CA" w14:textId="77777777" w:rsidR="00755267" w:rsidRDefault="00755267">
            <w:pPr>
              <w:pStyle w:val="TAC"/>
              <w:keepNext w:val="0"/>
              <w:keepLines w:val="0"/>
              <w:rPr>
                <w:rFonts w:eastAsia="Times New Roman"/>
              </w:rPr>
            </w:pPr>
            <w:r>
              <w:t>+2/-3</w:t>
            </w:r>
          </w:p>
        </w:tc>
      </w:tr>
      <w:tr w:rsidR="00755267" w14:paraId="30BE14E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5A22B8" w14:textId="77777777" w:rsidR="00755267" w:rsidRDefault="00755267">
            <w:pPr>
              <w:pStyle w:val="TAC"/>
              <w:keepNext w:val="0"/>
              <w:keepLines w:val="0"/>
              <w:rPr>
                <w:rFonts w:eastAsia="Times New Roman"/>
                <w:lang w:eastAsia="fi-FI"/>
              </w:rPr>
            </w:pPr>
            <w:r>
              <w:rPr>
                <w:lang w:eastAsia="fi-FI"/>
              </w:rPr>
              <w:t>DC_3</w:t>
            </w:r>
            <w:r>
              <w:rPr>
                <w:lang w:eastAsia="zh-CN"/>
              </w:rPr>
              <w:t>C</w:t>
            </w:r>
            <w:r>
              <w:rPr>
                <w:lang w:eastAsia="fi-FI"/>
              </w:rPr>
              <w:t>_n77A</w:t>
            </w:r>
          </w:p>
        </w:tc>
        <w:tc>
          <w:tcPr>
            <w:tcW w:w="688" w:type="pct"/>
            <w:tcBorders>
              <w:top w:val="single" w:sz="4" w:space="0" w:color="auto"/>
              <w:left w:val="single" w:sz="4" w:space="0" w:color="auto"/>
              <w:bottom w:val="single" w:sz="4" w:space="0" w:color="auto"/>
              <w:right w:val="single" w:sz="4" w:space="0" w:color="auto"/>
            </w:tcBorders>
          </w:tcPr>
          <w:p w14:paraId="1CF2A9F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700AC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95A618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B5CBE88"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5006215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63956A7" w14:textId="77777777" w:rsidR="00755267" w:rsidRDefault="00755267">
            <w:pPr>
              <w:pStyle w:val="TAC"/>
              <w:keepNext w:val="0"/>
              <w:keepLines w:val="0"/>
              <w:rPr>
                <w:rFonts w:eastAsia="Times New Roman"/>
              </w:rPr>
            </w:pPr>
            <w:r>
              <w:rPr>
                <w:lang w:eastAsia="fr-FR"/>
              </w:rPr>
              <w:t>+2/-3</w:t>
            </w:r>
          </w:p>
        </w:tc>
      </w:tr>
      <w:tr w:rsidR="00755267" w14:paraId="2A18BE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7354375" w14:textId="77777777" w:rsidR="00755267" w:rsidRDefault="00755267">
            <w:pPr>
              <w:pStyle w:val="TAC"/>
              <w:keepNext w:val="0"/>
              <w:keepLines w:val="0"/>
              <w:rPr>
                <w:rFonts w:eastAsia="Times New Roman"/>
                <w:lang w:eastAsia="fi-FI"/>
              </w:rPr>
            </w:pPr>
            <w:r>
              <w:rPr>
                <w:lang w:eastAsia="fi-FI"/>
              </w:rPr>
              <w:t>DC_3A_n78A</w:t>
            </w:r>
          </w:p>
        </w:tc>
        <w:tc>
          <w:tcPr>
            <w:tcW w:w="688" w:type="pct"/>
            <w:tcBorders>
              <w:top w:val="single" w:sz="4" w:space="0" w:color="auto"/>
              <w:left w:val="single" w:sz="4" w:space="0" w:color="auto"/>
              <w:bottom w:val="single" w:sz="4" w:space="0" w:color="auto"/>
              <w:right w:val="single" w:sz="4" w:space="0" w:color="auto"/>
            </w:tcBorders>
          </w:tcPr>
          <w:p w14:paraId="216988F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8B74A2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AA5D59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7003755"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4E578F2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1C55EA" w14:textId="77777777" w:rsidR="00755267" w:rsidRDefault="00755267">
            <w:pPr>
              <w:pStyle w:val="TAC"/>
              <w:keepNext w:val="0"/>
              <w:keepLines w:val="0"/>
              <w:rPr>
                <w:rFonts w:eastAsia="Times New Roman"/>
              </w:rPr>
            </w:pPr>
            <w:r>
              <w:t>+2/-3</w:t>
            </w:r>
          </w:p>
        </w:tc>
      </w:tr>
      <w:tr w:rsidR="00755267" w14:paraId="52DAB8E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402D4E" w14:textId="77777777" w:rsidR="00755267" w:rsidRDefault="00755267">
            <w:pPr>
              <w:pStyle w:val="TAC"/>
              <w:keepNext w:val="0"/>
              <w:keepLines w:val="0"/>
              <w:rPr>
                <w:rFonts w:eastAsia="Times New Roman"/>
                <w:lang w:eastAsia="fi-FI"/>
              </w:rPr>
            </w:pPr>
            <w:r>
              <w:rPr>
                <w:lang w:eastAsia="fi-FI"/>
              </w:rPr>
              <w:t>DC_3C_n78A</w:t>
            </w:r>
          </w:p>
        </w:tc>
        <w:tc>
          <w:tcPr>
            <w:tcW w:w="688" w:type="pct"/>
            <w:tcBorders>
              <w:top w:val="single" w:sz="4" w:space="0" w:color="auto"/>
              <w:left w:val="single" w:sz="4" w:space="0" w:color="auto"/>
              <w:bottom w:val="single" w:sz="4" w:space="0" w:color="auto"/>
              <w:right w:val="single" w:sz="4" w:space="0" w:color="auto"/>
            </w:tcBorders>
          </w:tcPr>
          <w:p w14:paraId="4316B35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8EC198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49C3DF6"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901F21E"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4AB2242B"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2F225319" w14:textId="77777777" w:rsidR="00755267" w:rsidRDefault="00755267">
            <w:pPr>
              <w:pStyle w:val="TAC"/>
              <w:keepNext w:val="0"/>
              <w:keepLines w:val="0"/>
              <w:rPr>
                <w:rFonts w:eastAsia="Times New Roman"/>
              </w:rPr>
            </w:pPr>
            <w:r>
              <w:rPr>
                <w:lang w:eastAsia="fr-FR"/>
              </w:rPr>
              <w:t>+2/-3</w:t>
            </w:r>
          </w:p>
        </w:tc>
      </w:tr>
      <w:tr w:rsidR="00755267" w14:paraId="767F16B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BF35E90" w14:textId="77777777" w:rsidR="00755267" w:rsidRDefault="00755267">
            <w:pPr>
              <w:pStyle w:val="TAC"/>
              <w:keepNext w:val="0"/>
              <w:keepLines w:val="0"/>
              <w:rPr>
                <w:rFonts w:eastAsia="Times New Roman"/>
                <w:lang w:eastAsia="fi-FI"/>
              </w:rPr>
            </w:pPr>
            <w:r>
              <w:rPr>
                <w:lang w:eastAsia="fi-FI"/>
              </w:rPr>
              <w:t>DC_3A_n79A</w:t>
            </w:r>
          </w:p>
        </w:tc>
        <w:tc>
          <w:tcPr>
            <w:tcW w:w="688" w:type="pct"/>
            <w:tcBorders>
              <w:top w:val="single" w:sz="4" w:space="0" w:color="auto"/>
              <w:left w:val="single" w:sz="4" w:space="0" w:color="auto"/>
              <w:bottom w:val="single" w:sz="4" w:space="0" w:color="auto"/>
              <w:right w:val="single" w:sz="4" w:space="0" w:color="auto"/>
            </w:tcBorders>
          </w:tcPr>
          <w:p w14:paraId="327F977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3E1E82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C93DDA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FAC614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131CF7C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5A4111" w14:textId="77777777" w:rsidR="00755267" w:rsidRDefault="00755267">
            <w:pPr>
              <w:pStyle w:val="TAC"/>
              <w:keepNext w:val="0"/>
              <w:keepLines w:val="0"/>
              <w:rPr>
                <w:rFonts w:eastAsia="Times New Roman"/>
              </w:rPr>
            </w:pPr>
            <w:r>
              <w:t>+2/-3</w:t>
            </w:r>
          </w:p>
        </w:tc>
      </w:tr>
      <w:tr w:rsidR="00755267" w14:paraId="1AF2990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97801E" w14:textId="77777777" w:rsidR="00755267" w:rsidRDefault="00755267">
            <w:pPr>
              <w:pStyle w:val="TAC"/>
              <w:keepNext w:val="0"/>
              <w:keepLines w:val="0"/>
              <w:rPr>
                <w:rFonts w:eastAsia="Times New Roman"/>
                <w:lang w:eastAsia="fi-FI"/>
              </w:rPr>
            </w:pPr>
            <w:r>
              <w:rPr>
                <w:lang w:eastAsia="zh-CN"/>
              </w:rPr>
              <w:t>DC_3C_n79A</w:t>
            </w:r>
          </w:p>
        </w:tc>
        <w:tc>
          <w:tcPr>
            <w:tcW w:w="688" w:type="pct"/>
            <w:tcBorders>
              <w:top w:val="single" w:sz="4" w:space="0" w:color="auto"/>
              <w:left w:val="single" w:sz="4" w:space="0" w:color="auto"/>
              <w:bottom w:val="single" w:sz="4" w:space="0" w:color="auto"/>
              <w:right w:val="single" w:sz="4" w:space="0" w:color="auto"/>
            </w:tcBorders>
          </w:tcPr>
          <w:p w14:paraId="431AA85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0B8AFE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8400CE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C3BBC61"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2AB6B39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E13DC2E" w14:textId="77777777" w:rsidR="00755267" w:rsidRDefault="00755267">
            <w:pPr>
              <w:pStyle w:val="TAC"/>
              <w:keepNext w:val="0"/>
              <w:keepLines w:val="0"/>
              <w:rPr>
                <w:rFonts w:eastAsia="Times New Roman"/>
              </w:rPr>
            </w:pPr>
            <w:r>
              <w:rPr>
                <w:lang w:eastAsia="fr-FR"/>
              </w:rPr>
              <w:t>+2/-3</w:t>
            </w:r>
          </w:p>
        </w:tc>
      </w:tr>
      <w:tr w:rsidR="00755267" w14:paraId="39A9F28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7E51328" w14:textId="77777777" w:rsidR="00755267" w:rsidRDefault="00755267">
            <w:pPr>
              <w:pStyle w:val="TAC"/>
              <w:keepNext w:val="0"/>
              <w:keepLines w:val="0"/>
              <w:rPr>
                <w:rFonts w:eastAsia="Times New Roman"/>
                <w:lang w:eastAsia="fi-FI"/>
              </w:rPr>
            </w:pPr>
            <w:r>
              <w:t>DC_</w:t>
            </w:r>
            <w:r>
              <w:rPr>
                <w:lang w:eastAsia="zh-CN"/>
              </w:rPr>
              <w:t>3A</w:t>
            </w:r>
            <w: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5A1CC4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9E68E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2B6A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A03D7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619BD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1A59DF8" w14:textId="77777777" w:rsidR="00755267" w:rsidRDefault="00755267">
            <w:pPr>
              <w:pStyle w:val="TAC"/>
              <w:keepNext w:val="0"/>
              <w:keepLines w:val="0"/>
              <w:rPr>
                <w:rFonts w:eastAsia="Times New Roman"/>
              </w:rPr>
            </w:pPr>
            <w:r>
              <w:t>+2/-3</w:t>
            </w:r>
          </w:p>
        </w:tc>
      </w:tr>
      <w:tr w:rsidR="00755267" w14:paraId="79CE69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CB2C05" w14:textId="77777777" w:rsidR="00755267" w:rsidRDefault="00755267">
            <w:pPr>
              <w:pStyle w:val="TAC"/>
              <w:keepNext w:val="0"/>
              <w:keepLines w:val="0"/>
              <w:rPr>
                <w:rFonts w:eastAsia="Times New Roman"/>
              </w:rPr>
            </w:pPr>
            <w:r>
              <w:rPr>
                <w:lang w:eastAsia="fr-FR"/>
              </w:rPr>
              <w:t>DC_</w:t>
            </w:r>
            <w:r>
              <w:rPr>
                <w:lang w:eastAsia="zh-CN"/>
              </w:rPr>
              <w:t>3C</w:t>
            </w:r>
            <w:r>
              <w:rPr>
                <w:lang w:eastAsia="fr-FR"/>
              </w:rPr>
              <w:t>_n80A_ULSUP-TDM_n41</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58648E0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A8ECE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94E4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1F73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793455D"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7D8F8D3" w14:textId="77777777" w:rsidR="00755267" w:rsidRDefault="00755267">
            <w:pPr>
              <w:pStyle w:val="TAC"/>
              <w:keepNext w:val="0"/>
              <w:keepLines w:val="0"/>
              <w:rPr>
                <w:rFonts w:eastAsia="Times New Roman"/>
              </w:rPr>
            </w:pPr>
            <w:r>
              <w:rPr>
                <w:lang w:eastAsia="fr-FR"/>
              </w:rPr>
              <w:t>+2/-3</w:t>
            </w:r>
          </w:p>
        </w:tc>
      </w:tr>
      <w:tr w:rsidR="00755267" w14:paraId="53B79B7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B9066F" w14:textId="77777777" w:rsidR="00755267" w:rsidRDefault="00755267">
            <w:pPr>
              <w:pStyle w:val="TAC"/>
              <w:keepNext w:val="0"/>
              <w:keepLines w:val="0"/>
              <w:rPr>
                <w:rFonts w:eastAsia="Times New Roman"/>
                <w:lang w:eastAsia="fi-FI"/>
              </w:rPr>
            </w:pPr>
            <w:r>
              <w:t>DC_3A_n80A_ULSUP-TDM_n77A</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1B38C2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8835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36A0E4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B34A2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730C47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EEAEE1" w14:textId="77777777" w:rsidR="00755267" w:rsidRDefault="00755267">
            <w:pPr>
              <w:pStyle w:val="TAC"/>
              <w:keepNext w:val="0"/>
              <w:keepLines w:val="0"/>
              <w:rPr>
                <w:rFonts w:eastAsia="Times New Roman"/>
              </w:rPr>
            </w:pPr>
            <w:r>
              <w:t>+2/-3</w:t>
            </w:r>
          </w:p>
        </w:tc>
      </w:tr>
      <w:tr w:rsidR="00755267" w14:paraId="65BB719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5D3369C" w14:textId="77777777" w:rsidR="00755267" w:rsidRDefault="00755267">
            <w:pPr>
              <w:pStyle w:val="TAC"/>
              <w:keepNext w:val="0"/>
              <w:keepLines w:val="0"/>
              <w:rPr>
                <w:rFonts w:eastAsia="Times New Roman"/>
                <w:lang w:eastAsia="fi-FI"/>
              </w:rPr>
            </w:pPr>
            <w:r>
              <w:rPr>
                <w:lang w:eastAsia="fi-FI"/>
              </w:rPr>
              <w:t>DC_3A_n80A_ULSUP-TDM_n78A</w:t>
            </w:r>
          </w:p>
        </w:tc>
        <w:tc>
          <w:tcPr>
            <w:tcW w:w="688" w:type="pct"/>
            <w:tcBorders>
              <w:top w:val="single" w:sz="4" w:space="0" w:color="auto"/>
              <w:left w:val="single" w:sz="4" w:space="0" w:color="auto"/>
              <w:bottom w:val="single" w:sz="4" w:space="0" w:color="auto"/>
              <w:right w:val="single" w:sz="4" w:space="0" w:color="auto"/>
            </w:tcBorders>
          </w:tcPr>
          <w:p w14:paraId="52E2E27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173A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1B46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60792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13AAB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895CD7" w14:textId="77777777" w:rsidR="00755267" w:rsidRDefault="00755267">
            <w:pPr>
              <w:pStyle w:val="TAC"/>
              <w:keepNext w:val="0"/>
              <w:keepLines w:val="0"/>
              <w:rPr>
                <w:rFonts w:eastAsia="Times New Roman"/>
              </w:rPr>
            </w:pPr>
            <w:r>
              <w:t>+2/-3</w:t>
            </w:r>
          </w:p>
        </w:tc>
      </w:tr>
      <w:tr w:rsidR="00755267" w14:paraId="7E7B0CF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0133EC" w14:textId="77777777" w:rsidR="00755267" w:rsidRDefault="00755267">
            <w:pPr>
              <w:pStyle w:val="TAC"/>
              <w:keepNext w:val="0"/>
              <w:keepLines w:val="0"/>
              <w:rPr>
                <w:rFonts w:eastAsia="Times New Roman"/>
                <w:lang w:eastAsia="fi-FI"/>
              </w:rPr>
            </w:pPr>
            <w:r>
              <w:rPr>
                <w:lang w:eastAsia="fi-FI"/>
              </w:rPr>
              <w:t>DC_3A_n80A_ULSUP-TDM_n79A</w:t>
            </w:r>
          </w:p>
        </w:tc>
        <w:tc>
          <w:tcPr>
            <w:tcW w:w="688" w:type="pct"/>
            <w:tcBorders>
              <w:top w:val="single" w:sz="4" w:space="0" w:color="auto"/>
              <w:left w:val="single" w:sz="4" w:space="0" w:color="auto"/>
              <w:bottom w:val="single" w:sz="4" w:space="0" w:color="auto"/>
              <w:right w:val="single" w:sz="4" w:space="0" w:color="auto"/>
            </w:tcBorders>
          </w:tcPr>
          <w:p w14:paraId="4031D9E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820F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A7AF6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0026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3D11B6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14BBF1" w14:textId="77777777" w:rsidR="00755267" w:rsidRDefault="00755267">
            <w:pPr>
              <w:pStyle w:val="TAC"/>
              <w:keepNext w:val="0"/>
              <w:keepLines w:val="0"/>
              <w:rPr>
                <w:rFonts w:eastAsia="Times New Roman"/>
              </w:rPr>
            </w:pPr>
            <w:r>
              <w:t>+2/-3</w:t>
            </w:r>
          </w:p>
        </w:tc>
      </w:tr>
      <w:tr w:rsidR="00755267" w14:paraId="3B01E72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ADB965" w14:textId="77777777" w:rsidR="00755267" w:rsidRDefault="00755267">
            <w:pPr>
              <w:pStyle w:val="TAC"/>
              <w:keepNext w:val="0"/>
              <w:keepLines w:val="0"/>
              <w:rPr>
                <w:rFonts w:eastAsia="Times New Roman"/>
                <w:lang w:eastAsia="fi-FI"/>
              </w:rPr>
            </w:pPr>
            <w:r>
              <w:t>DC_3A_n82A</w:t>
            </w:r>
          </w:p>
        </w:tc>
        <w:tc>
          <w:tcPr>
            <w:tcW w:w="688" w:type="pct"/>
            <w:tcBorders>
              <w:top w:val="single" w:sz="4" w:space="0" w:color="auto"/>
              <w:left w:val="single" w:sz="4" w:space="0" w:color="auto"/>
              <w:bottom w:val="single" w:sz="4" w:space="0" w:color="auto"/>
              <w:right w:val="single" w:sz="4" w:space="0" w:color="auto"/>
            </w:tcBorders>
          </w:tcPr>
          <w:p w14:paraId="10AE4B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8613D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7B44F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5198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4582F1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12D1A8" w14:textId="77777777" w:rsidR="00755267" w:rsidRDefault="00755267">
            <w:pPr>
              <w:pStyle w:val="TAC"/>
              <w:keepNext w:val="0"/>
              <w:keepLines w:val="0"/>
              <w:rPr>
                <w:rFonts w:eastAsia="Times New Roman"/>
              </w:rPr>
            </w:pPr>
            <w:r>
              <w:t>+2/-3</w:t>
            </w:r>
          </w:p>
        </w:tc>
      </w:tr>
      <w:tr w:rsidR="00755267" w14:paraId="4F522A5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30CD9AB" w14:textId="77777777" w:rsidR="00755267" w:rsidRDefault="00755267">
            <w:pPr>
              <w:pStyle w:val="TAC"/>
              <w:keepNext w:val="0"/>
              <w:keepLines w:val="0"/>
              <w:rPr>
                <w:rFonts w:eastAsia="Times New Roman"/>
              </w:rPr>
            </w:pPr>
            <w:r>
              <w:rPr>
                <w:lang w:eastAsia="fi-FI"/>
              </w:rPr>
              <w:t>DC_3A_n84A</w:t>
            </w:r>
          </w:p>
        </w:tc>
        <w:tc>
          <w:tcPr>
            <w:tcW w:w="688" w:type="pct"/>
            <w:tcBorders>
              <w:top w:val="single" w:sz="4" w:space="0" w:color="auto"/>
              <w:left w:val="single" w:sz="4" w:space="0" w:color="auto"/>
              <w:bottom w:val="single" w:sz="4" w:space="0" w:color="auto"/>
              <w:right w:val="single" w:sz="4" w:space="0" w:color="auto"/>
            </w:tcBorders>
          </w:tcPr>
          <w:p w14:paraId="2F0758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DCF4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9C1C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EC105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03C6E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97241C7" w14:textId="77777777" w:rsidR="00755267" w:rsidRDefault="00755267">
            <w:pPr>
              <w:pStyle w:val="TAC"/>
              <w:keepNext w:val="0"/>
              <w:keepLines w:val="0"/>
              <w:rPr>
                <w:rFonts w:eastAsia="Times New Roman"/>
              </w:rPr>
            </w:pPr>
            <w:r>
              <w:t>+2/-3</w:t>
            </w:r>
          </w:p>
        </w:tc>
      </w:tr>
      <w:tr w:rsidR="00755267" w14:paraId="2C2C83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2F042E" w14:textId="77777777" w:rsidR="00755267" w:rsidRDefault="00755267">
            <w:pPr>
              <w:pStyle w:val="TAC"/>
              <w:keepNext w:val="0"/>
              <w:keepLines w:val="0"/>
              <w:rPr>
                <w:rFonts w:eastAsia="Times New Roman"/>
                <w:lang w:eastAsia="fi-FI"/>
              </w:rPr>
            </w:pPr>
            <w:r>
              <w:t>DC_</w:t>
            </w:r>
            <w:r>
              <w:rPr>
                <w:lang w:eastAsia="zh-TW"/>
              </w:rPr>
              <w:t>3</w:t>
            </w:r>
            <w:r>
              <w:t>A_n</w:t>
            </w:r>
            <w:r>
              <w:rPr>
                <w:lang w:eastAsia="zh-TW"/>
              </w:rPr>
              <w:t>105</w:t>
            </w:r>
            <w:r>
              <w:t>A</w:t>
            </w:r>
          </w:p>
        </w:tc>
        <w:tc>
          <w:tcPr>
            <w:tcW w:w="688" w:type="pct"/>
            <w:tcBorders>
              <w:top w:val="single" w:sz="4" w:space="0" w:color="auto"/>
              <w:left w:val="single" w:sz="4" w:space="0" w:color="auto"/>
              <w:bottom w:val="single" w:sz="4" w:space="0" w:color="auto"/>
              <w:right w:val="single" w:sz="4" w:space="0" w:color="auto"/>
            </w:tcBorders>
          </w:tcPr>
          <w:p w14:paraId="0CC0118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6C75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F4ECC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2D36E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A14D1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170BCD" w14:textId="77777777" w:rsidR="00755267" w:rsidRDefault="00755267">
            <w:pPr>
              <w:pStyle w:val="TAC"/>
              <w:keepNext w:val="0"/>
              <w:keepLines w:val="0"/>
              <w:rPr>
                <w:rFonts w:eastAsia="Times New Roman"/>
              </w:rPr>
            </w:pPr>
            <w:r>
              <w:t>+2/-3</w:t>
            </w:r>
          </w:p>
        </w:tc>
      </w:tr>
      <w:tr w:rsidR="00755267" w14:paraId="7C8EB9A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CCF2E2" w14:textId="77777777"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2</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4B8EAA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267D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B789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3473D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4BDD69"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3679DFE2" w14:textId="77777777" w:rsidR="00755267" w:rsidRDefault="00755267">
            <w:pPr>
              <w:pStyle w:val="TAC"/>
              <w:keepNext w:val="0"/>
              <w:keepLines w:val="0"/>
              <w:rPr>
                <w:rFonts w:eastAsia="Times New Roman"/>
              </w:rPr>
            </w:pPr>
            <w:r>
              <w:rPr>
                <w:rFonts w:eastAsia="MS Mincho"/>
              </w:rPr>
              <w:t>+2/-3</w:t>
            </w:r>
          </w:p>
        </w:tc>
      </w:tr>
      <w:tr w:rsidR="00755267" w14:paraId="3E8E3B8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75A36D" w14:textId="77777777" w:rsidR="00755267" w:rsidRDefault="00755267">
            <w:pPr>
              <w:pStyle w:val="TAC"/>
              <w:keepNext w:val="0"/>
              <w:keepLines w:val="0"/>
              <w:rPr>
                <w:rFonts w:eastAsia="Times New Roman"/>
                <w:lang w:eastAsia="fi-FI"/>
              </w:rPr>
            </w:pPr>
            <w:r>
              <w:rPr>
                <w:lang w:eastAsia="fi-FI"/>
              </w:rPr>
              <w:t>DC_4</w:t>
            </w:r>
            <w:r>
              <w:rPr>
                <w:lang w:eastAsia="zh-CN"/>
              </w:rPr>
              <w:t>A_n</w:t>
            </w:r>
            <w:r>
              <w:rPr>
                <w:lang w:eastAsia="zh-TW"/>
              </w:rPr>
              <w:t>5</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5E0B390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97B6B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4A01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17E0F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31F0E65"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6978136D" w14:textId="77777777" w:rsidR="00755267" w:rsidRDefault="00755267">
            <w:pPr>
              <w:pStyle w:val="TAC"/>
              <w:keepNext w:val="0"/>
              <w:keepLines w:val="0"/>
              <w:rPr>
                <w:rFonts w:eastAsia="Times New Roman"/>
              </w:rPr>
            </w:pPr>
            <w:r>
              <w:rPr>
                <w:rFonts w:eastAsia="MS Mincho"/>
              </w:rPr>
              <w:t>+2/-3</w:t>
            </w:r>
          </w:p>
        </w:tc>
      </w:tr>
      <w:tr w:rsidR="00755267" w14:paraId="1569E50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8E7857" w14:textId="77777777" w:rsidR="00755267" w:rsidRDefault="00755267">
            <w:pPr>
              <w:pStyle w:val="TAC"/>
              <w:keepNext w:val="0"/>
              <w:keepLines w:val="0"/>
              <w:rPr>
                <w:rFonts w:eastAsia="Times New Roman"/>
                <w:lang w:eastAsia="fi-FI"/>
              </w:rPr>
            </w:pPr>
            <w:r>
              <w:rPr>
                <w:lang w:eastAsia="fi-FI"/>
              </w:rPr>
              <w:t>DC_4</w:t>
            </w:r>
            <w:r>
              <w:rPr>
                <w:lang w:eastAsia="zh-CN"/>
              </w:rPr>
              <w:t>A_n7A</w:t>
            </w:r>
          </w:p>
        </w:tc>
        <w:tc>
          <w:tcPr>
            <w:tcW w:w="688" w:type="pct"/>
            <w:tcBorders>
              <w:top w:val="single" w:sz="4" w:space="0" w:color="auto"/>
              <w:left w:val="single" w:sz="4" w:space="0" w:color="auto"/>
              <w:bottom w:val="single" w:sz="4" w:space="0" w:color="auto"/>
              <w:right w:val="single" w:sz="4" w:space="0" w:color="auto"/>
            </w:tcBorders>
          </w:tcPr>
          <w:p w14:paraId="01AB9AB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5A40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5C1F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3C706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B03DF0"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5E44EDF6" w14:textId="77777777" w:rsidR="00755267" w:rsidRDefault="00755267">
            <w:pPr>
              <w:pStyle w:val="TAC"/>
              <w:keepNext w:val="0"/>
              <w:keepLines w:val="0"/>
              <w:rPr>
                <w:rFonts w:eastAsia="Times New Roman"/>
              </w:rPr>
            </w:pPr>
            <w:r>
              <w:rPr>
                <w:rFonts w:eastAsia="MS Mincho"/>
              </w:rPr>
              <w:t>+2/-3</w:t>
            </w:r>
          </w:p>
        </w:tc>
      </w:tr>
      <w:tr w:rsidR="00755267" w14:paraId="6F94D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846EFA" w14:textId="77777777" w:rsidR="00755267" w:rsidRDefault="00755267">
            <w:pPr>
              <w:pStyle w:val="TAC"/>
              <w:keepNext w:val="0"/>
              <w:keepLines w:val="0"/>
              <w:rPr>
                <w:rFonts w:eastAsia="Times New Roman"/>
                <w:lang w:eastAsia="fi-FI"/>
              </w:rPr>
            </w:pPr>
            <w:r>
              <w:rPr>
                <w:lang w:eastAsia="fi-FI"/>
              </w:rPr>
              <w:t>DC_4A_n28A</w:t>
            </w:r>
          </w:p>
        </w:tc>
        <w:tc>
          <w:tcPr>
            <w:tcW w:w="688" w:type="pct"/>
            <w:tcBorders>
              <w:top w:val="single" w:sz="4" w:space="0" w:color="auto"/>
              <w:left w:val="single" w:sz="4" w:space="0" w:color="auto"/>
              <w:bottom w:val="single" w:sz="4" w:space="0" w:color="auto"/>
              <w:right w:val="single" w:sz="4" w:space="0" w:color="auto"/>
            </w:tcBorders>
          </w:tcPr>
          <w:p w14:paraId="65A225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75CD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467D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4B4A0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C65185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5D646573" w14:textId="77777777" w:rsidR="00755267" w:rsidRDefault="00755267">
            <w:pPr>
              <w:pStyle w:val="TAC"/>
              <w:keepNext w:val="0"/>
              <w:keepLines w:val="0"/>
              <w:rPr>
                <w:rFonts w:eastAsia="Times New Roman"/>
              </w:rPr>
            </w:pPr>
            <w:r>
              <w:rPr>
                <w:rFonts w:eastAsia="MS Mincho"/>
              </w:rPr>
              <w:t>+2/-3</w:t>
            </w:r>
          </w:p>
        </w:tc>
      </w:tr>
      <w:tr w:rsidR="00755267" w14:paraId="0BD5E0F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C65EC9C" w14:textId="77777777" w:rsidR="00755267" w:rsidRDefault="00755267">
            <w:pPr>
              <w:pStyle w:val="TAC"/>
              <w:keepNext w:val="0"/>
              <w:keepLines w:val="0"/>
              <w:rPr>
                <w:rFonts w:eastAsia="Times New Roman"/>
                <w:lang w:eastAsia="fi-FI"/>
              </w:rPr>
            </w:pPr>
            <w:r>
              <w:rPr>
                <w:lang w:eastAsia="fi-FI"/>
              </w:rPr>
              <w:t>DC_4A_n38A</w:t>
            </w:r>
          </w:p>
        </w:tc>
        <w:tc>
          <w:tcPr>
            <w:tcW w:w="688" w:type="pct"/>
            <w:tcBorders>
              <w:top w:val="single" w:sz="4" w:space="0" w:color="auto"/>
              <w:left w:val="single" w:sz="4" w:space="0" w:color="auto"/>
              <w:bottom w:val="single" w:sz="4" w:space="0" w:color="auto"/>
              <w:right w:val="single" w:sz="4" w:space="0" w:color="auto"/>
            </w:tcBorders>
          </w:tcPr>
          <w:p w14:paraId="2D32F79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500F7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6D9B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E7C7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ECA0B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39C8B6" w14:textId="77777777" w:rsidR="00755267" w:rsidRDefault="00755267">
            <w:pPr>
              <w:pStyle w:val="TAC"/>
              <w:keepNext w:val="0"/>
              <w:keepLines w:val="0"/>
              <w:rPr>
                <w:rFonts w:eastAsia="Times New Roman"/>
              </w:rPr>
            </w:pPr>
            <w:r>
              <w:t>+2/-3</w:t>
            </w:r>
          </w:p>
        </w:tc>
      </w:tr>
      <w:tr w:rsidR="00755267" w14:paraId="38950D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24E87C" w14:textId="77777777" w:rsidR="00755267" w:rsidRDefault="00755267">
            <w:pPr>
              <w:pStyle w:val="TAC"/>
              <w:keepNext w:val="0"/>
              <w:keepLines w:val="0"/>
              <w:rPr>
                <w:rFonts w:eastAsia="Times New Roman"/>
                <w:lang w:eastAsia="fi-FI"/>
              </w:rPr>
            </w:pPr>
            <w:r>
              <w:rPr>
                <w:lang w:eastAsia="fi-FI"/>
              </w:rPr>
              <w:t>DC_4A_n41A</w:t>
            </w:r>
          </w:p>
        </w:tc>
        <w:tc>
          <w:tcPr>
            <w:tcW w:w="688" w:type="pct"/>
            <w:tcBorders>
              <w:top w:val="single" w:sz="4" w:space="0" w:color="auto"/>
              <w:left w:val="single" w:sz="4" w:space="0" w:color="auto"/>
              <w:bottom w:val="single" w:sz="4" w:space="0" w:color="auto"/>
              <w:right w:val="single" w:sz="4" w:space="0" w:color="auto"/>
            </w:tcBorders>
          </w:tcPr>
          <w:p w14:paraId="4DF794B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E112F1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4491DF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40F4992"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98652C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121CBD1" w14:textId="77777777" w:rsidR="00755267" w:rsidRDefault="00755267">
            <w:pPr>
              <w:pStyle w:val="TAC"/>
              <w:keepNext w:val="0"/>
              <w:keepLines w:val="0"/>
              <w:rPr>
                <w:rFonts w:eastAsia="Times New Roman"/>
              </w:rPr>
            </w:pPr>
            <w:r>
              <w:t>+2/-3</w:t>
            </w:r>
          </w:p>
        </w:tc>
      </w:tr>
      <w:tr w:rsidR="00755267" w14:paraId="1021FC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946362B" w14:textId="77777777" w:rsidR="00755267" w:rsidRDefault="00755267">
            <w:pPr>
              <w:pStyle w:val="TAC"/>
              <w:keepNext w:val="0"/>
              <w:keepLines w:val="0"/>
              <w:rPr>
                <w:rFonts w:eastAsia="Times New Roman"/>
                <w:lang w:eastAsia="fi-FI"/>
              </w:rPr>
            </w:pPr>
            <w:r>
              <w:rPr>
                <w:lang w:eastAsia="fi-FI"/>
              </w:rPr>
              <w:t>DC_4A_n78A</w:t>
            </w:r>
          </w:p>
        </w:tc>
        <w:tc>
          <w:tcPr>
            <w:tcW w:w="688" w:type="pct"/>
            <w:tcBorders>
              <w:top w:val="single" w:sz="4" w:space="0" w:color="auto"/>
              <w:left w:val="single" w:sz="4" w:space="0" w:color="auto"/>
              <w:bottom w:val="single" w:sz="4" w:space="0" w:color="auto"/>
              <w:right w:val="single" w:sz="4" w:space="0" w:color="auto"/>
            </w:tcBorders>
          </w:tcPr>
          <w:p w14:paraId="2598DD4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46C9A9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5748C5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338EA00"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197600A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02F947" w14:textId="77777777" w:rsidR="00755267" w:rsidRDefault="00755267">
            <w:pPr>
              <w:pStyle w:val="TAC"/>
              <w:keepNext w:val="0"/>
              <w:keepLines w:val="0"/>
              <w:rPr>
                <w:rFonts w:eastAsia="Times New Roman"/>
              </w:rPr>
            </w:pPr>
            <w:r>
              <w:t>+2/-3</w:t>
            </w:r>
          </w:p>
        </w:tc>
      </w:tr>
      <w:tr w:rsidR="00755267" w14:paraId="08AD875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CD525D" w14:textId="77777777" w:rsidR="00755267" w:rsidRDefault="00755267">
            <w:pPr>
              <w:pStyle w:val="TAC"/>
              <w:keepNext w:val="0"/>
              <w:keepLines w:val="0"/>
              <w:rPr>
                <w:rFonts w:eastAsia="Times New Roman"/>
              </w:rPr>
            </w:pPr>
            <w:r>
              <w:rPr>
                <w:lang w:eastAsia="fi-FI"/>
              </w:rPr>
              <w:t>DC_</w:t>
            </w:r>
            <w:r>
              <w:rPr>
                <w:lang w:eastAsia="zh-CN"/>
              </w:rPr>
              <w:t>5A_n2A</w:t>
            </w:r>
          </w:p>
        </w:tc>
        <w:tc>
          <w:tcPr>
            <w:tcW w:w="688" w:type="pct"/>
            <w:tcBorders>
              <w:top w:val="single" w:sz="4" w:space="0" w:color="auto"/>
              <w:left w:val="single" w:sz="4" w:space="0" w:color="auto"/>
              <w:bottom w:val="single" w:sz="4" w:space="0" w:color="auto"/>
              <w:right w:val="single" w:sz="4" w:space="0" w:color="auto"/>
            </w:tcBorders>
          </w:tcPr>
          <w:p w14:paraId="19DD5C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2EB2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73D3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75B09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20429C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C4B056" w14:textId="77777777" w:rsidR="00755267" w:rsidRDefault="00755267">
            <w:pPr>
              <w:pStyle w:val="TAC"/>
              <w:keepNext w:val="0"/>
              <w:keepLines w:val="0"/>
              <w:rPr>
                <w:rFonts w:eastAsia="Times New Roman"/>
              </w:rPr>
            </w:pPr>
            <w:r>
              <w:t>+2/-3</w:t>
            </w:r>
          </w:p>
        </w:tc>
      </w:tr>
      <w:tr w:rsidR="00755267" w14:paraId="2DB6EC8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2D117C" w14:textId="77777777" w:rsidR="00755267" w:rsidRDefault="00755267">
            <w:pPr>
              <w:pStyle w:val="TAC"/>
              <w:keepNext w:val="0"/>
              <w:keepLines w:val="0"/>
              <w:rPr>
                <w:rFonts w:eastAsia="Times New Roman"/>
                <w:lang w:eastAsia="fi-FI"/>
              </w:rPr>
            </w:pPr>
            <w:r>
              <w:rPr>
                <w:bCs/>
                <w:lang w:eastAsia="zh-CN"/>
              </w:rPr>
              <w:t>DC_5A_n7A</w:t>
            </w:r>
          </w:p>
        </w:tc>
        <w:tc>
          <w:tcPr>
            <w:tcW w:w="688" w:type="pct"/>
            <w:tcBorders>
              <w:top w:val="single" w:sz="4" w:space="0" w:color="auto"/>
              <w:left w:val="single" w:sz="4" w:space="0" w:color="auto"/>
              <w:bottom w:val="single" w:sz="4" w:space="0" w:color="auto"/>
              <w:right w:val="single" w:sz="4" w:space="0" w:color="auto"/>
            </w:tcBorders>
          </w:tcPr>
          <w:p w14:paraId="50047A78"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6DB1ED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F3A0DD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132E49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7878B172" w14:textId="77777777" w:rsidR="00755267" w:rsidRDefault="00755267">
            <w:pPr>
              <w:pStyle w:val="TAC"/>
              <w:keepNext w:val="0"/>
              <w:keepLines w:val="0"/>
              <w:rPr>
                <w:rFonts w:eastAsia="Times New Roman"/>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493C69E2" w14:textId="77777777" w:rsidR="00755267" w:rsidRDefault="00755267">
            <w:pPr>
              <w:pStyle w:val="TAC"/>
              <w:keepNext w:val="0"/>
              <w:keepLines w:val="0"/>
              <w:rPr>
                <w:rFonts w:eastAsia="Times New Roman"/>
              </w:rPr>
            </w:pPr>
            <w:r>
              <w:rPr>
                <w:bCs/>
              </w:rPr>
              <w:t>+2/-3</w:t>
            </w:r>
          </w:p>
        </w:tc>
      </w:tr>
      <w:tr w:rsidR="00755267" w14:paraId="42BAC5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9CC052" w14:textId="77777777" w:rsidR="00755267" w:rsidRDefault="00755267">
            <w:pPr>
              <w:pStyle w:val="TAC"/>
              <w:keepNext w:val="0"/>
              <w:keepLines w:val="0"/>
              <w:rPr>
                <w:rFonts w:eastAsia="Times New Roman"/>
                <w:bCs/>
                <w:lang w:eastAsia="zh-CN"/>
              </w:rPr>
            </w:pPr>
            <w:r>
              <w:rPr>
                <w:bCs/>
                <w:lang w:eastAsia="zh-TW"/>
              </w:rPr>
              <w:t>DC_5A_n12A</w:t>
            </w:r>
          </w:p>
        </w:tc>
        <w:tc>
          <w:tcPr>
            <w:tcW w:w="688" w:type="pct"/>
            <w:tcBorders>
              <w:top w:val="single" w:sz="4" w:space="0" w:color="auto"/>
              <w:left w:val="single" w:sz="4" w:space="0" w:color="auto"/>
              <w:bottom w:val="single" w:sz="4" w:space="0" w:color="auto"/>
              <w:right w:val="single" w:sz="4" w:space="0" w:color="auto"/>
            </w:tcBorders>
          </w:tcPr>
          <w:p w14:paraId="618AFC5A"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BFFFE7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6D2A335"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9CBD8A9"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0C438BE9" w14:textId="77777777" w:rsidR="00755267" w:rsidRDefault="00755267">
            <w:pPr>
              <w:pStyle w:val="TAC"/>
              <w:keepNext w:val="0"/>
              <w:keepLines w:val="0"/>
              <w:rPr>
                <w:rFonts w:eastAsia="Times New Roman"/>
                <w:bCs/>
              </w:rPr>
            </w:pPr>
            <w:r>
              <w:t>23</w:t>
            </w:r>
          </w:p>
        </w:tc>
        <w:tc>
          <w:tcPr>
            <w:tcW w:w="615" w:type="pct"/>
            <w:tcBorders>
              <w:top w:val="single" w:sz="4" w:space="0" w:color="auto"/>
              <w:left w:val="single" w:sz="4" w:space="0" w:color="auto"/>
              <w:bottom w:val="single" w:sz="4" w:space="0" w:color="auto"/>
              <w:right w:val="single" w:sz="4" w:space="0" w:color="auto"/>
            </w:tcBorders>
            <w:hideMark/>
          </w:tcPr>
          <w:p w14:paraId="165B2C2F" w14:textId="77777777" w:rsidR="00755267" w:rsidRDefault="00755267">
            <w:pPr>
              <w:pStyle w:val="TAC"/>
              <w:keepNext w:val="0"/>
              <w:keepLines w:val="0"/>
              <w:rPr>
                <w:rFonts w:eastAsia="Times New Roman"/>
                <w:bCs/>
              </w:rPr>
            </w:pPr>
            <w:r>
              <w:t>+2/-3</w:t>
            </w:r>
          </w:p>
        </w:tc>
      </w:tr>
      <w:tr w:rsidR="00755267" w14:paraId="2DD77B1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48713D" w14:textId="77777777" w:rsidR="00755267" w:rsidRDefault="00755267">
            <w:pPr>
              <w:pStyle w:val="TAC"/>
              <w:keepNext w:val="0"/>
              <w:keepLines w:val="0"/>
              <w:rPr>
                <w:rFonts w:eastAsia="Times New Roman"/>
                <w:bCs/>
                <w:lang w:eastAsia="zh-TW"/>
              </w:rPr>
            </w:pPr>
            <w:r>
              <w:rPr>
                <w:bCs/>
                <w:lang w:eastAsia="zh-TW"/>
              </w:rPr>
              <w:t>DC_5A_n25A</w:t>
            </w:r>
          </w:p>
        </w:tc>
        <w:tc>
          <w:tcPr>
            <w:tcW w:w="688" w:type="pct"/>
            <w:tcBorders>
              <w:top w:val="single" w:sz="4" w:space="0" w:color="auto"/>
              <w:left w:val="single" w:sz="4" w:space="0" w:color="auto"/>
              <w:bottom w:val="single" w:sz="4" w:space="0" w:color="auto"/>
              <w:right w:val="single" w:sz="4" w:space="0" w:color="auto"/>
            </w:tcBorders>
          </w:tcPr>
          <w:p w14:paraId="002CFDF7"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917A72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B7536E6"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AC7FDB4"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455CCE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476D509" w14:textId="77777777" w:rsidR="00755267" w:rsidRDefault="00755267">
            <w:pPr>
              <w:pStyle w:val="TAC"/>
              <w:keepNext w:val="0"/>
              <w:keepLines w:val="0"/>
              <w:rPr>
                <w:rFonts w:eastAsia="Times New Roman"/>
              </w:rPr>
            </w:pPr>
            <w:r>
              <w:t>+2/-3</w:t>
            </w:r>
          </w:p>
        </w:tc>
      </w:tr>
      <w:tr w:rsidR="00755267" w14:paraId="4021998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99B30A" w14:textId="77777777" w:rsidR="00755267" w:rsidRDefault="00755267">
            <w:pPr>
              <w:pStyle w:val="TAC"/>
              <w:keepNext w:val="0"/>
              <w:keepLines w:val="0"/>
              <w:rPr>
                <w:rFonts w:eastAsia="Times New Roman"/>
                <w:bCs/>
                <w:lang w:eastAsia="zh-TW"/>
              </w:rPr>
            </w:pPr>
            <w:r>
              <w:rPr>
                <w:lang w:eastAsia="fi-FI"/>
              </w:rPr>
              <w:t>DC_5A_n28A</w:t>
            </w:r>
          </w:p>
        </w:tc>
        <w:tc>
          <w:tcPr>
            <w:tcW w:w="688" w:type="pct"/>
            <w:tcBorders>
              <w:top w:val="single" w:sz="4" w:space="0" w:color="auto"/>
              <w:left w:val="single" w:sz="4" w:space="0" w:color="auto"/>
              <w:bottom w:val="single" w:sz="4" w:space="0" w:color="auto"/>
              <w:right w:val="single" w:sz="4" w:space="0" w:color="auto"/>
            </w:tcBorders>
          </w:tcPr>
          <w:p w14:paraId="29765B6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3C9C5C6C"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55928050"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051582C"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7BB08B6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EE05B76" w14:textId="77777777" w:rsidR="00755267" w:rsidRDefault="00755267">
            <w:pPr>
              <w:pStyle w:val="TAC"/>
              <w:keepNext w:val="0"/>
              <w:keepLines w:val="0"/>
              <w:rPr>
                <w:rFonts w:eastAsia="Times New Roman"/>
              </w:rPr>
            </w:pPr>
            <w:r>
              <w:t>+2/-3</w:t>
            </w:r>
          </w:p>
        </w:tc>
      </w:tr>
      <w:tr w:rsidR="00755267" w14:paraId="0CCE706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0AC952" w14:textId="77777777" w:rsidR="00755267" w:rsidRDefault="00755267">
            <w:pPr>
              <w:pStyle w:val="TAC"/>
              <w:keepNext w:val="0"/>
              <w:keepLines w:val="0"/>
              <w:rPr>
                <w:rFonts w:eastAsia="Times New Roman"/>
                <w:bCs/>
                <w:lang w:eastAsia="zh-CN"/>
              </w:rPr>
            </w:pPr>
            <w:r>
              <w:rPr>
                <w:bCs/>
                <w:lang w:eastAsia="zh-TW"/>
              </w:rPr>
              <w:t>DC_5A_n30A</w:t>
            </w:r>
          </w:p>
        </w:tc>
        <w:tc>
          <w:tcPr>
            <w:tcW w:w="688" w:type="pct"/>
            <w:tcBorders>
              <w:top w:val="single" w:sz="4" w:space="0" w:color="auto"/>
              <w:left w:val="single" w:sz="4" w:space="0" w:color="auto"/>
              <w:bottom w:val="single" w:sz="4" w:space="0" w:color="auto"/>
              <w:right w:val="single" w:sz="4" w:space="0" w:color="auto"/>
            </w:tcBorders>
          </w:tcPr>
          <w:p w14:paraId="0CDA385E"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2AB11F01"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67FF2D52"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437A9953"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5158ECA1" w14:textId="77777777" w:rsidR="00755267" w:rsidRDefault="00755267">
            <w:pPr>
              <w:pStyle w:val="TAC"/>
              <w:keepNext w:val="0"/>
              <w:keepLines w:val="0"/>
              <w:rPr>
                <w:rFonts w:eastAsia="Times New Roman"/>
                <w:bCs/>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B7AB068" w14:textId="77777777" w:rsidR="00755267" w:rsidRDefault="00755267">
            <w:pPr>
              <w:pStyle w:val="TAC"/>
              <w:keepNext w:val="0"/>
              <w:keepLines w:val="0"/>
              <w:rPr>
                <w:rFonts w:eastAsia="Times New Roman"/>
                <w:bCs/>
              </w:rPr>
            </w:pPr>
            <w:r>
              <w:t>+2/-3</w:t>
            </w:r>
          </w:p>
        </w:tc>
      </w:tr>
      <w:tr w:rsidR="00755267" w14:paraId="7065321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BB0B76" w14:textId="77777777" w:rsidR="00755267" w:rsidRDefault="00755267">
            <w:pPr>
              <w:pStyle w:val="TAC"/>
              <w:keepNext w:val="0"/>
              <w:keepLines w:val="0"/>
              <w:rPr>
                <w:rFonts w:eastAsia="Times New Roman"/>
                <w:bCs/>
                <w:lang w:eastAsia="zh-CN"/>
              </w:rPr>
            </w:pPr>
            <w:r>
              <w:rPr>
                <w:bCs/>
                <w:lang w:eastAsia="zh-CN"/>
              </w:rPr>
              <w:t>DC_5A_n38A</w:t>
            </w:r>
          </w:p>
        </w:tc>
        <w:tc>
          <w:tcPr>
            <w:tcW w:w="688" w:type="pct"/>
            <w:tcBorders>
              <w:top w:val="single" w:sz="4" w:space="0" w:color="auto"/>
              <w:left w:val="single" w:sz="4" w:space="0" w:color="auto"/>
              <w:bottom w:val="single" w:sz="4" w:space="0" w:color="auto"/>
              <w:right w:val="single" w:sz="4" w:space="0" w:color="auto"/>
            </w:tcBorders>
          </w:tcPr>
          <w:p w14:paraId="30B3AB39"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7BC7F1F"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1565CB2A" w14:textId="77777777" w:rsidR="00755267" w:rsidRDefault="00755267">
            <w:pPr>
              <w:pStyle w:val="TAC"/>
              <w:keepNext w:val="0"/>
              <w:keepLines w:val="0"/>
              <w:rPr>
                <w:rFonts w:eastAsia="Times New Roman"/>
                <w:bCs/>
              </w:rPr>
            </w:pPr>
          </w:p>
        </w:tc>
        <w:tc>
          <w:tcPr>
            <w:tcW w:w="580" w:type="pct"/>
            <w:tcBorders>
              <w:top w:val="single" w:sz="4" w:space="0" w:color="auto"/>
              <w:left w:val="single" w:sz="4" w:space="0" w:color="auto"/>
              <w:bottom w:val="single" w:sz="4" w:space="0" w:color="auto"/>
              <w:right w:val="single" w:sz="4" w:space="0" w:color="auto"/>
            </w:tcBorders>
          </w:tcPr>
          <w:p w14:paraId="7D2FCA51" w14:textId="77777777" w:rsidR="00755267" w:rsidRDefault="00755267">
            <w:pPr>
              <w:pStyle w:val="TAC"/>
              <w:keepNext w:val="0"/>
              <w:keepLines w:val="0"/>
              <w:rPr>
                <w:rFonts w:eastAsia="Times New Roman"/>
                <w:bCs/>
              </w:rPr>
            </w:pPr>
          </w:p>
        </w:tc>
        <w:tc>
          <w:tcPr>
            <w:tcW w:w="652" w:type="pct"/>
            <w:tcBorders>
              <w:top w:val="single" w:sz="4" w:space="0" w:color="auto"/>
              <w:left w:val="single" w:sz="4" w:space="0" w:color="auto"/>
              <w:bottom w:val="single" w:sz="4" w:space="0" w:color="auto"/>
              <w:right w:val="single" w:sz="4" w:space="0" w:color="auto"/>
            </w:tcBorders>
            <w:hideMark/>
          </w:tcPr>
          <w:p w14:paraId="2D71913E" w14:textId="77777777" w:rsidR="00755267" w:rsidRDefault="00755267">
            <w:pPr>
              <w:pStyle w:val="TAC"/>
              <w:keepNext w:val="0"/>
              <w:keepLines w:val="0"/>
              <w:rPr>
                <w:rFonts w:eastAsia="Times New Roman"/>
                <w:bCs/>
              </w:rPr>
            </w:pPr>
            <w:r>
              <w:rPr>
                <w:bCs/>
              </w:rPr>
              <w:t>23</w:t>
            </w:r>
          </w:p>
        </w:tc>
        <w:tc>
          <w:tcPr>
            <w:tcW w:w="615" w:type="pct"/>
            <w:tcBorders>
              <w:top w:val="single" w:sz="4" w:space="0" w:color="auto"/>
              <w:left w:val="single" w:sz="4" w:space="0" w:color="auto"/>
              <w:bottom w:val="single" w:sz="4" w:space="0" w:color="auto"/>
              <w:right w:val="single" w:sz="4" w:space="0" w:color="auto"/>
            </w:tcBorders>
            <w:hideMark/>
          </w:tcPr>
          <w:p w14:paraId="78DDCF43" w14:textId="77777777" w:rsidR="00755267" w:rsidRDefault="00755267">
            <w:pPr>
              <w:pStyle w:val="TAC"/>
              <w:keepNext w:val="0"/>
              <w:keepLines w:val="0"/>
              <w:rPr>
                <w:rFonts w:eastAsia="Times New Roman"/>
                <w:bCs/>
              </w:rPr>
            </w:pPr>
            <w:r>
              <w:rPr>
                <w:bCs/>
              </w:rPr>
              <w:t>+2/-3</w:t>
            </w:r>
          </w:p>
        </w:tc>
      </w:tr>
      <w:tr w:rsidR="00755267" w14:paraId="0E0BC6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3F031A" w14:textId="77777777" w:rsidR="00755267" w:rsidRDefault="00755267">
            <w:pPr>
              <w:pStyle w:val="TAC"/>
              <w:keepNext w:val="0"/>
              <w:keepLines w:val="0"/>
              <w:rPr>
                <w:rFonts w:eastAsia="Times New Roman"/>
                <w:lang w:eastAsia="fi-FI"/>
              </w:rPr>
            </w:pPr>
            <w:r>
              <w:rPr>
                <w:lang w:eastAsia="fi-FI"/>
              </w:rPr>
              <w:t>DC_5A_n40A</w:t>
            </w:r>
          </w:p>
        </w:tc>
        <w:tc>
          <w:tcPr>
            <w:tcW w:w="688" w:type="pct"/>
            <w:tcBorders>
              <w:top w:val="single" w:sz="4" w:space="0" w:color="auto"/>
              <w:left w:val="single" w:sz="4" w:space="0" w:color="auto"/>
              <w:bottom w:val="single" w:sz="4" w:space="0" w:color="auto"/>
              <w:right w:val="single" w:sz="4" w:space="0" w:color="auto"/>
            </w:tcBorders>
          </w:tcPr>
          <w:p w14:paraId="0D66F48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C0CC0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5FACE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786ED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040D09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8E6028" w14:textId="77777777" w:rsidR="00755267" w:rsidRDefault="00755267">
            <w:pPr>
              <w:pStyle w:val="TAC"/>
              <w:keepNext w:val="0"/>
              <w:keepLines w:val="0"/>
              <w:rPr>
                <w:rFonts w:eastAsia="Times New Roman"/>
              </w:rPr>
            </w:pPr>
            <w:r>
              <w:t>+2/-3</w:t>
            </w:r>
          </w:p>
        </w:tc>
      </w:tr>
      <w:tr w:rsidR="00755267" w14:paraId="6E5053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4D1ED7B" w14:textId="77777777" w:rsidR="00755267" w:rsidRDefault="00755267">
            <w:pPr>
              <w:pStyle w:val="TAC"/>
              <w:keepNext w:val="0"/>
              <w:keepLines w:val="0"/>
              <w:rPr>
                <w:rFonts w:eastAsia="Times New Roman"/>
                <w:lang w:eastAsia="fi-FI"/>
              </w:rPr>
            </w:pPr>
            <w:r>
              <w:rPr>
                <w:lang w:eastAsia="fi-FI"/>
              </w:rPr>
              <w:t>DC_5A_n4</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3490739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AEE43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474BCBC"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D795415"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629B97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FDA284" w14:textId="77777777" w:rsidR="00755267" w:rsidRDefault="00755267">
            <w:pPr>
              <w:pStyle w:val="TAC"/>
              <w:keepNext w:val="0"/>
              <w:keepLines w:val="0"/>
              <w:rPr>
                <w:rFonts w:eastAsia="Times New Roman"/>
              </w:rPr>
            </w:pPr>
            <w:r>
              <w:t>+2/-3</w:t>
            </w:r>
          </w:p>
        </w:tc>
      </w:tr>
      <w:tr w:rsidR="00755267" w14:paraId="277B37C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A251DE" w14:textId="77777777" w:rsidR="00755267" w:rsidRDefault="00755267">
            <w:pPr>
              <w:pStyle w:val="TAC"/>
              <w:keepNext w:val="0"/>
              <w:keepLines w:val="0"/>
              <w:rPr>
                <w:rFonts w:eastAsia="Times New Roman"/>
                <w:lang w:eastAsia="fi-FI"/>
              </w:rPr>
            </w:pPr>
            <w:r>
              <w:rPr>
                <w:lang w:eastAsia="fi-FI"/>
              </w:rPr>
              <w:t>DC_5A_n48A</w:t>
            </w:r>
          </w:p>
        </w:tc>
        <w:tc>
          <w:tcPr>
            <w:tcW w:w="688" w:type="pct"/>
            <w:tcBorders>
              <w:top w:val="single" w:sz="4" w:space="0" w:color="auto"/>
              <w:left w:val="single" w:sz="4" w:space="0" w:color="auto"/>
              <w:bottom w:val="single" w:sz="4" w:space="0" w:color="auto"/>
              <w:right w:val="single" w:sz="4" w:space="0" w:color="auto"/>
            </w:tcBorders>
          </w:tcPr>
          <w:p w14:paraId="602B7F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5E18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9AB1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8B9B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D7B371"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80BCB18" w14:textId="77777777" w:rsidR="00755267" w:rsidRDefault="00755267">
            <w:pPr>
              <w:pStyle w:val="TAC"/>
              <w:keepNext w:val="0"/>
              <w:keepLines w:val="0"/>
              <w:rPr>
                <w:rFonts w:eastAsia="Times New Roman"/>
              </w:rPr>
            </w:pPr>
            <w:r>
              <w:t>+2/-3</w:t>
            </w:r>
          </w:p>
        </w:tc>
      </w:tr>
      <w:tr w:rsidR="00755267" w14:paraId="1B0A22E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17A1E3" w14:textId="77777777" w:rsidR="00755267" w:rsidRDefault="00755267">
            <w:pPr>
              <w:pStyle w:val="TAC"/>
              <w:keepNext w:val="0"/>
              <w:keepLines w:val="0"/>
              <w:rPr>
                <w:rFonts w:eastAsia="Times New Roman"/>
                <w:lang w:eastAsia="fi-FI"/>
              </w:rPr>
            </w:pPr>
            <w:r>
              <w:rPr>
                <w:lang w:eastAsia="fi-FI"/>
              </w:rPr>
              <w:lastRenderedPageBreak/>
              <w:t>DC_5A_n66A</w:t>
            </w:r>
          </w:p>
        </w:tc>
        <w:tc>
          <w:tcPr>
            <w:tcW w:w="688" w:type="pct"/>
            <w:tcBorders>
              <w:top w:val="single" w:sz="4" w:space="0" w:color="auto"/>
              <w:left w:val="single" w:sz="4" w:space="0" w:color="auto"/>
              <w:bottom w:val="single" w:sz="4" w:space="0" w:color="auto"/>
              <w:right w:val="single" w:sz="4" w:space="0" w:color="auto"/>
            </w:tcBorders>
          </w:tcPr>
          <w:p w14:paraId="4EAA5E1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7EC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5E211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278BC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A2A1BD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7B2367" w14:textId="77777777" w:rsidR="00755267" w:rsidRDefault="00755267">
            <w:pPr>
              <w:pStyle w:val="TAC"/>
              <w:keepNext w:val="0"/>
              <w:keepLines w:val="0"/>
              <w:rPr>
                <w:rFonts w:eastAsia="Times New Roman"/>
              </w:rPr>
            </w:pPr>
            <w:r>
              <w:t>+2/-3</w:t>
            </w:r>
          </w:p>
        </w:tc>
      </w:tr>
      <w:tr w:rsidR="00755267" w14:paraId="3DD5D8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EE8B9F9" w14:textId="77777777" w:rsidR="00755267" w:rsidRDefault="00755267">
            <w:pPr>
              <w:pStyle w:val="TAC"/>
              <w:keepNext w:val="0"/>
              <w:keepLines w:val="0"/>
              <w:rPr>
                <w:rFonts w:eastAsia="Times New Roman"/>
                <w:lang w:eastAsia="fi-FI"/>
              </w:rPr>
            </w:pPr>
            <w:r>
              <w:rPr>
                <w:lang w:eastAsia="fi-FI"/>
              </w:rPr>
              <w:t>DC_</w:t>
            </w:r>
            <w:r>
              <w:rPr>
                <w:lang w:eastAsia="zh-CN"/>
              </w:rPr>
              <w:t>5</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713374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DF7F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6A0F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DB201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6C22D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F81B3A6" w14:textId="77777777" w:rsidR="00755267" w:rsidRDefault="00755267">
            <w:pPr>
              <w:pStyle w:val="TAC"/>
              <w:keepNext w:val="0"/>
              <w:keepLines w:val="0"/>
              <w:rPr>
                <w:rFonts w:eastAsia="Times New Roman"/>
              </w:rPr>
            </w:pPr>
            <w:r>
              <w:t>+2/-3</w:t>
            </w:r>
          </w:p>
        </w:tc>
      </w:tr>
      <w:tr w:rsidR="00755267" w14:paraId="2A9DDFE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FEBDCB6" w14:textId="77777777" w:rsidR="00755267" w:rsidRDefault="00755267">
            <w:pPr>
              <w:pStyle w:val="TAC"/>
              <w:keepNext w:val="0"/>
              <w:keepLines w:val="0"/>
              <w:rPr>
                <w:rFonts w:eastAsia="Times New Roman"/>
                <w:lang w:eastAsia="fi-FI"/>
              </w:rPr>
            </w:pPr>
            <w:r>
              <w:rPr>
                <w:lang w:eastAsia="fi-FI"/>
              </w:rPr>
              <w:t>DC_5A_n77A</w:t>
            </w:r>
          </w:p>
        </w:tc>
        <w:tc>
          <w:tcPr>
            <w:tcW w:w="688" w:type="pct"/>
            <w:tcBorders>
              <w:top w:val="single" w:sz="4" w:space="0" w:color="auto"/>
              <w:left w:val="single" w:sz="4" w:space="0" w:color="auto"/>
              <w:bottom w:val="single" w:sz="4" w:space="0" w:color="auto"/>
              <w:right w:val="single" w:sz="4" w:space="0" w:color="auto"/>
            </w:tcBorders>
          </w:tcPr>
          <w:p w14:paraId="267F059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20632A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2D2A887"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6983E2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995226D"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9569BA6" w14:textId="77777777" w:rsidR="00755267" w:rsidRDefault="00755267">
            <w:pPr>
              <w:pStyle w:val="TAC"/>
              <w:keepNext w:val="0"/>
              <w:keepLines w:val="0"/>
              <w:rPr>
                <w:rFonts w:eastAsia="Times New Roman"/>
              </w:rPr>
            </w:pPr>
            <w:r>
              <w:rPr>
                <w:rFonts w:eastAsia="MS Mincho"/>
              </w:rPr>
              <w:t>+2/-3</w:t>
            </w:r>
          </w:p>
        </w:tc>
      </w:tr>
      <w:tr w:rsidR="00755267" w14:paraId="646FE7C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5A4A93F" w14:textId="77777777" w:rsidR="00755267" w:rsidRDefault="00755267">
            <w:pPr>
              <w:pStyle w:val="TAC"/>
              <w:keepNext w:val="0"/>
              <w:keepLines w:val="0"/>
              <w:rPr>
                <w:rFonts w:eastAsia="Times New Roman"/>
                <w:lang w:eastAsia="fi-FI"/>
              </w:rPr>
            </w:pPr>
            <w:r>
              <w:rPr>
                <w:lang w:eastAsia="fi-FI"/>
              </w:rPr>
              <w:t>DC_5A_n78A</w:t>
            </w:r>
          </w:p>
        </w:tc>
        <w:tc>
          <w:tcPr>
            <w:tcW w:w="688" w:type="pct"/>
            <w:tcBorders>
              <w:top w:val="single" w:sz="4" w:space="0" w:color="auto"/>
              <w:left w:val="single" w:sz="4" w:space="0" w:color="auto"/>
              <w:bottom w:val="single" w:sz="4" w:space="0" w:color="auto"/>
              <w:right w:val="single" w:sz="4" w:space="0" w:color="auto"/>
            </w:tcBorders>
          </w:tcPr>
          <w:p w14:paraId="18FD8C1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1F301C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298F3F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0D3D9B7"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A5427E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8BD4CF" w14:textId="77777777" w:rsidR="00755267" w:rsidRDefault="00755267">
            <w:pPr>
              <w:pStyle w:val="TAC"/>
              <w:keepNext w:val="0"/>
              <w:keepLines w:val="0"/>
              <w:rPr>
                <w:rFonts w:eastAsia="Times New Roman"/>
              </w:rPr>
            </w:pPr>
            <w:r>
              <w:t>+2/-3</w:t>
            </w:r>
          </w:p>
        </w:tc>
      </w:tr>
      <w:tr w:rsidR="00755267" w14:paraId="234F8A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41AE028" w14:textId="77777777" w:rsidR="00755267" w:rsidRDefault="00755267">
            <w:pPr>
              <w:pStyle w:val="TAC"/>
              <w:keepNext w:val="0"/>
              <w:keepLines w:val="0"/>
              <w:rPr>
                <w:rFonts w:eastAsia="Times New Roman"/>
                <w:lang w:eastAsia="fi-FI"/>
              </w:rPr>
            </w:pPr>
            <w:r>
              <w:t>DC_5A_n79A</w:t>
            </w:r>
          </w:p>
        </w:tc>
        <w:tc>
          <w:tcPr>
            <w:tcW w:w="688" w:type="pct"/>
            <w:tcBorders>
              <w:top w:val="single" w:sz="4" w:space="0" w:color="auto"/>
              <w:left w:val="single" w:sz="4" w:space="0" w:color="auto"/>
              <w:bottom w:val="single" w:sz="4" w:space="0" w:color="auto"/>
              <w:right w:val="single" w:sz="4" w:space="0" w:color="auto"/>
            </w:tcBorders>
          </w:tcPr>
          <w:p w14:paraId="061640D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C2379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DAB0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A2F45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859DF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097162" w14:textId="77777777" w:rsidR="00755267" w:rsidRDefault="00755267">
            <w:pPr>
              <w:pStyle w:val="TAC"/>
              <w:keepNext w:val="0"/>
              <w:keepLines w:val="0"/>
              <w:rPr>
                <w:rFonts w:eastAsia="Times New Roman"/>
              </w:rPr>
            </w:pPr>
            <w:r>
              <w:t>+2/-3</w:t>
            </w:r>
          </w:p>
        </w:tc>
      </w:tr>
      <w:tr w:rsidR="00755267" w14:paraId="36CB628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D937283" w14:textId="77777777" w:rsidR="00755267" w:rsidRDefault="00755267">
            <w:pPr>
              <w:pStyle w:val="TAC"/>
              <w:rPr>
                <w:rFonts w:eastAsia="Times New Roman"/>
              </w:rPr>
            </w:pPr>
            <w:r>
              <w:rPr>
                <w:rFonts w:eastAsia="Malgun Gothic"/>
                <w:lang w:eastAsia="ko-KR"/>
              </w:rPr>
              <w:t>DC_5A_n89A_ULSUP-TDM_n78A</w:t>
            </w:r>
          </w:p>
        </w:tc>
        <w:tc>
          <w:tcPr>
            <w:tcW w:w="688" w:type="pct"/>
            <w:tcBorders>
              <w:top w:val="single" w:sz="4" w:space="0" w:color="auto"/>
              <w:left w:val="single" w:sz="4" w:space="0" w:color="auto"/>
              <w:bottom w:val="single" w:sz="4" w:space="0" w:color="auto"/>
              <w:right w:val="single" w:sz="4" w:space="0" w:color="auto"/>
            </w:tcBorders>
          </w:tcPr>
          <w:p w14:paraId="5C9CCF5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CA84C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54E07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D353AEF"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22B1A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4060A71" w14:textId="77777777" w:rsidR="00755267" w:rsidRDefault="00755267">
            <w:pPr>
              <w:pStyle w:val="TAC"/>
              <w:rPr>
                <w:rFonts w:eastAsia="Times New Roman"/>
              </w:rPr>
            </w:pPr>
            <w:r>
              <w:t>+2/-3</w:t>
            </w:r>
          </w:p>
        </w:tc>
      </w:tr>
      <w:tr w:rsidR="00755267" w14:paraId="7F55A83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8E8CFC" w14:textId="77777777" w:rsidR="00755267" w:rsidRDefault="00755267">
            <w:pPr>
              <w:pStyle w:val="TAC"/>
              <w:keepNext w:val="0"/>
              <w:keepLines w:val="0"/>
              <w:rPr>
                <w:rFonts w:eastAsia="Times New Roman"/>
              </w:rPr>
            </w:pPr>
            <w:r>
              <w:t>DC_7A_n1A</w:t>
            </w:r>
          </w:p>
        </w:tc>
        <w:tc>
          <w:tcPr>
            <w:tcW w:w="688" w:type="pct"/>
            <w:tcBorders>
              <w:top w:val="single" w:sz="4" w:space="0" w:color="auto"/>
              <w:left w:val="single" w:sz="4" w:space="0" w:color="auto"/>
              <w:bottom w:val="single" w:sz="4" w:space="0" w:color="auto"/>
              <w:right w:val="single" w:sz="4" w:space="0" w:color="auto"/>
            </w:tcBorders>
          </w:tcPr>
          <w:p w14:paraId="7EC37A2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315B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8A15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68148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BE9A75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DC66677" w14:textId="77777777" w:rsidR="00755267" w:rsidRDefault="00755267">
            <w:pPr>
              <w:pStyle w:val="TAC"/>
              <w:keepNext w:val="0"/>
              <w:keepLines w:val="0"/>
              <w:rPr>
                <w:rFonts w:eastAsia="Times New Roman"/>
              </w:rPr>
            </w:pPr>
            <w:r>
              <w:t>+2/-3</w:t>
            </w:r>
          </w:p>
        </w:tc>
      </w:tr>
      <w:tr w:rsidR="00755267" w14:paraId="4EDE50F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24112B" w14:textId="77777777" w:rsidR="00755267" w:rsidRDefault="00755267">
            <w:pPr>
              <w:pStyle w:val="TAC"/>
              <w:keepNext w:val="0"/>
              <w:keepLines w:val="0"/>
              <w:rPr>
                <w:rFonts w:eastAsia="Times New Roman"/>
              </w:rPr>
            </w:pPr>
            <w:r>
              <w:rPr>
                <w:lang w:eastAsia="fi-FI"/>
              </w:rPr>
              <w:t>DC_7A_n2A</w:t>
            </w:r>
          </w:p>
        </w:tc>
        <w:tc>
          <w:tcPr>
            <w:tcW w:w="688" w:type="pct"/>
            <w:tcBorders>
              <w:top w:val="single" w:sz="4" w:space="0" w:color="auto"/>
              <w:left w:val="single" w:sz="4" w:space="0" w:color="auto"/>
              <w:bottom w:val="single" w:sz="4" w:space="0" w:color="auto"/>
              <w:right w:val="single" w:sz="4" w:space="0" w:color="auto"/>
            </w:tcBorders>
          </w:tcPr>
          <w:p w14:paraId="46B34C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86E4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FC07D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C48EA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A2741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94B7543" w14:textId="77777777" w:rsidR="00755267" w:rsidRDefault="00755267">
            <w:pPr>
              <w:pStyle w:val="TAC"/>
              <w:keepNext w:val="0"/>
              <w:keepLines w:val="0"/>
              <w:rPr>
                <w:rFonts w:eastAsia="Times New Roman"/>
              </w:rPr>
            </w:pPr>
            <w:r>
              <w:t>+2/-3</w:t>
            </w:r>
          </w:p>
        </w:tc>
      </w:tr>
      <w:tr w:rsidR="00755267" w14:paraId="3A4AD91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1D44A4D" w14:textId="77777777" w:rsidR="00755267" w:rsidRDefault="00755267">
            <w:pPr>
              <w:pStyle w:val="TAC"/>
              <w:keepNext w:val="0"/>
              <w:keepLines w:val="0"/>
              <w:rPr>
                <w:rFonts w:eastAsia="Times New Roman"/>
              </w:rPr>
            </w:pPr>
            <w:r>
              <w:rPr>
                <w:lang w:eastAsia="fi-FI"/>
              </w:rPr>
              <w:t>DC_</w:t>
            </w:r>
            <w:r>
              <w:rPr>
                <w:lang w:eastAsia="zh-CN"/>
              </w:rPr>
              <w:t>7A_n3A</w:t>
            </w:r>
          </w:p>
        </w:tc>
        <w:tc>
          <w:tcPr>
            <w:tcW w:w="688" w:type="pct"/>
            <w:tcBorders>
              <w:top w:val="single" w:sz="4" w:space="0" w:color="auto"/>
              <w:left w:val="single" w:sz="4" w:space="0" w:color="auto"/>
              <w:bottom w:val="single" w:sz="4" w:space="0" w:color="auto"/>
              <w:right w:val="single" w:sz="4" w:space="0" w:color="auto"/>
            </w:tcBorders>
          </w:tcPr>
          <w:p w14:paraId="083345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FE8E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B745A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F6D7D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AC3A00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DDF4AF1" w14:textId="77777777" w:rsidR="00755267" w:rsidRDefault="00755267">
            <w:pPr>
              <w:pStyle w:val="TAC"/>
              <w:keepNext w:val="0"/>
              <w:keepLines w:val="0"/>
              <w:rPr>
                <w:rFonts w:eastAsia="Times New Roman"/>
              </w:rPr>
            </w:pPr>
            <w:r>
              <w:t>+2/-3</w:t>
            </w:r>
          </w:p>
        </w:tc>
      </w:tr>
      <w:tr w:rsidR="00755267" w14:paraId="696718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772384" w14:textId="77777777" w:rsidR="00755267" w:rsidRDefault="00755267">
            <w:pPr>
              <w:pStyle w:val="TAC"/>
              <w:keepNext w:val="0"/>
              <w:keepLines w:val="0"/>
              <w:rPr>
                <w:rFonts w:eastAsia="Times New Roman"/>
              </w:rPr>
            </w:pPr>
            <w:r>
              <w:rPr>
                <w:lang w:eastAsia="fi-FI"/>
              </w:rPr>
              <w:t>DC_</w:t>
            </w:r>
            <w:r>
              <w:rPr>
                <w:lang w:eastAsia="zh-CN"/>
              </w:rPr>
              <w:t>7A_n5A</w:t>
            </w:r>
          </w:p>
        </w:tc>
        <w:tc>
          <w:tcPr>
            <w:tcW w:w="688" w:type="pct"/>
            <w:tcBorders>
              <w:top w:val="single" w:sz="4" w:space="0" w:color="auto"/>
              <w:left w:val="single" w:sz="4" w:space="0" w:color="auto"/>
              <w:bottom w:val="single" w:sz="4" w:space="0" w:color="auto"/>
              <w:right w:val="single" w:sz="4" w:space="0" w:color="auto"/>
            </w:tcBorders>
          </w:tcPr>
          <w:p w14:paraId="499A68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3B459B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3A7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0AB9A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26482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4F0EAA8" w14:textId="77777777" w:rsidR="00755267" w:rsidRDefault="00755267">
            <w:pPr>
              <w:pStyle w:val="TAC"/>
              <w:keepNext w:val="0"/>
              <w:keepLines w:val="0"/>
              <w:rPr>
                <w:rFonts w:eastAsia="Times New Roman"/>
              </w:rPr>
            </w:pPr>
            <w:r>
              <w:t>+2/-3</w:t>
            </w:r>
          </w:p>
        </w:tc>
      </w:tr>
      <w:tr w:rsidR="00755267" w14:paraId="1B8299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334902" w14:textId="77777777" w:rsidR="00755267" w:rsidRDefault="00755267">
            <w:pPr>
              <w:pStyle w:val="TAC"/>
              <w:keepNext w:val="0"/>
              <w:keepLines w:val="0"/>
              <w:rPr>
                <w:rFonts w:eastAsia="Times New Roman"/>
                <w:lang w:eastAsia="fi-FI"/>
              </w:rPr>
            </w:pPr>
            <w:r>
              <w:rPr>
                <w:lang w:eastAsia="fi-FI"/>
              </w:rPr>
              <w:t>DC_</w:t>
            </w:r>
            <w:r>
              <w:rPr>
                <w:lang w:eastAsia="zh-CN"/>
              </w:rPr>
              <w:t>7C_n5A</w:t>
            </w:r>
          </w:p>
        </w:tc>
        <w:tc>
          <w:tcPr>
            <w:tcW w:w="688" w:type="pct"/>
            <w:tcBorders>
              <w:top w:val="single" w:sz="4" w:space="0" w:color="auto"/>
              <w:left w:val="single" w:sz="4" w:space="0" w:color="auto"/>
              <w:bottom w:val="single" w:sz="4" w:space="0" w:color="auto"/>
              <w:right w:val="single" w:sz="4" w:space="0" w:color="auto"/>
            </w:tcBorders>
          </w:tcPr>
          <w:p w14:paraId="5184AB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B6AB5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D84E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50DD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4BB71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0BB463F" w14:textId="77777777" w:rsidR="00755267" w:rsidRDefault="00755267">
            <w:pPr>
              <w:pStyle w:val="TAC"/>
              <w:keepNext w:val="0"/>
              <w:keepLines w:val="0"/>
              <w:rPr>
                <w:rFonts w:eastAsia="Times New Roman"/>
              </w:rPr>
            </w:pPr>
            <w:r>
              <w:rPr>
                <w:lang w:eastAsia="fr-FR"/>
              </w:rPr>
              <w:t>+2/-3</w:t>
            </w:r>
          </w:p>
        </w:tc>
      </w:tr>
      <w:tr w:rsidR="00755267" w14:paraId="467EEC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C43FF4C" w14:textId="77777777" w:rsidR="00755267" w:rsidRDefault="00755267">
            <w:pPr>
              <w:pStyle w:val="TAC"/>
              <w:keepNext w:val="0"/>
              <w:keepLines w:val="0"/>
              <w:rPr>
                <w:rFonts w:eastAsia="Times New Roman"/>
                <w:lang w:eastAsia="fi-FI"/>
              </w:rPr>
            </w:pPr>
            <w:r>
              <w:rPr>
                <w:lang w:eastAsia="fi-FI"/>
              </w:rPr>
              <w:t>DC_7A_n8A</w:t>
            </w:r>
          </w:p>
        </w:tc>
        <w:tc>
          <w:tcPr>
            <w:tcW w:w="688" w:type="pct"/>
            <w:tcBorders>
              <w:top w:val="single" w:sz="4" w:space="0" w:color="auto"/>
              <w:left w:val="single" w:sz="4" w:space="0" w:color="auto"/>
              <w:bottom w:val="single" w:sz="4" w:space="0" w:color="auto"/>
              <w:right w:val="single" w:sz="4" w:space="0" w:color="auto"/>
            </w:tcBorders>
          </w:tcPr>
          <w:p w14:paraId="57A6029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BF328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032C2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C2BC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DBAC20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3382E" w14:textId="77777777" w:rsidR="00755267" w:rsidRDefault="00755267">
            <w:pPr>
              <w:pStyle w:val="TAC"/>
              <w:keepNext w:val="0"/>
              <w:keepLines w:val="0"/>
              <w:rPr>
                <w:rFonts w:eastAsia="Times New Roman"/>
              </w:rPr>
            </w:pPr>
            <w:r>
              <w:t>+2/-3</w:t>
            </w:r>
          </w:p>
        </w:tc>
      </w:tr>
      <w:tr w:rsidR="00755267" w14:paraId="66E3EDB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E4FD8EF" w14:textId="77777777" w:rsidR="00755267" w:rsidRDefault="00755267">
            <w:pPr>
              <w:pStyle w:val="TAC"/>
              <w:keepNext w:val="0"/>
              <w:keepLines w:val="0"/>
              <w:rPr>
                <w:rFonts w:eastAsia="Times New Roman"/>
                <w:lang w:eastAsia="fi-FI"/>
              </w:rPr>
            </w:pPr>
            <w:r>
              <w:rPr>
                <w:lang w:eastAsia="fi-FI"/>
              </w:rPr>
              <w:t>DC_7A_n12A</w:t>
            </w:r>
          </w:p>
        </w:tc>
        <w:tc>
          <w:tcPr>
            <w:tcW w:w="688" w:type="pct"/>
            <w:tcBorders>
              <w:top w:val="single" w:sz="4" w:space="0" w:color="auto"/>
              <w:left w:val="single" w:sz="4" w:space="0" w:color="auto"/>
              <w:bottom w:val="single" w:sz="4" w:space="0" w:color="auto"/>
              <w:right w:val="single" w:sz="4" w:space="0" w:color="auto"/>
            </w:tcBorders>
          </w:tcPr>
          <w:p w14:paraId="2841F5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573536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53DA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E9CEA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7A9B5F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4B74BCD" w14:textId="77777777" w:rsidR="00755267" w:rsidRDefault="00755267">
            <w:pPr>
              <w:pStyle w:val="TAC"/>
              <w:keepNext w:val="0"/>
              <w:keepLines w:val="0"/>
              <w:rPr>
                <w:rFonts w:eastAsia="Times New Roman"/>
              </w:rPr>
            </w:pPr>
            <w:r>
              <w:t>+2/-3</w:t>
            </w:r>
          </w:p>
        </w:tc>
      </w:tr>
      <w:tr w:rsidR="00755267" w14:paraId="572427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232AB8" w14:textId="77777777" w:rsidR="00755267" w:rsidRDefault="00755267">
            <w:pPr>
              <w:pStyle w:val="TAC"/>
              <w:keepNext w:val="0"/>
              <w:keepLines w:val="0"/>
              <w:rPr>
                <w:rFonts w:eastAsia="Times New Roman"/>
                <w:lang w:eastAsia="fi-FI"/>
              </w:rPr>
            </w:pPr>
            <w:r>
              <w:rPr>
                <w:lang w:eastAsia="fi-FI"/>
              </w:rPr>
              <w:t>DC_7A_n20A</w:t>
            </w:r>
          </w:p>
        </w:tc>
        <w:tc>
          <w:tcPr>
            <w:tcW w:w="688" w:type="pct"/>
            <w:tcBorders>
              <w:top w:val="single" w:sz="4" w:space="0" w:color="auto"/>
              <w:left w:val="single" w:sz="4" w:space="0" w:color="auto"/>
              <w:bottom w:val="single" w:sz="4" w:space="0" w:color="auto"/>
              <w:right w:val="single" w:sz="4" w:space="0" w:color="auto"/>
            </w:tcBorders>
          </w:tcPr>
          <w:p w14:paraId="4D2AB9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118F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A839D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C089C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71B36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FCBE7B" w14:textId="77777777" w:rsidR="00755267" w:rsidRDefault="00755267">
            <w:pPr>
              <w:pStyle w:val="TAC"/>
              <w:keepNext w:val="0"/>
              <w:keepLines w:val="0"/>
              <w:rPr>
                <w:rFonts w:eastAsia="Times New Roman"/>
              </w:rPr>
            </w:pPr>
            <w:r>
              <w:t>+2/-3</w:t>
            </w:r>
          </w:p>
        </w:tc>
      </w:tr>
      <w:tr w:rsidR="00755267" w14:paraId="39756B4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08BFDD" w14:textId="77777777" w:rsidR="00755267" w:rsidRDefault="00755267">
            <w:pPr>
              <w:pStyle w:val="TAC"/>
              <w:keepNext w:val="0"/>
              <w:keepLines w:val="0"/>
              <w:rPr>
                <w:rFonts w:eastAsia="Times New Roman"/>
                <w:lang w:eastAsia="fi-FI"/>
              </w:rPr>
            </w:pPr>
            <w:r>
              <w:rPr>
                <w:lang w:eastAsia="fi-FI"/>
              </w:rPr>
              <w:t>DC_7A_n25A</w:t>
            </w:r>
          </w:p>
        </w:tc>
        <w:tc>
          <w:tcPr>
            <w:tcW w:w="688" w:type="pct"/>
            <w:tcBorders>
              <w:top w:val="single" w:sz="4" w:space="0" w:color="auto"/>
              <w:left w:val="single" w:sz="4" w:space="0" w:color="auto"/>
              <w:bottom w:val="single" w:sz="4" w:space="0" w:color="auto"/>
              <w:right w:val="single" w:sz="4" w:space="0" w:color="auto"/>
            </w:tcBorders>
          </w:tcPr>
          <w:p w14:paraId="67B5372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E11EA6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592D7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32A1E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979C2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2F6CFF" w14:textId="77777777" w:rsidR="00755267" w:rsidRDefault="00755267">
            <w:pPr>
              <w:pStyle w:val="TAC"/>
              <w:keepNext w:val="0"/>
              <w:keepLines w:val="0"/>
              <w:rPr>
                <w:rFonts w:eastAsia="Times New Roman"/>
              </w:rPr>
            </w:pPr>
            <w:r>
              <w:t>+2/-3</w:t>
            </w:r>
          </w:p>
        </w:tc>
      </w:tr>
      <w:tr w:rsidR="00755267" w14:paraId="02E5BC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8A120D6" w14:textId="77777777" w:rsidR="00755267" w:rsidRDefault="00755267">
            <w:pPr>
              <w:pStyle w:val="TAC"/>
              <w:keepNext w:val="0"/>
              <w:keepLines w:val="0"/>
              <w:rPr>
                <w:rFonts w:eastAsia="Times New Roman"/>
                <w:lang w:eastAsia="fi-FI"/>
              </w:rPr>
            </w:pPr>
            <w:r>
              <w:rPr>
                <w:lang w:eastAsia="fi-FI"/>
              </w:rPr>
              <w:t>DC_7A_n26A</w:t>
            </w:r>
          </w:p>
        </w:tc>
        <w:tc>
          <w:tcPr>
            <w:tcW w:w="688" w:type="pct"/>
            <w:tcBorders>
              <w:top w:val="single" w:sz="4" w:space="0" w:color="auto"/>
              <w:left w:val="single" w:sz="4" w:space="0" w:color="auto"/>
              <w:bottom w:val="single" w:sz="4" w:space="0" w:color="auto"/>
              <w:right w:val="single" w:sz="4" w:space="0" w:color="auto"/>
            </w:tcBorders>
          </w:tcPr>
          <w:p w14:paraId="0875ABB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49CD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5698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36C47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41D1FA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53B8D0" w14:textId="77777777" w:rsidR="00755267" w:rsidRDefault="00755267">
            <w:pPr>
              <w:pStyle w:val="TAC"/>
              <w:keepNext w:val="0"/>
              <w:keepLines w:val="0"/>
              <w:rPr>
                <w:rFonts w:eastAsia="Times New Roman"/>
              </w:rPr>
            </w:pPr>
            <w:r>
              <w:t>+2/-3</w:t>
            </w:r>
          </w:p>
        </w:tc>
      </w:tr>
      <w:tr w:rsidR="00755267" w14:paraId="2087999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6C63A4" w14:textId="77777777" w:rsidR="00755267" w:rsidRDefault="00755267">
            <w:pPr>
              <w:pStyle w:val="TAC"/>
              <w:keepNext w:val="0"/>
              <w:keepLines w:val="0"/>
              <w:rPr>
                <w:rFonts w:eastAsia="Times New Roman"/>
                <w:lang w:eastAsia="fi-FI"/>
              </w:rPr>
            </w:pPr>
            <w:r>
              <w:rPr>
                <w:lang w:eastAsia="fi-FI"/>
              </w:rPr>
              <w:t>DC_7C_n26A</w:t>
            </w:r>
          </w:p>
        </w:tc>
        <w:tc>
          <w:tcPr>
            <w:tcW w:w="688" w:type="pct"/>
            <w:tcBorders>
              <w:top w:val="single" w:sz="4" w:space="0" w:color="auto"/>
              <w:left w:val="single" w:sz="4" w:space="0" w:color="auto"/>
              <w:bottom w:val="single" w:sz="4" w:space="0" w:color="auto"/>
              <w:right w:val="single" w:sz="4" w:space="0" w:color="auto"/>
            </w:tcBorders>
          </w:tcPr>
          <w:p w14:paraId="53375C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E0B3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4E99E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72406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41E80D2"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140DDBE" w14:textId="77777777" w:rsidR="00755267" w:rsidRDefault="00755267">
            <w:pPr>
              <w:pStyle w:val="TAC"/>
              <w:keepNext w:val="0"/>
              <w:keepLines w:val="0"/>
              <w:rPr>
                <w:rFonts w:eastAsia="Times New Roman"/>
              </w:rPr>
            </w:pPr>
            <w:r>
              <w:rPr>
                <w:lang w:eastAsia="fr-FR"/>
              </w:rPr>
              <w:t>+2/-3</w:t>
            </w:r>
          </w:p>
        </w:tc>
      </w:tr>
      <w:tr w:rsidR="00755267" w14:paraId="66C854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D1D02D7" w14:textId="77777777" w:rsidR="00755267" w:rsidRDefault="00755267">
            <w:pPr>
              <w:pStyle w:val="TAC"/>
              <w:keepNext w:val="0"/>
              <w:keepLines w:val="0"/>
              <w:rPr>
                <w:rFonts w:eastAsia="Times New Roman"/>
                <w:lang w:eastAsia="fi-FI"/>
              </w:rPr>
            </w:pPr>
            <w:r>
              <w:rPr>
                <w:lang w:eastAsia="fi-FI"/>
              </w:rPr>
              <w:t>DC_7A_n28A</w:t>
            </w:r>
          </w:p>
        </w:tc>
        <w:tc>
          <w:tcPr>
            <w:tcW w:w="688" w:type="pct"/>
            <w:tcBorders>
              <w:top w:val="single" w:sz="4" w:space="0" w:color="auto"/>
              <w:left w:val="single" w:sz="4" w:space="0" w:color="auto"/>
              <w:bottom w:val="single" w:sz="4" w:space="0" w:color="auto"/>
              <w:right w:val="single" w:sz="4" w:space="0" w:color="auto"/>
            </w:tcBorders>
          </w:tcPr>
          <w:p w14:paraId="2D02AD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CD88D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073C0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97B56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1174C3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D2E5D7" w14:textId="77777777" w:rsidR="00755267" w:rsidRDefault="00755267">
            <w:pPr>
              <w:pStyle w:val="TAC"/>
              <w:keepNext w:val="0"/>
              <w:keepLines w:val="0"/>
              <w:rPr>
                <w:rFonts w:eastAsia="Times New Roman"/>
              </w:rPr>
            </w:pPr>
            <w:r>
              <w:t>+2/-3</w:t>
            </w:r>
          </w:p>
        </w:tc>
      </w:tr>
      <w:tr w:rsidR="00755267" w14:paraId="63851B4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E5DB153" w14:textId="77777777" w:rsidR="00755267" w:rsidRDefault="00755267">
            <w:pPr>
              <w:pStyle w:val="TAC"/>
              <w:keepNext w:val="0"/>
              <w:keepLines w:val="0"/>
              <w:rPr>
                <w:rFonts w:eastAsia="Times New Roman"/>
                <w:lang w:eastAsia="fi-FI"/>
              </w:rPr>
            </w:pPr>
            <w:r>
              <w:rPr>
                <w:lang w:eastAsia="fi-FI"/>
              </w:rPr>
              <w:t>DC_7A_n40A</w:t>
            </w:r>
          </w:p>
        </w:tc>
        <w:tc>
          <w:tcPr>
            <w:tcW w:w="688" w:type="pct"/>
            <w:tcBorders>
              <w:top w:val="single" w:sz="4" w:space="0" w:color="auto"/>
              <w:left w:val="single" w:sz="4" w:space="0" w:color="auto"/>
              <w:bottom w:val="single" w:sz="4" w:space="0" w:color="auto"/>
              <w:right w:val="single" w:sz="4" w:space="0" w:color="auto"/>
            </w:tcBorders>
          </w:tcPr>
          <w:p w14:paraId="5B6891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9AE9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07309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E0CF2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C77D6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5A6943" w14:textId="77777777" w:rsidR="00755267" w:rsidRDefault="00755267">
            <w:pPr>
              <w:pStyle w:val="TAC"/>
              <w:keepNext w:val="0"/>
              <w:keepLines w:val="0"/>
              <w:rPr>
                <w:rFonts w:eastAsia="Times New Roman"/>
              </w:rPr>
            </w:pPr>
            <w:r>
              <w:t>+2/-3</w:t>
            </w:r>
          </w:p>
        </w:tc>
      </w:tr>
      <w:tr w:rsidR="00755267" w14:paraId="60EBE2C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759C2A" w14:textId="77777777" w:rsidR="00755267" w:rsidRDefault="00755267">
            <w:pPr>
              <w:pStyle w:val="TAC"/>
              <w:keepNext w:val="0"/>
              <w:keepLines w:val="0"/>
              <w:rPr>
                <w:rFonts w:eastAsia="Times New Roman"/>
                <w:lang w:eastAsia="fi-FI"/>
              </w:rPr>
            </w:pPr>
            <w:r>
              <w:rPr>
                <w:lang w:eastAsia="fi-FI"/>
              </w:rPr>
              <w:t>DC_7A_n51A</w:t>
            </w:r>
          </w:p>
        </w:tc>
        <w:tc>
          <w:tcPr>
            <w:tcW w:w="688" w:type="pct"/>
            <w:tcBorders>
              <w:top w:val="single" w:sz="4" w:space="0" w:color="auto"/>
              <w:left w:val="single" w:sz="4" w:space="0" w:color="auto"/>
              <w:bottom w:val="single" w:sz="4" w:space="0" w:color="auto"/>
              <w:right w:val="single" w:sz="4" w:space="0" w:color="auto"/>
            </w:tcBorders>
          </w:tcPr>
          <w:p w14:paraId="2EF4B16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469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BA36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D3537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A35F5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222B81" w14:textId="77777777" w:rsidR="00755267" w:rsidRDefault="00755267">
            <w:pPr>
              <w:pStyle w:val="TAC"/>
              <w:keepNext w:val="0"/>
              <w:keepLines w:val="0"/>
              <w:rPr>
                <w:rFonts w:eastAsia="Times New Roman"/>
              </w:rPr>
            </w:pPr>
            <w:r>
              <w:t>+2/-3</w:t>
            </w:r>
          </w:p>
        </w:tc>
      </w:tr>
      <w:tr w:rsidR="00755267" w14:paraId="65733F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66FFB9" w14:textId="77777777"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66</w:t>
            </w:r>
            <w:r>
              <w:rPr>
                <w:lang w:eastAsia="zh-TW"/>
              </w:rPr>
              <w:t>A</w:t>
            </w:r>
          </w:p>
        </w:tc>
        <w:tc>
          <w:tcPr>
            <w:tcW w:w="688" w:type="pct"/>
            <w:tcBorders>
              <w:top w:val="single" w:sz="4" w:space="0" w:color="auto"/>
              <w:left w:val="single" w:sz="4" w:space="0" w:color="auto"/>
              <w:bottom w:val="single" w:sz="4" w:space="0" w:color="auto"/>
              <w:right w:val="single" w:sz="4" w:space="0" w:color="auto"/>
            </w:tcBorders>
          </w:tcPr>
          <w:p w14:paraId="0E6D2E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9CE9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A7115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5105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474A3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F76891" w14:textId="77777777" w:rsidR="00755267" w:rsidRDefault="00755267">
            <w:pPr>
              <w:pStyle w:val="TAC"/>
              <w:keepNext w:val="0"/>
              <w:keepLines w:val="0"/>
              <w:rPr>
                <w:rFonts w:eastAsia="Times New Roman"/>
              </w:rPr>
            </w:pPr>
            <w:r>
              <w:t>+2/-3</w:t>
            </w:r>
          </w:p>
        </w:tc>
      </w:tr>
      <w:tr w:rsidR="00755267" w14:paraId="448F86F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641729" w14:textId="77777777" w:rsidR="00755267" w:rsidRDefault="00755267">
            <w:pPr>
              <w:pStyle w:val="TAC"/>
              <w:keepNext w:val="0"/>
              <w:keepLines w:val="0"/>
              <w:rPr>
                <w:rFonts w:eastAsia="Times New Roman"/>
                <w:lang w:eastAsia="fi-FI"/>
              </w:rPr>
            </w:pPr>
            <w:r>
              <w:rPr>
                <w:lang w:eastAsia="fi-FI"/>
              </w:rPr>
              <w:t>DC_</w:t>
            </w:r>
            <w:r>
              <w:rPr>
                <w:lang w:eastAsia="zh-CN"/>
              </w:rPr>
              <w:t>7</w:t>
            </w:r>
            <w:r>
              <w:rPr>
                <w:lang w:eastAsia="fi-FI"/>
              </w:rPr>
              <w:t>A_n</w:t>
            </w:r>
            <w:r>
              <w:rPr>
                <w:lang w:eastAsia="zh-CN"/>
              </w:rPr>
              <w:t>71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7D9386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552C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99BC2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D3720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BCAD5F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7FCAAF" w14:textId="77777777" w:rsidR="00755267" w:rsidRDefault="00755267">
            <w:pPr>
              <w:pStyle w:val="TAC"/>
              <w:keepNext w:val="0"/>
              <w:keepLines w:val="0"/>
              <w:rPr>
                <w:rFonts w:eastAsia="Times New Roman"/>
              </w:rPr>
            </w:pPr>
            <w:r>
              <w:t>+2/-3</w:t>
            </w:r>
          </w:p>
        </w:tc>
      </w:tr>
      <w:tr w:rsidR="00755267" w14:paraId="428A15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38D6EB" w14:textId="77777777" w:rsidR="00755267" w:rsidRDefault="00755267">
            <w:pPr>
              <w:pStyle w:val="TAC"/>
              <w:keepNext w:val="0"/>
              <w:keepLines w:val="0"/>
              <w:rPr>
                <w:rFonts w:eastAsia="Times New Roman"/>
                <w:lang w:eastAsia="fi-FI"/>
              </w:rPr>
            </w:pPr>
            <w:r>
              <w:rPr>
                <w:lang w:eastAsia="fi-FI"/>
              </w:rPr>
              <w:t>DC_</w:t>
            </w:r>
            <w:r>
              <w:rPr>
                <w:lang w:eastAsia="zh-TW"/>
              </w:rPr>
              <w:t>7</w:t>
            </w:r>
            <w:r>
              <w:rPr>
                <w:lang w:eastAsia="fi-FI"/>
              </w:rPr>
              <w:t>A_n</w:t>
            </w:r>
            <w:r>
              <w:rPr>
                <w:lang w:eastAsia="zh-TW"/>
              </w:rPr>
              <w:t>77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0C99C98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D4A61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F5AC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EAA84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6455AB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DB70D68" w14:textId="77777777" w:rsidR="00755267" w:rsidRDefault="00755267">
            <w:pPr>
              <w:pStyle w:val="TAC"/>
              <w:keepNext w:val="0"/>
              <w:keepLines w:val="0"/>
              <w:rPr>
                <w:rFonts w:eastAsia="Times New Roman"/>
              </w:rPr>
            </w:pPr>
            <w:r>
              <w:t>+2/-3</w:t>
            </w:r>
          </w:p>
        </w:tc>
      </w:tr>
      <w:tr w:rsidR="00755267" w14:paraId="1A1FD22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65CAEEE" w14:textId="77777777" w:rsidR="00755267" w:rsidRDefault="00755267">
            <w:pPr>
              <w:pStyle w:val="TAC"/>
              <w:keepNext w:val="0"/>
              <w:keepLines w:val="0"/>
              <w:rPr>
                <w:rFonts w:eastAsia="Times New Roman"/>
                <w:lang w:eastAsia="fi-FI"/>
              </w:rPr>
            </w:pPr>
            <w:r>
              <w:rPr>
                <w:lang w:eastAsia="fi-FI"/>
              </w:rPr>
              <w:t>DC_7A_n78A</w:t>
            </w:r>
          </w:p>
        </w:tc>
        <w:tc>
          <w:tcPr>
            <w:tcW w:w="688" w:type="pct"/>
            <w:tcBorders>
              <w:top w:val="single" w:sz="4" w:space="0" w:color="auto"/>
              <w:left w:val="single" w:sz="4" w:space="0" w:color="auto"/>
              <w:bottom w:val="single" w:sz="4" w:space="0" w:color="auto"/>
              <w:right w:val="single" w:sz="4" w:space="0" w:color="auto"/>
            </w:tcBorders>
          </w:tcPr>
          <w:p w14:paraId="6CAFB30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B741A3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01D8D04"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8B7834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33531A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BEF091" w14:textId="77777777" w:rsidR="00755267" w:rsidRDefault="00755267">
            <w:pPr>
              <w:pStyle w:val="TAC"/>
              <w:keepNext w:val="0"/>
              <w:keepLines w:val="0"/>
              <w:rPr>
                <w:rFonts w:eastAsia="Times New Roman"/>
              </w:rPr>
            </w:pPr>
            <w:r>
              <w:t>+2/-3</w:t>
            </w:r>
          </w:p>
        </w:tc>
      </w:tr>
      <w:tr w:rsidR="00755267" w14:paraId="49C6FA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CDF616" w14:textId="77777777" w:rsidR="00755267" w:rsidRDefault="00755267">
            <w:pPr>
              <w:pStyle w:val="TAC"/>
              <w:keepNext w:val="0"/>
              <w:keepLines w:val="0"/>
              <w:rPr>
                <w:rFonts w:eastAsia="Times New Roman"/>
                <w:lang w:eastAsia="fi-FI"/>
              </w:rPr>
            </w:pPr>
            <w:r>
              <w:rPr>
                <w:lang w:eastAsia="fi-FI"/>
              </w:rPr>
              <w:t>DC_7C_n78A</w:t>
            </w:r>
          </w:p>
        </w:tc>
        <w:tc>
          <w:tcPr>
            <w:tcW w:w="688" w:type="pct"/>
            <w:tcBorders>
              <w:top w:val="single" w:sz="4" w:space="0" w:color="auto"/>
              <w:left w:val="single" w:sz="4" w:space="0" w:color="auto"/>
              <w:bottom w:val="single" w:sz="4" w:space="0" w:color="auto"/>
              <w:right w:val="single" w:sz="4" w:space="0" w:color="auto"/>
            </w:tcBorders>
          </w:tcPr>
          <w:p w14:paraId="6566949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B60371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52DF79F" w14:textId="77777777" w:rsidR="00755267" w:rsidRPr="008351A8" w:rsidRDefault="00755267">
            <w:pPr>
              <w:pStyle w:val="TAC"/>
              <w:keepNext w:val="0"/>
              <w:keepLines w:val="0"/>
              <w:rPr>
                <w:rFonts w:eastAsia="DengXian"/>
                <w:lang w:eastAsia="zh-C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F81642D" w14:textId="77777777" w:rsidR="00755267" w:rsidRDefault="00755267">
            <w:pPr>
              <w:pStyle w:val="TAC"/>
              <w:keepNext w:val="0"/>
              <w:keepLines w:val="0"/>
              <w:rPr>
                <w:rFonts w:eastAsia="MS Mincho"/>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1ED153F"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F54F851" w14:textId="77777777" w:rsidR="00755267" w:rsidRDefault="00755267">
            <w:pPr>
              <w:pStyle w:val="TAC"/>
              <w:keepNext w:val="0"/>
              <w:keepLines w:val="0"/>
              <w:rPr>
                <w:rFonts w:eastAsia="Times New Roman"/>
              </w:rPr>
            </w:pPr>
            <w:r>
              <w:rPr>
                <w:lang w:eastAsia="fr-FR"/>
              </w:rPr>
              <w:t>+2/-3</w:t>
            </w:r>
          </w:p>
        </w:tc>
      </w:tr>
      <w:tr w:rsidR="00755267" w14:paraId="7BE0AEC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85718B" w14:textId="77777777" w:rsidR="00755267" w:rsidRDefault="00755267">
            <w:pPr>
              <w:pStyle w:val="TAC"/>
              <w:keepNext w:val="0"/>
              <w:keepLines w:val="0"/>
              <w:rPr>
                <w:rFonts w:eastAsia="Times New Roman"/>
              </w:rPr>
            </w:pPr>
            <w:r>
              <w:rPr>
                <w:lang w:eastAsia="fi-FI"/>
              </w:rPr>
              <w:t>DC_7A_n79A</w:t>
            </w:r>
          </w:p>
        </w:tc>
        <w:tc>
          <w:tcPr>
            <w:tcW w:w="688" w:type="pct"/>
            <w:tcBorders>
              <w:top w:val="single" w:sz="4" w:space="0" w:color="auto"/>
              <w:left w:val="single" w:sz="4" w:space="0" w:color="auto"/>
              <w:bottom w:val="single" w:sz="4" w:space="0" w:color="auto"/>
              <w:right w:val="single" w:sz="4" w:space="0" w:color="auto"/>
            </w:tcBorders>
          </w:tcPr>
          <w:p w14:paraId="2761C8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4DED8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9EB0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E5478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9F5247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859639" w14:textId="77777777" w:rsidR="00755267" w:rsidRDefault="00755267">
            <w:pPr>
              <w:pStyle w:val="TAC"/>
              <w:keepNext w:val="0"/>
              <w:keepLines w:val="0"/>
              <w:rPr>
                <w:rFonts w:eastAsia="Times New Roman"/>
              </w:rPr>
            </w:pPr>
            <w:r>
              <w:t>+2/-3</w:t>
            </w:r>
          </w:p>
        </w:tc>
      </w:tr>
      <w:tr w:rsidR="00755267" w14:paraId="3B4C852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9D9FE4" w14:textId="77777777" w:rsidR="00755267" w:rsidRDefault="00755267">
            <w:pPr>
              <w:pStyle w:val="TAC"/>
              <w:keepNext w:val="0"/>
              <w:keepLines w:val="0"/>
              <w:rPr>
                <w:rFonts w:eastAsia="Times New Roman"/>
                <w:lang w:eastAsia="fi-FI"/>
              </w:rPr>
            </w:pPr>
            <w:r>
              <w:rPr>
                <w:lang w:eastAsia="fr-FR"/>
              </w:rPr>
              <w:t>DC_7A_n80A</w:t>
            </w:r>
          </w:p>
        </w:tc>
        <w:tc>
          <w:tcPr>
            <w:tcW w:w="688" w:type="pct"/>
            <w:tcBorders>
              <w:top w:val="single" w:sz="4" w:space="0" w:color="auto"/>
              <w:left w:val="single" w:sz="4" w:space="0" w:color="auto"/>
              <w:bottom w:val="single" w:sz="4" w:space="0" w:color="auto"/>
              <w:right w:val="single" w:sz="4" w:space="0" w:color="auto"/>
            </w:tcBorders>
          </w:tcPr>
          <w:p w14:paraId="3B0BF66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F96C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78C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A0A2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8164D6"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4F062F2C" w14:textId="77777777" w:rsidR="00755267" w:rsidRDefault="00755267">
            <w:pPr>
              <w:pStyle w:val="TAC"/>
              <w:keepNext w:val="0"/>
              <w:keepLines w:val="0"/>
              <w:rPr>
                <w:rFonts w:eastAsia="Times New Roman"/>
              </w:rPr>
            </w:pPr>
            <w:r>
              <w:rPr>
                <w:lang w:eastAsia="fr-FR"/>
              </w:rPr>
              <w:t>+2/-3</w:t>
            </w:r>
          </w:p>
        </w:tc>
      </w:tr>
      <w:tr w:rsidR="00755267" w14:paraId="5B31638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9BE3D0" w14:textId="77777777" w:rsidR="00755267" w:rsidRDefault="00755267">
            <w:pPr>
              <w:pStyle w:val="TAC"/>
              <w:keepNext w:val="0"/>
              <w:keepLines w:val="0"/>
              <w:rPr>
                <w:rFonts w:eastAsia="Times New Roman"/>
                <w:lang w:eastAsia="fi-FI"/>
              </w:rPr>
            </w:pPr>
            <w:r>
              <w:rPr>
                <w:lang w:eastAsia="fi-FI"/>
              </w:rPr>
              <w:t>DC_</w:t>
            </w:r>
            <w:r>
              <w:rPr>
                <w:lang w:eastAsia="zh-TW"/>
              </w:rPr>
              <w:t>7A</w:t>
            </w:r>
            <w:r>
              <w:rPr>
                <w:lang w:eastAsia="fi-FI"/>
              </w:rPr>
              <w:t>_n105A</w:t>
            </w:r>
          </w:p>
        </w:tc>
        <w:tc>
          <w:tcPr>
            <w:tcW w:w="688" w:type="pct"/>
            <w:tcBorders>
              <w:top w:val="single" w:sz="4" w:space="0" w:color="auto"/>
              <w:left w:val="single" w:sz="4" w:space="0" w:color="auto"/>
              <w:bottom w:val="single" w:sz="4" w:space="0" w:color="auto"/>
              <w:right w:val="single" w:sz="4" w:space="0" w:color="auto"/>
            </w:tcBorders>
          </w:tcPr>
          <w:p w14:paraId="547F451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8AEC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A10CE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278B82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3EBAB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D8ED295" w14:textId="77777777" w:rsidR="00755267" w:rsidRDefault="00755267">
            <w:pPr>
              <w:pStyle w:val="TAC"/>
              <w:keepNext w:val="0"/>
              <w:keepLines w:val="0"/>
              <w:rPr>
                <w:rFonts w:eastAsia="Times New Roman"/>
              </w:rPr>
            </w:pPr>
            <w:r>
              <w:t>+2/-3</w:t>
            </w:r>
          </w:p>
        </w:tc>
      </w:tr>
      <w:tr w:rsidR="00755267" w14:paraId="478768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C37A13" w14:textId="77777777" w:rsidR="00755267" w:rsidRDefault="00755267">
            <w:pPr>
              <w:pStyle w:val="TAC"/>
              <w:keepNext w:val="0"/>
              <w:keepLines w:val="0"/>
              <w:rPr>
                <w:rFonts w:eastAsia="Times New Roman"/>
                <w:lang w:eastAsia="fi-FI"/>
              </w:rPr>
            </w:pPr>
            <w:r>
              <w:rPr>
                <w:lang w:eastAsia="fi-FI"/>
              </w:rPr>
              <w:t>DC_8A_n1A</w:t>
            </w:r>
          </w:p>
        </w:tc>
        <w:tc>
          <w:tcPr>
            <w:tcW w:w="688" w:type="pct"/>
            <w:tcBorders>
              <w:top w:val="single" w:sz="4" w:space="0" w:color="auto"/>
              <w:left w:val="single" w:sz="4" w:space="0" w:color="auto"/>
              <w:bottom w:val="single" w:sz="4" w:space="0" w:color="auto"/>
              <w:right w:val="single" w:sz="4" w:space="0" w:color="auto"/>
            </w:tcBorders>
          </w:tcPr>
          <w:p w14:paraId="362EEA7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E4CC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765C6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C4CC2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D855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4D24BE" w14:textId="77777777" w:rsidR="00755267" w:rsidRDefault="00755267">
            <w:pPr>
              <w:pStyle w:val="TAC"/>
              <w:keepNext w:val="0"/>
              <w:keepLines w:val="0"/>
              <w:rPr>
                <w:rFonts w:eastAsia="Times New Roman"/>
              </w:rPr>
            </w:pPr>
            <w:r>
              <w:t>+2/-3</w:t>
            </w:r>
          </w:p>
        </w:tc>
      </w:tr>
      <w:tr w:rsidR="00755267" w14:paraId="7AD3C8C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C6FADB" w14:textId="77777777" w:rsidR="00755267" w:rsidRDefault="00755267">
            <w:pPr>
              <w:pStyle w:val="TAC"/>
              <w:keepNext w:val="0"/>
              <w:keepLines w:val="0"/>
              <w:rPr>
                <w:rFonts w:eastAsia="Times New Roman"/>
                <w:lang w:eastAsia="fi-FI"/>
              </w:rPr>
            </w:pPr>
            <w:r>
              <w:rPr>
                <w:lang w:eastAsia="fi-FI"/>
              </w:rPr>
              <w:t>DC_8B_n1A</w:t>
            </w:r>
          </w:p>
        </w:tc>
        <w:tc>
          <w:tcPr>
            <w:tcW w:w="688" w:type="pct"/>
            <w:tcBorders>
              <w:top w:val="single" w:sz="4" w:space="0" w:color="auto"/>
              <w:left w:val="single" w:sz="4" w:space="0" w:color="auto"/>
              <w:bottom w:val="single" w:sz="4" w:space="0" w:color="auto"/>
              <w:right w:val="single" w:sz="4" w:space="0" w:color="auto"/>
            </w:tcBorders>
          </w:tcPr>
          <w:p w14:paraId="5C9266C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77D6AC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7664F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0CC16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658768"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4C087094" w14:textId="77777777" w:rsidR="00755267" w:rsidRDefault="00755267">
            <w:pPr>
              <w:pStyle w:val="TAC"/>
              <w:keepNext w:val="0"/>
              <w:keepLines w:val="0"/>
              <w:rPr>
                <w:rFonts w:eastAsia="Times New Roman"/>
              </w:rPr>
            </w:pPr>
            <w:r>
              <w:rPr>
                <w:lang w:eastAsia="fr-FR"/>
              </w:rPr>
              <w:t>+2/-3</w:t>
            </w:r>
          </w:p>
        </w:tc>
      </w:tr>
      <w:tr w:rsidR="00755267" w14:paraId="303034A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9C95E" w14:textId="77777777" w:rsidR="00755267" w:rsidRDefault="00755267">
            <w:pPr>
              <w:pStyle w:val="TAC"/>
              <w:keepNext w:val="0"/>
              <w:keepLines w:val="0"/>
              <w:rPr>
                <w:rFonts w:eastAsia="Times New Roman"/>
                <w:lang w:eastAsia="fi-FI"/>
              </w:rPr>
            </w:pPr>
            <w:r>
              <w:rPr>
                <w:lang w:eastAsia="fi-FI"/>
              </w:rPr>
              <w:t>DC_8A_n2A</w:t>
            </w:r>
          </w:p>
        </w:tc>
        <w:tc>
          <w:tcPr>
            <w:tcW w:w="688" w:type="pct"/>
            <w:tcBorders>
              <w:top w:val="single" w:sz="4" w:space="0" w:color="auto"/>
              <w:left w:val="single" w:sz="4" w:space="0" w:color="auto"/>
              <w:bottom w:val="single" w:sz="4" w:space="0" w:color="auto"/>
              <w:right w:val="single" w:sz="4" w:space="0" w:color="auto"/>
            </w:tcBorders>
          </w:tcPr>
          <w:p w14:paraId="3D3EDD9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C887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13A2A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52ED4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65A11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0E3047E" w14:textId="77777777" w:rsidR="00755267" w:rsidRDefault="00755267">
            <w:pPr>
              <w:pStyle w:val="TAC"/>
              <w:keepNext w:val="0"/>
              <w:keepLines w:val="0"/>
              <w:rPr>
                <w:rFonts w:eastAsia="Times New Roman"/>
              </w:rPr>
            </w:pPr>
            <w:r>
              <w:t>+2/-3</w:t>
            </w:r>
          </w:p>
        </w:tc>
      </w:tr>
      <w:tr w:rsidR="00755267" w14:paraId="556A529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60030B" w14:textId="77777777" w:rsidR="00755267" w:rsidRDefault="00755267">
            <w:pPr>
              <w:pStyle w:val="TAC"/>
              <w:keepNext w:val="0"/>
              <w:keepLines w:val="0"/>
              <w:rPr>
                <w:rFonts w:eastAsia="Times New Roman"/>
                <w:lang w:eastAsia="fi-FI"/>
              </w:rPr>
            </w:pPr>
            <w:r>
              <w:rPr>
                <w:lang w:eastAsia="fi-FI"/>
              </w:rPr>
              <w:t>DC_8A_n3A</w:t>
            </w:r>
          </w:p>
        </w:tc>
        <w:tc>
          <w:tcPr>
            <w:tcW w:w="688" w:type="pct"/>
            <w:tcBorders>
              <w:top w:val="single" w:sz="4" w:space="0" w:color="auto"/>
              <w:left w:val="single" w:sz="4" w:space="0" w:color="auto"/>
              <w:bottom w:val="single" w:sz="4" w:space="0" w:color="auto"/>
              <w:right w:val="single" w:sz="4" w:space="0" w:color="auto"/>
            </w:tcBorders>
          </w:tcPr>
          <w:p w14:paraId="32618E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3B0CF4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0BB69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68D81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63688E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52FCA22" w14:textId="77777777" w:rsidR="00755267" w:rsidRDefault="00755267">
            <w:pPr>
              <w:pStyle w:val="TAC"/>
              <w:keepNext w:val="0"/>
              <w:keepLines w:val="0"/>
              <w:rPr>
                <w:rFonts w:eastAsia="Times New Roman"/>
              </w:rPr>
            </w:pPr>
            <w:r>
              <w:t>+2/-3</w:t>
            </w:r>
          </w:p>
        </w:tc>
      </w:tr>
      <w:tr w:rsidR="00755267" w14:paraId="17F5D5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AF05030" w14:textId="77777777" w:rsidR="00755267" w:rsidRDefault="00755267">
            <w:pPr>
              <w:pStyle w:val="TAC"/>
              <w:keepNext w:val="0"/>
              <w:keepLines w:val="0"/>
              <w:rPr>
                <w:rFonts w:eastAsia="Times New Roman"/>
                <w:lang w:eastAsia="fi-FI"/>
              </w:rPr>
            </w:pPr>
            <w:r>
              <w:rPr>
                <w:lang w:eastAsia="fi-FI"/>
              </w:rPr>
              <w:t>DC_8A_n7A</w:t>
            </w:r>
          </w:p>
        </w:tc>
        <w:tc>
          <w:tcPr>
            <w:tcW w:w="688" w:type="pct"/>
            <w:tcBorders>
              <w:top w:val="single" w:sz="4" w:space="0" w:color="auto"/>
              <w:left w:val="single" w:sz="4" w:space="0" w:color="auto"/>
              <w:bottom w:val="single" w:sz="4" w:space="0" w:color="auto"/>
              <w:right w:val="single" w:sz="4" w:space="0" w:color="auto"/>
            </w:tcBorders>
          </w:tcPr>
          <w:p w14:paraId="204124A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2794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7116F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8A657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8640D8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167D8D2" w14:textId="77777777" w:rsidR="00755267" w:rsidRDefault="00755267">
            <w:pPr>
              <w:pStyle w:val="TAC"/>
              <w:keepNext w:val="0"/>
              <w:keepLines w:val="0"/>
              <w:rPr>
                <w:rFonts w:eastAsia="Times New Roman"/>
              </w:rPr>
            </w:pPr>
            <w:r>
              <w:t>+2/-3</w:t>
            </w:r>
          </w:p>
        </w:tc>
      </w:tr>
      <w:tr w:rsidR="00755267" w14:paraId="179CA97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D1B715B" w14:textId="77777777" w:rsidR="00755267" w:rsidRDefault="00755267">
            <w:pPr>
              <w:pStyle w:val="TAC"/>
              <w:keepNext w:val="0"/>
              <w:keepLines w:val="0"/>
              <w:rPr>
                <w:rFonts w:eastAsia="Times New Roman"/>
                <w:lang w:eastAsia="fi-FI"/>
              </w:rPr>
            </w:pPr>
            <w:r>
              <w:rPr>
                <w:lang w:eastAsia="fi-FI"/>
              </w:rPr>
              <w:t>DC_8A_n20A</w:t>
            </w:r>
          </w:p>
        </w:tc>
        <w:tc>
          <w:tcPr>
            <w:tcW w:w="688" w:type="pct"/>
            <w:tcBorders>
              <w:top w:val="single" w:sz="4" w:space="0" w:color="auto"/>
              <w:left w:val="single" w:sz="4" w:space="0" w:color="auto"/>
              <w:bottom w:val="single" w:sz="4" w:space="0" w:color="auto"/>
              <w:right w:val="single" w:sz="4" w:space="0" w:color="auto"/>
            </w:tcBorders>
          </w:tcPr>
          <w:p w14:paraId="30D88E9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E4261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95AF9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7D59D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1ED6DB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96FE0B" w14:textId="77777777" w:rsidR="00755267" w:rsidRDefault="00755267">
            <w:pPr>
              <w:pStyle w:val="TAC"/>
              <w:keepNext w:val="0"/>
              <w:keepLines w:val="0"/>
              <w:rPr>
                <w:rFonts w:eastAsia="Times New Roman"/>
              </w:rPr>
            </w:pPr>
            <w:r>
              <w:t>+2/-3</w:t>
            </w:r>
          </w:p>
        </w:tc>
      </w:tr>
      <w:tr w:rsidR="00755267" w14:paraId="2C6DADE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01D1C6B" w14:textId="77777777" w:rsidR="00755267" w:rsidRDefault="00755267">
            <w:pPr>
              <w:pStyle w:val="TAC"/>
              <w:keepNext w:val="0"/>
              <w:keepLines w:val="0"/>
              <w:rPr>
                <w:rFonts w:eastAsia="Times New Roman"/>
                <w:lang w:eastAsia="fi-FI"/>
              </w:rPr>
            </w:pPr>
            <w:r>
              <w:rPr>
                <w:lang w:eastAsia="fi-FI"/>
              </w:rPr>
              <w:t>DC_8</w:t>
            </w:r>
            <w:r>
              <w:rPr>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27D837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DC17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70F4F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7220E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6576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817B8D" w14:textId="77777777" w:rsidR="00755267" w:rsidRDefault="00755267">
            <w:pPr>
              <w:pStyle w:val="TAC"/>
              <w:keepNext w:val="0"/>
              <w:keepLines w:val="0"/>
              <w:rPr>
                <w:rFonts w:eastAsia="Times New Roman"/>
              </w:rPr>
            </w:pPr>
            <w:r>
              <w:t>+2/-3</w:t>
            </w:r>
          </w:p>
        </w:tc>
      </w:tr>
      <w:tr w:rsidR="00755267" w14:paraId="572AA0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6B492E4" w14:textId="77777777" w:rsidR="00755267" w:rsidRDefault="00755267">
            <w:pPr>
              <w:pStyle w:val="TAC"/>
              <w:keepNext w:val="0"/>
              <w:keepLines w:val="0"/>
              <w:rPr>
                <w:rFonts w:eastAsia="Times New Roman"/>
                <w:lang w:eastAsia="fi-FI"/>
              </w:rPr>
            </w:pPr>
            <w:r>
              <w:rPr>
                <w:lang w:eastAsia="zh-CN"/>
              </w:rPr>
              <w:t>DC_8A_n34A</w:t>
            </w:r>
          </w:p>
        </w:tc>
        <w:tc>
          <w:tcPr>
            <w:tcW w:w="688" w:type="pct"/>
            <w:tcBorders>
              <w:top w:val="single" w:sz="4" w:space="0" w:color="auto"/>
              <w:left w:val="single" w:sz="4" w:space="0" w:color="auto"/>
              <w:bottom w:val="single" w:sz="4" w:space="0" w:color="auto"/>
              <w:right w:val="single" w:sz="4" w:space="0" w:color="auto"/>
            </w:tcBorders>
          </w:tcPr>
          <w:p w14:paraId="5873FBD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92084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537D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057A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C2DAB6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165794" w14:textId="77777777" w:rsidR="00755267" w:rsidRDefault="00755267">
            <w:pPr>
              <w:pStyle w:val="TAC"/>
              <w:keepNext w:val="0"/>
              <w:keepLines w:val="0"/>
              <w:rPr>
                <w:rFonts w:eastAsia="Times New Roman"/>
              </w:rPr>
            </w:pPr>
            <w:r>
              <w:t>+2/-3</w:t>
            </w:r>
          </w:p>
        </w:tc>
      </w:tr>
      <w:tr w:rsidR="00755267" w14:paraId="7AC56AB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5F497A" w14:textId="77777777" w:rsidR="00755267" w:rsidRDefault="00755267">
            <w:pPr>
              <w:pStyle w:val="TAC"/>
              <w:keepNext w:val="0"/>
              <w:keepLines w:val="0"/>
              <w:rPr>
                <w:rFonts w:eastAsia="Times New Roman"/>
                <w:lang w:eastAsia="zh-CN"/>
              </w:rPr>
            </w:pPr>
            <w:r>
              <w:rPr>
                <w:lang w:eastAsia="zh-CN"/>
              </w:rPr>
              <w:t>DC_8A_n38A</w:t>
            </w:r>
          </w:p>
        </w:tc>
        <w:tc>
          <w:tcPr>
            <w:tcW w:w="688" w:type="pct"/>
            <w:tcBorders>
              <w:top w:val="single" w:sz="4" w:space="0" w:color="auto"/>
              <w:left w:val="single" w:sz="4" w:space="0" w:color="auto"/>
              <w:bottom w:val="single" w:sz="4" w:space="0" w:color="auto"/>
              <w:right w:val="single" w:sz="4" w:space="0" w:color="auto"/>
            </w:tcBorders>
          </w:tcPr>
          <w:p w14:paraId="77927C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C00B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78B5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D223E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4B7FF1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1C26C66" w14:textId="77777777" w:rsidR="00755267" w:rsidRDefault="00755267">
            <w:pPr>
              <w:pStyle w:val="TAC"/>
              <w:keepNext w:val="0"/>
              <w:keepLines w:val="0"/>
              <w:rPr>
                <w:rFonts w:eastAsia="Times New Roman"/>
              </w:rPr>
            </w:pPr>
            <w:r>
              <w:t>+2/-3</w:t>
            </w:r>
          </w:p>
        </w:tc>
      </w:tr>
      <w:tr w:rsidR="00755267" w14:paraId="6111C4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9C746F" w14:textId="77777777" w:rsidR="00755267" w:rsidRDefault="00755267">
            <w:pPr>
              <w:pStyle w:val="TAC"/>
              <w:keepNext w:val="0"/>
              <w:keepLines w:val="0"/>
              <w:rPr>
                <w:rFonts w:eastAsia="Times New Roman"/>
                <w:lang w:eastAsia="fi-FI"/>
              </w:rPr>
            </w:pPr>
            <w:r>
              <w:rPr>
                <w:lang w:eastAsia="fi-FI"/>
              </w:rPr>
              <w:t>DC_</w:t>
            </w:r>
            <w:r>
              <w:rPr>
                <w:lang w:eastAsia="zh-CN"/>
              </w:rPr>
              <w:t>8</w:t>
            </w:r>
            <w:r>
              <w:rPr>
                <w:lang w:eastAsia="fi-FI"/>
              </w:rPr>
              <w:t>A_n</w:t>
            </w:r>
            <w:r>
              <w:rPr>
                <w:lang w:eastAsia="zh-CN"/>
              </w:rPr>
              <w:t>39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72B7A6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037E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09ED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ABE8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46BF17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C1A894B" w14:textId="77777777" w:rsidR="00755267" w:rsidRDefault="00755267">
            <w:pPr>
              <w:pStyle w:val="TAC"/>
              <w:keepNext w:val="0"/>
              <w:keepLines w:val="0"/>
              <w:rPr>
                <w:rFonts w:eastAsia="Times New Roman"/>
              </w:rPr>
            </w:pPr>
            <w:r>
              <w:t>+2/-3</w:t>
            </w:r>
          </w:p>
        </w:tc>
      </w:tr>
      <w:tr w:rsidR="00755267" w14:paraId="13A5D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B711E3" w14:textId="77777777" w:rsidR="00755267" w:rsidRDefault="00755267">
            <w:pPr>
              <w:pStyle w:val="TAC"/>
              <w:keepNext w:val="0"/>
              <w:keepLines w:val="0"/>
              <w:rPr>
                <w:rFonts w:eastAsia="Times New Roman"/>
                <w:lang w:eastAsia="fi-FI"/>
              </w:rPr>
            </w:pPr>
            <w:r>
              <w:rPr>
                <w:lang w:eastAsia="fi-FI"/>
              </w:rPr>
              <w:t>DC_8A_n40A</w:t>
            </w:r>
          </w:p>
        </w:tc>
        <w:tc>
          <w:tcPr>
            <w:tcW w:w="688" w:type="pct"/>
            <w:tcBorders>
              <w:top w:val="single" w:sz="4" w:space="0" w:color="auto"/>
              <w:left w:val="single" w:sz="4" w:space="0" w:color="auto"/>
              <w:bottom w:val="single" w:sz="4" w:space="0" w:color="auto"/>
              <w:right w:val="single" w:sz="4" w:space="0" w:color="auto"/>
            </w:tcBorders>
          </w:tcPr>
          <w:p w14:paraId="6735F4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E448F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D049E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B00DC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0CF2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8CB2060" w14:textId="77777777" w:rsidR="00755267" w:rsidRDefault="00755267">
            <w:pPr>
              <w:pStyle w:val="TAC"/>
              <w:keepNext w:val="0"/>
              <w:keepLines w:val="0"/>
              <w:rPr>
                <w:rFonts w:eastAsia="Times New Roman"/>
              </w:rPr>
            </w:pPr>
            <w:r>
              <w:t>+2/-3</w:t>
            </w:r>
          </w:p>
        </w:tc>
      </w:tr>
      <w:tr w:rsidR="00755267" w14:paraId="64C0AAA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92AFD7" w14:textId="77777777" w:rsidR="00755267" w:rsidRDefault="00755267">
            <w:pPr>
              <w:pStyle w:val="TAC"/>
              <w:keepNext w:val="0"/>
              <w:keepLines w:val="0"/>
              <w:rPr>
                <w:rFonts w:eastAsia="Times New Roman"/>
                <w:lang w:eastAsia="fi-FI"/>
              </w:rPr>
            </w:pPr>
            <w:r>
              <w:t>DC_8A_n41A,</w:t>
            </w:r>
          </w:p>
        </w:tc>
        <w:tc>
          <w:tcPr>
            <w:tcW w:w="688" w:type="pct"/>
            <w:tcBorders>
              <w:top w:val="single" w:sz="4" w:space="0" w:color="auto"/>
              <w:left w:val="single" w:sz="4" w:space="0" w:color="auto"/>
              <w:bottom w:val="single" w:sz="4" w:space="0" w:color="auto"/>
              <w:right w:val="single" w:sz="4" w:space="0" w:color="auto"/>
            </w:tcBorders>
          </w:tcPr>
          <w:p w14:paraId="0270C05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A90BA4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D461CD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5CE458A"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54EB79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7E7053D" w14:textId="77777777" w:rsidR="00755267" w:rsidRDefault="00755267">
            <w:pPr>
              <w:pStyle w:val="TAC"/>
              <w:keepNext w:val="0"/>
              <w:keepLines w:val="0"/>
              <w:rPr>
                <w:rFonts w:eastAsia="Times New Roman"/>
              </w:rPr>
            </w:pPr>
            <w:r>
              <w:t>+2/-3</w:t>
            </w:r>
          </w:p>
        </w:tc>
      </w:tr>
      <w:tr w:rsidR="00755267" w14:paraId="48F597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5FE365" w14:textId="77777777" w:rsidR="00755267" w:rsidRDefault="00755267">
            <w:pPr>
              <w:pStyle w:val="TAC"/>
              <w:keepNext w:val="0"/>
              <w:keepLines w:val="0"/>
              <w:rPr>
                <w:rFonts w:eastAsia="Times New Roman"/>
              </w:rPr>
            </w:pPr>
            <w:r>
              <w:rPr>
                <w:lang w:eastAsia="fi-FI"/>
              </w:rPr>
              <w:t>DC_8A_n7</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FA376E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D1554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64E47B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422D662"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0787345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8EF8CB3" w14:textId="77777777" w:rsidR="00755267" w:rsidRDefault="00755267">
            <w:pPr>
              <w:pStyle w:val="TAC"/>
              <w:keepNext w:val="0"/>
              <w:keepLines w:val="0"/>
              <w:rPr>
                <w:rFonts w:eastAsia="Times New Roman"/>
              </w:rPr>
            </w:pPr>
            <w:r>
              <w:t>+2/-3</w:t>
            </w:r>
          </w:p>
        </w:tc>
      </w:tr>
      <w:tr w:rsidR="00755267" w14:paraId="01E232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C1051B" w14:textId="77777777" w:rsidR="00755267" w:rsidRDefault="00755267">
            <w:pPr>
              <w:pStyle w:val="TAC"/>
              <w:keepNext w:val="0"/>
              <w:keepLines w:val="0"/>
              <w:rPr>
                <w:rFonts w:eastAsia="Times New Roman"/>
                <w:lang w:eastAsia="fi-FI"/>
              </w:rPr>
            </w:pPr>
            <w:r>
              <w:rPr>
                <w:lang w:eastAsia="fi-FI"/>
              </w:rPr>
              <w:t>DC_8A_n77A</w:t>
            </w:r>
          </w:p>
        </w:tc>
        <w:tc>
          <w:tcPr>
            <w:tcW w:w="688" w:type="pct"/>
            <w:tcBorders>
              <w:top w:val="single" w:sz="4" w:space="0" w:color="auto"/>
              <w:left w:val="single" w:sz="4" w:space="0" w:color="auto"/>
              <w:bottom w:val="single" w:sz="4" w:space="0" w:color="auto"/>
              <w:right w:val="single" w:sz="4" w:space="0" w:color="auto"/>
            </w:tcBorders>
          </w:tcPr>
          <w:p w14:paraId="57ED91D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0016F7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21E6AE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3F7A94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F26240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541A19F" w14:textId="77777777" w:rsidR="00755267" w:rsidRDefault="00755267">
            <w:pPr>
              <w:pStyle w:val="TAC"/>
              <w:keepNext w:val="0"/>
              <w:keepLines w:val="0"/>
              <w:rPr>
                <w:rFonts w:eastAsia="Times New Roman"/>
              </w:rPr>
            </w:pPr>
            <w:r>
              <w:t>+2/-3</w:t>
            </w:r>
          </w:p>
        </w:tc>
      </w:tr>
      <w:tr w:rsidR="00755267" w14:paraId="6BAC40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BCB9C7" w14:textId="77777777" w:rsidR="00755267" w:rsidRDefault="00755267">
            <w:pPr>
              <w:pStyle w:val="TAC"/>
              <w:keepNext w:val="0"/>
              <w:keepLines w:val="0"/>
              <w:rPr>
                <w:rFonts w:eastAsia="Times New Roman"/>
                <w:lang w:eastAsia="fi-FI"/>
              </w:rPr>
            </w:pPr>
            <w:r>
              <w:rPr>
                <w:lang w:eastAsia="fi-FI"/>
              </w:rPr>
              <w:t>DC_8A_n78A</w:t>
            </w:r>
          </w:p>
        </w:tc>
        <w:tc>
          <w:tcPr>
            <w:tcW w:w="688" w:type="pct"/>
            <w:tcBorders>
              <w:top w:val="single" w:sz="4" w:space="0" w:color="auto"/>
              <w:left w:val="single" w:sz="4" w:space="0" w:color="auto"/>
              <w:bottom w:val="single" w:sz="4" w:space="0" w:color="auto"/>
              <w:right w:val="single" w:sz="4" w:space="0" w:color="auto"/>
            </w:tcBorders>
          </w:tcPr>
          <w:p w14:paraId="2C2FF418"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46B3FD4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209893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2E170F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DB8D0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612D619" w14:textId="77777777" w:rsidR="00755267" w:rsidRDefault="00755267">
            <w:pPr>
              <w:pStyle w:val="TAC"/>
              <w:keepNext w:val="0"/>
              <w:keepLines w:val="0"/>
              <w:rPr>
                <w:rFonts w:eastAsia="Times New Roman"/>
              </w:rPr>
            </w:pPr>
            <w:r>
              <w:t>+2/-3</w:t>
            </w:r>
          </w:p>
        </w:tc>
      </w:tr>
      <w:tr w:rsidR="00755267" w14:paraId="7FF4322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A287497" w14:textId="77777777" w:rsidR="00755267" w:rsidRDefault="00755267">
            <w:pPr>
              <w:pStyle w:val="TAC"/>
              <w:keepNext w:val="0"/>
              <w:keepLines w:val="0"/>
              <w:rPr>
                <w:rFonts w:eastAsia="Times New Roman"/>
                <w:lang w:eastAsia="fi-FI"/>
              </w:rPr>
            </w:pPr>
            <w:r>
              <w:rPr>
                <w:lang w:eastAsia="zh-TW"/>
              </w:rPr>
              <w:t>DC_8B_n78A</w:t>
            </w:r>
          </w:p>
        </w:tc>
        <w:tc>
          <w:tcPr>
            <w:tcW w:w="688" w:type="pct"/>
            <w:tcBorders>
              <w:top w:val="single" w:sz="4" w:space="0" w:color="auto"/>
              <w:left w:val="single" w:sz="4" w:space="0" w:color="auto"/>
              <w:bottom w:val="single" w:sz="4" w:space="0" w:color="auto"/>
              <w:right w:val="single" w:sz="4" w:space="0" w:color="auto"/>
            </w:tcBorders>
          </w:tcPr>
          <w:p w14:paraId="0D0DB361"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61A740A4"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867BA7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E68DD0A" w14:textId="77777777" w:rsidR="00755267" w:rsidRDefault="00755267">
            <w:pPr>
              <w:pStyle w:val="TAC"/>
              <w:keepNext w:val="0"/>
              <w:keepLines w:val="0"/>
              <w:rPr>
                <w:rFonts w:eastAsia="MS Mincho"/>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14:paraId="47F4AD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EBA0D" w14:textId="77777777" w:rsidR="00755267" w:rsidRDefault="00755267">
            <w:pPr>
              <w:pStyle w:val="TAC"/>
              <w:keepNext w:val="0"/>
              <w:keepLines w:val="0"/>
              <w:rPr>
                <w:rFonts w:eastAsia="Times New Roman"/>
              </w:rPr>
            </w:pPr>
            <w:r>
              <w:t>+2/-3</w:t>
            </w:r>
          </w:p>
        </w:tc>
      </w:tr>
      <w:tr w:rsidR="00755267" w14:paraId="727B0E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33F8AC" w14:textId="77777777" w:rsidR="00755267" w:rsidRDefault="00755267">
            <w:pPr>
              <w:pStyle w:val="TAC"/>
              <w:keepNext w:val="0"/>
              <w:keepLines w:val="0"/>
              <w:rPr>
                <w:rFonts w:eastAsia="Times New Roman"/>
                <w:lang w:eastAsia="fi-FI"/>
              </w:rPr>
            </w:pPr>
            <w:r>
              <w:rPr>
                <w:lang w:eastAsia="fi-FI"/>
              </w:rPr>
              <w:t>DC_8A_n79A</w:t>
            </w:r>
          </w:p>
        </w:tc>
        <w:tc>
          <w:tcPr>
            <w:tcW w:w="688" w:type="pct"/>
            <w:tcBorders>
              <w:top w:val="single" w:sz="4" w:space="0" w:color="auto"/>
              <w:left w:val="single" w:sz="4" w:space="0" w:color="auto"/>
              <w:bottom w:val="single" w:sz="4" w:space="0" w:color="auto"/>
              <w:right w:val="single" w:sz="4" w:space="0" w:color="auto"/>
            </w:tcBorders>
          </w:tcPr>
          <w:p w14:paraId="22D7D2D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4CC0AC0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694FA57"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C549500" w14:textId="77777777" w:rsidR="00755267" w:rsidRDefault="00755267">
            <w:pPr>
              <w:pStyle w:val="TAC"/>
              <w:keepNext w:val="0"/>
              <w:keepLines w:val="0"/>
              <w:rPr>
                <w:rFonts w:eastAsia="Times New Roman"/>
              </w:rPr>
            </w:pPr>
            <w:r>
              <w:rPr>
                <w:rFonts w:eastAsia="MS Mincho"/>
                <w:lang w:eastAsia="en-GB"/>
              </w:rPr>
              <w:t>+2/-3</w:t>
            </w:r>
          </w:p>
        </w:tc>
        <w:tc>
          <w:tcPr>
            <w:tcW w:w="652" w:type="pct"/>
            <w:tcBorders>
              <w:top w:val="single" w:sz="4" w:space="0" w:color="auto"/>
              <w:left w:val="single" w:sz="4" w:space="0" w:color="auto"/>
              <w:bottom w:val="single" w:sz="4" w:space="0" w:color="auto"/>
              <w:right w:val="single" w:sz="4" w:space="0" w:color="auto"/>
            </w:tcBorders>
            <w:hideMark/>
          </w:tcPr>
          <w:p w14:paraId="03E5001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34112CE" w14:textId="77777777" w:rsidR="00755267" w:rsidRDefault="00755267">
            <w:pPr>
              <w:pStyle w:val="TAC"/>
              <w:keepNext w:val="0"/>
              <w:keepLines w:val="0"/>
              <w:rPr>
                <w:rFonts w:eastAsia="Times New Roman"/>
              </w:rPr>
            </w:pPr>
            <w:r>
              <w:t>+2/-3</w:t>
            </w:r>
          </w:p>
        </w:tc>
      </w:tr>
      <w:tr w:rsidR="00755267" w14:paraId="1CC5812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5F771E2" w14:textId="77777777" w:rsidR="00755267" w:rsidRDefault="00755267">
            <w:pPr>
              <w:pStyle w:val="TAC"/>
              <w:keepNext w:val="0"/>
              <w:keepLines w:val="0"/>
              <w:rPr>
                <w:rFonts w:eastAsia="Times New Roman"/>
                <w:lang w:eastAsia="fi-FI"/>
              </w:rPr>
            </w:pPr>
            <w:r>
              <w:rPr>
                <w:lang w:eastAsia="zh-CN"/>
              </w:rPr>
              <w:t>DC_8A_n79C</w:t>
            </w:r>
          </w:p>
        </w:tc>
        <w:tc>
          <w:tcPr>
            <w:tcW w:w="688" w:type="pct"/>
            <w:tcBorders>
              <w:top w:val="single" w:sz="4" w:space="0" w:color="auto"/>
              <w:left w:val="single" w:sz="4" w:space="0" w:color="auto"/>
              <w:bottom w:val="single" w:sz="4" w:space="0" w:color="auto"/>
              <w:right w:val="single" w:sz="4" w:space="0" w:color="auto"/>
            </w:tcBorders>
          </w:tcPr>
          <w:p w14:paraId="30D8E4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B9AD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37E1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C9BA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D1606F8" w14:textId="77777777" w:rsidR="00755267" w:rsidRDefault="00755267">
            <w:pPr>
              <w:pStyle w:val="TAC"/>
              <w:keepNext w:val="0"/>
              <w:keepLines w:val="0"/>
              <w:rPr>
                <w:rFonts w:eastAsia="Times New Roman"/>
              </w:rPr>
            </w:pPr>
            <w:r>
              <w:rPr>
                <w:lang w:eastAsia="en-GB"/>
              </w:rPr>
              <w:t>23</w:t>
            </w:r>
          </w:p>
        </w:tc>
        <w:tc>
          <w:tcPr>
            <w:tcW w:w="615" w:type="pct"/>
            <w:tcBorders>
              <w:top w:val="single" w:sz="4" w:space="0" w:color="auto"/>
              <w:left w:val="single" w:sz="4" w:space="0" w:color="auto"/>
              <w:bottom w:val="single" w:sz="4" w:space="0" w:color="auto"/>
              <w:right w:val="single" w:sz="4" w:space="0" w:color="auto"/>
            </w:tcBorders>
            <w:hideMark/>
          </w:tcPr>
          <w:p w14:paraId="11163A41" w14:textId="77777777" w:rsidR="00755267" w:rsidRDefault="00755267">
            <w:pPr>
              <w:pStyle w:val="TAC"/>
              <w:keepNext w:val="0"/>
              <w:keepLines w:val="0"/>
              <w:rPr>
                <w:rFonts w:eastAsia="Times New Roman"/>
              </w:rPr>
            </w:pPr>
            <w:r>
              <w:rPr>
                <w:lang w:eastAsia="en-GB"/>
              </w:rPr>
              <w:t>+2/-3</w:t>
            </w:r>
          </w:p>
        </w:tc>
      </w:tr>
      <w:tr w:rsidR="00755267" w14:paraId="010001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F81E63" w14:textId="77777777" w:rsidR="00755267" w:rsidRDefault="00755267">
            <w:pPr>
              <w:pStyle w:val="TAC"/>
              <w:keepNext w:val="0"/>
              <w:keepLines w:val="0"/>
              <w:rPr>
                <w:rFonts w:eastAsia="Times New Roman"/>
                <w:lang w:eastAsia="fi-FI"/>
              </w:rPr>
            </w:pPr>
            <w:r>
              <w:t>DC_8A_n80A</w:t>
            </w:r>
          </w:p>
        </w:tc>
        <w:tc>
          <w:tcPr>
            <w:tcW w:w="688" w:type="pct"/>
            <w:tcBorders>
              <w:top w:val="single" w:sz="4" w:space="0" w:color="auto"/>
              <w:left w:val="single" w:sz="4" w:space="0" w:color="auto"/>
              <w:bottom w:val="single" w:sz="4" w:space="0" w:color="auto"/>
              <w:right w:val="single" w:sz="4" w:space="0" w:color="auto"/>
            </w:tcBorders>
          </w:tcPr>
          <w:p w14:paraId="4CB2B3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A79D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5CB5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BA69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479E16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C9C10E" w14:textId="77777777" w:rsidR="00755267" w:rsidRDefault="00755267">
            <w:pPr>
              <w:pStyle w:val="TAC"/>
              <w:keepNext w:val="0"/>
              <w:keepLines w:val="0"/>
              <w:rPr>
                <w:rFonts w:eastAsia="Times New Roman"/>
              </w:rPr>
            </w:pPr>
            <w:r>
              <w:t>+2/-3</w:t>
            </w:r>
          </w:p>
        </w:tc>
      </w:tr>
      <w:tr w:rsidR="00755267" w14:paraId="07B4529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3C621D" w14:textId="77777777" w:rsidR="00755267" w:rsidRDefault="00755267">
            <w:pPr>
              <w:pStyle w:val="TAC"/>
              <w:keepNext w:val="0"/>
              <w:keepLines w:val="0"/>
              <w:rPr>
                <w:rFonts w:eastAsia="Times New Roman"/>
              </w:rPr>
            </w:pPr>
            <w:r>
              <w:t>DC_</w:t>
            </w:r>
            <w:r>
              <w:rPr>
                <w:lang w:eastAsia="zh-CN"/>
              </w:rPr>
              <w:t>8A</w:t>
            </w:r>
            <w:r>
              <w:t>_n81A_ULSUP-TDM_n41A</w:t>
            </w:r>
          </w:p>
        </w:tc>
        <w:tc>
          <w:tcPr>
            <w:tcW w:w="688" w:type="pct"/>
            <w:tcBorders>
              <w:top w:val="single" w:sz="4" w:space="0" w:color="auto"/>
              <w:left w:val="single" w:sz="4" w:space="0" w:color="auto"/>
              <w:bottom w:val="single" w:sz="4" w:space="0" w:color="auto"/>
              <w:right w:val="single" w:sz="4" w:space="0" w:color="auto"/>
            </w:tcBorders>
          </w:tcPr>
          <w:p w14:paraId="3F8CF4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88571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8251D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89A2C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737978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ABDA01C" w14:textId="77777777" w:rsidR="00755267" w:rsidRDefault="00755267">
            <w:pPr>
              <w:pStyle w:val="TAC"/>
              <w:keepNext w:val="0"/>
              <w:keepLines w:val="0"/>
              <w:rPr>
                <w:rFonts w:eastAsia="Times New Roman"/>
              </w:rPr>
            </w:pPr>
            <w:r>
              <w:t>+2/-3</w:t>
            </w:r>
          </w:p>
        </w:tc>
      </w:tr>
      <w:tr w:rsidR="00755267" w14:paraId="786A443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BD19E29" w14:textId="77777777" w:rsidR="00755267" w:rsidRDefault="00755267">
            <w:pPr>
              <w:pStyle w:val="TAC"/>
              <w:keepNext w:val="0"/>
              <w:keepLines w:val="0"/>
              <w:rPr>
                <w:rFonts w:eastAsia="Times New Roman"/>
              </w:rPr>
            </w:pPr>
            <w:r>
              <w:rPr>
                <w:lang w:eastAsia="fi-FI"/>
              </w:rPr>
              <w:t>DC_8A_n81A_ULSUP-TDM_n78A</w:t>
            </w:r>
          </w:p>
        </w:tc>
        <w:tc>
          <w:tcPr>
            <w:tcW w:w="688" w:type="pct"/>
            <w:tcBorders>
              <w:top w:val="single" w:sz="4" w:space="0" w:color="auto"/>
              <w:left w:val="single" w:sz="4" w:space="0" w:color="auto"/>
              <w:bottom w:val="single" w:sz="4" w:space="0" w:color="auto"/>
              <w:right w:val="single" w:sz="4" w:space="0" w:color="auto"/>
            </w:tcBorders>
          </w:tcPr>
          <w:p w14:paraId="23AD57E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12C8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92B52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3D80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C7B541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255960E" w14:textId="77777777" w:rsidR="00755267" w:rsidRDefault="00755267">
            <w:pPr>
              <w:pStyle w:val="TAC"/>
              <w:keepNext w:val="0"/>
              <w:keepLines w:val="0"/>
              <w:rPr>
                <w:rFonts w:eastAsia="Times New Roman"/>
              </w:rPr>
            </w:pPr>
            <w:r>
              <w:t>+2/-3</w:t>
            </w:r>
          </w:p>
        </w:tc>
      </w:tr>
      <w:tr w:rsidR="00755267" w14:paraId="18199C5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C6F2FB" w14:textId="77777777" w:rsidR="00755267" w:rsidRDefault="00755267">
            <w:pPr>
              <w:pStyle w:val="TAC"/>
              <w:keepNext w:val="0"/>
              <w:keepLines w:val="0"/>
              <w:rPr>
                <w:rFonts w:eastAsia="Times New Roman"/>
              </w:rPr>
            </w:pPr>
            <w:r>
              <w:rPr>
                <w:lang w:eastAsia="fi-FI"/>
              </w:rPr>
              <w:t>DC_8A_n81A_ULSUP-TDM_n79A</w:t>
            </w:r>
          </w:p>
        </w:tc>
        <w:tc>
          <w:tcPr>
            <w:tcW w:w="688" w:type="pct"/>
            <w:tcBorders>
              <w:top w:val="single" w:sz="4" w:space="0" w:color="auto"/>
              <w:left w:val="single" w:sz="4" w:space="0" w:color="auto"/>
              <w:bottom w:val="single" w:sz="4" w:space="0" w:color="auto"/>
              <w:right w:val="single" w:sz="4" w:space="0" w:color="auto"/>
            </w:tcBorders>
          </w:tcPr>
          <w:p w14:paraId="2E643F4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DD6F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FA05C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DBCD5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565A8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BDC93A9" w14:textId="77777777" w:rsidR="00755267" w:rsidRDefault="00755267">
            <w:pPr>
              <w:pStyle w:val="TAC"/>
              <w:keepNext w:val="0"/>
              <w:keepLines w:val="0"/>
              <w:rPr>
                <w:rFonts w:eastAsia="Times New Roman"/>
              </w:rPr>
            </w:pPr>
            <w:r>
              <w:t>+2/-3</w:t>
            </w:r>
          </w:p>
        </w:tc>
      </w:tr>
      <w:tr w:rsidR="00755267" w14:paraId="3F43703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8F0581" w14:textId="77777777" w:rsidR="00755267" w:rsidRDefault="00755267">
            <w:pPr>
              <w:pStyle w:val="TAC"/>
              <w:keepNext w:val="0"/>
              <w:keepLines w:val="0"/>
              <w:rPr>
                <w:rFonts w:eastAsia="Times New Roman"/>
                <w:lang w:eastAsia="zh-TW"/>
              </w:rPr>
            </w:pPr>
            <w:r>
              <w:rPr>
                <w:lang w:eastAsia="fi-FI"/>
              </w:rPr>
              <w:t>DC_11A_n1A</w:t>
            </w:r>
          </w:p>
        </w:tc>
        <w:tc>
          <w:tcPr>
            <w:tcW w:w="688" w:type="pct"/>
            <w:tcBorders>
              <w:top w:val="single" w:sz="4" w:space="0" w:color="auto"/>
              <w:left w:val="single" w:sz="4" w:space="0" w:color="auto"/>
              <w:bottom w:val="single" w:sz="4" w:space="0" w:color="auto"/>
              <w:right w:val="single" w:sz="4" w:space="0" w:color="auto"/>
            </w:tcBorders>
          </w:tcPr>
          <w:p w14:paraId="6ED2E8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21D6A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3553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D27A7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EB052CA"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1D64CE1A" w14:textId="77777777" w:rsidR="00755267" w:rsidRDefault="00755267">
            <w:pPr>
              <w:pStyle w:val="TAC"/>
              <w:keepNext w:val="0"/>
              <w:keepLines w:val="0"/>
              <w:rPr>
                <w:rFonts w:eastAsia="Times New Roman"/>
              </w:rPr>
            </w:pPr>
            <w:r>
              <w:rPr>
                <w:lang w:eastAsia="zh-TW"/>
              </w:rPr>
              <w:t>+2/-3</w:t>
            </w:r>
          </w:p>
        </w:tc>
      </w:tr>
      <w:tr w:rsidR="00755267" w14:paraId="692F110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340336" w14:textId="77777777" w:rsidR="00755267" w:rsidRDefault="00755267">
            <w:pPr>
              <w:pStyle w:val="TAC"/>
              <w:keepNext w:val="0"/>
              <w:keepLines w:val="0"/>
              <w:rPr>
                <w:rFonts w:eastAsia="Times New Roman"/>
                <w:lang w:eastAsia="fi-FI"/>
              </w:rPr>
            </w:pPr>
            <w:r>
              <w:rPr>
                <w:lang w:eastAsia="zh-TW"/>
              </w:rPr>
              <w:t>DC_11A_n3A</w:t>
            </w:r>
          </w:p>
        </w:tc>
        <w:tc>
          <w:tcPr>
            <w:tcW w:w="688" w:type="pct"/>
            <w:tcBorders>
              <w:top w:val="single" w:sz="4" w:space="0" w:color="auto"/>
              <w:left w:val="single" w:sz="4" w:space="0" w:color="auto"/>
              <w:bottom w:val="single" w:sz="4" w:space="0" w:color="auto"/>
              <w:right w:val="single" w:sz="4" w:space="0" w:color="auto"/>
            </w:tcBorders>
          </w:tcPr>
          <w:p w14:paraId="7B6BE84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BC19A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311EB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7446D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CEA9A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950508E" w14:textId="77777777" w:rsidR="00755267" w:rsidRDefault="00755267">
            <w:pPr>
              <w:pStyle w:val="TAC"/>
              <w:keepNext w:val="0"/>
              <w:keepLines w:val="0"/>
              <w:rPr>
                <w:rFonts w:eastAsia="Times New Roman"/>
              </w:rPr>
            </w:pPr>
            <w:r>
              <w:t>+2/-3</w:t>
            </w:r>
          </w:p>
        </w:tc>
      </w:tr>
      <w:tr w:rsidR="00755267" w14:paraId="2B90E92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DAE2C23" w14:textId="77777777" w:rsidR="00755267" w:rsidRDefault="00755267">
            <w:pPr>
              <w:pStyle w:val="TAC"/>
              <w:keepNext w:val="0"/>
              <w:keepLines w:val="0"/>
              <w:rPr>
                <w:rFonts w:eastAsia="Times New Roman"/>
                <w:lang w:eastAsia="zh-TW"/>
              </w:rPr>
            </w:pPr>
            <w:r>
              <w:rPr>
                <w:szCs w:val="18"/>
                <w:lang w:eastAsia="fi-FI"/>
              </w:rPr>
              <w:t>DC_11</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2DE023B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603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73144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DDDB5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034292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C1C0FA5" w14:textId="77777777" w:rsidR="00755267" w:rsidRDefault="00755267">
            <w:pPr>
              <w:pStyle w:val="TAC"/>
              <w:keepNext w:val="0"/>
              <w:keepLines w:val="0"/>
              <w:rPr>
                <w:rFonts w:eastAsia="Times New Roman"/>
              </w:rPr>
            </w:pPr>
            <w:r>
              <w:t>+2/-3</w:t>
            </w:r>
          </w:p>
        </w:tc>
      </w:tr>
      <w:tr w:rsidR="00755267" w14:paraId="459793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4E8B69" w14:textId="77777777" w:rsidR="00755267" w:rsidRDefault="00755267">
            <w:pPr>
              <w:pStyle w:val="TAC"/>
              <w:keepNext w:val="0"/>
              <w:keepLines w:val="0"/>
              <w:rPr>
                <w:rFonts w:eastAsia="Times New Roman"/>
                <w:lang w:eastAsia="fi-FI"/>
              </w:rPr>
            </w:pPr>
            <w:r>
              <w:rPr>
                <w:szCs w:val="18"/>
                <w:lang w:eastAsia="fi-FI"/>
              </w:rPr>
              <w:t>DC_11A_n41A</w:t>
            </w:r>
          </w:p>
        </w:tc>
        <w:tc>
          <w:tcPr>
            <w:tcW w:w="688" w:type="pct"/>
            <w:tcBorders>
              <w:top w:val="single" w:sz="4" w:space="0" w:color="auto"/>
              <w:left w:val="single" w:sz="4" w:space="0" w:color="auto"/>
              <w:bottom w:val="single" w:sz="4" w:space="0" w:color="auto"/>
              <w:right w:val="single" w:sz="4" w:space="0" w:color="auto"/>
            </w:tcBorders>
          </w:tcPr>
          <w:p w14:paraId="6D472517"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D66DD9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E4EC10B"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E5093C5"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441BF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4BA220" w14:textId="77777777" w:rsidR="00755267" w:rsidRDefault="00755267">
            <w:pPr>
              <w:pStyle w:val="TAC"/>
              <w:keepNext w:val="0"/>
              <w:keepLines w:val="0"/>
              <w:rPr>
                <w:rFonts w:eastAsia="Times New Roman"/>
              </w:rPr>
            </w:pPr>
            <w:r>
              <w:t>+2/-3</w:t>
            </w:r>
          </w:p>
        </w:tc>
      </w:tr>
      <w:tr w:rsidR="00755267" w14:paraId="5F0A50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2F8A7C2" w14:textId="77777777" w:rsidR="00755267" w:rsidRDefault="00755267">
            <w:pPr>
              <w:pStyle w:val="TAC"/>
              <w:keepNext w:val="0"/>
              <w:keepLines w:val="0"/>
              <w:rPr>
                <w:rFonts w:eastAsia="Times New Roman"/>
                <w:lang w:eastAsia="fi-FI"/>
              </w:rPr>
            </w:pPr>
            <w:r>
              <w:rPr>
                <w:lang w:eastAsia="fi-FI"/>
              </w:rPr>
              <w:t>DC_11A_n77A</w:t>
            </w:r>
          </w:p>
        </w:tc>
        <w:tc>
          <w:tcPr>
            <w:tcW w:w="688" w:type="pct"/>
            <w:tcBorders>
              <w:top w:val="single" w:sz="4" w:space="0" w:color="auto"/>
              <w:left w:val="single" w:sz="4" w:space="0" w:color="auto"/>
              <w:bottom w:val="single" w:sz="4" w:space="0" w:color="auto"/>
              <w:right w:val="single" w:sz="4" w:space="0" w:color="auto"/>
            </w:tcBorders>
          </w:tcPr>
          <w:p w14:paraId="7848AF7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77F667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0D8A5945"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F8F597A"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096853A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25DAEDF" w14:textId="77777777" w:rsidR="00755267" w:rsidRDefault="00755267">
            <w:pPr>
              <w:pStyle w:val="TAC"/>
              <w:keepNext w:val="0"/>
              <w:keepLines w:val="0"/>
              <w:rPr>
                <w:rFonts w:eastAsia="Times New Roman"/>
              </w:rPr>
            </w:pPr>
            <w:r>
              <w:t>+2/-3</w:t>
            </w:r>
          </w:p>
        </w:tc>
      </w:tr>
      <w:tr w:rsidR="00755267" w14:paraId="75BFB82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E174B" w14:textId="77777777" w:rsidR="00755267" w:rsidRDefault="00755267">
            <w:pPr>
              <w:pStyle w:val="TAC"/>
              <w:keepNext w:val="0"/>
              <w:keepLines w:val="0"/>
              <w:rPr>
                <w:rFonts w:eastAsia="Times New Roman"/>
                <w:lang w:eastAsia="fi-FI"/>
              </w:rPr>
            </w:pPr>
            <w:r>
              <w:rPr>
                <w:lang w:eastAsia="fi-FI"/>
              </w:rPr>
              <w:t>DC_11A_n78A</w:t>
            </w:r>
          </w:p>
        </w:tc>
        <w:tc>
          <w:tcPr>
            <w:tcW w:w="688" w:type="pct"/>
            <w:tcBorders>
              <w:top w:val="single" w:sz="4" w:space="0" w:color="auto"/>
              <w:left w:val="single" w:sz="4" w:space="0" w:color="auto"/>
              <w:bottom w:val="single" w:sz="4" w:space="0" w:color="auto"/>
              <w:right w:val="single" w:sz="4" w:space="0" w:color="auto"/>
            </w:tcBorders>
          </w:tcPr>
          <w:p w14:paraId="6260684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78CF89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62A2E78"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B459B77"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86A17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0D7EA0" w14:textId="77777777" w:rsidR="00755267" w:rsidRDefault="00755267">
            <w:pPr>
              <w:pStyle w:val="TAC"/>
              <w:keepNext w:val="0"/>
              <w:keepLines w:val="0"/>
              <w:rPr>
                <w:rFonts w:eastAsia="Times New Roman"/>
              </w:rPr>
            </w:pPr>
            <w:r>
              <w:t>+2/-3</w:t>
            </w:r>
          </w:p>
        </w:tc>
      </w:tr>
      <w:tr w:rsidR="00755267" w14:paraId="6DF6917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708D648" w14:textId="77777777" w:rsidR="00755267" w:rsidRDefault="00755267">
            <w:pPr>
              <w:pStyle w:val="TAC"/>
              <w:keepNext w:val="0"/>
              <w:keepLines w:val="0"/>
              <w:rPr>
                <w:rFonts w:eastAsia="Times New Roman"/>
                <w:lang w:eastAsia="fi-FI"/>
              </w:rPr>
            </w:pPr>
            <w:r>
              <w:rPr>
                <w:lang w:eastAsia="fi-FI"/>
              </w:rPr>
              <w:t>DC_11A_n79A</w:t>
            </w:r>
          </w:p>
        </w:tc>
        <w:tc>
          <w:tcPr>
            <w:tcW w:w="688" w:type="pct"/>
            <w:tcBorders>
              <w:top w:val="single" w:sz="4" w:space="0" w:color="auto"/>
              <w:left w:val="single" w:sz="4" w:space="0" w:color="auto"/>
              <w:bottom w:val="single" w:sz="4" w:space="0" w:color="auto"/>
              <w:right w:val="single" w:sz="4" w:space="0" w:color="auto"/>
            </w:tcBorders>
          </w:tcPr>
          <w:p w14:paraId="09117C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EE570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8CD5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DF8863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242F6D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04ECA1" w14:textId="77777777" w:rsidR="00755267" w:rsidRDefault="00755267">
            <w:pPr>
              <w:pStyle w:val="TAC"/>
              <w:keepNext w:val="0"/>
              <w:keepLines w:val="0"/>
              <w:rPr>
                <w:rFonts w:eastAsia="Times New Roman"/>
              </w:rPr>
            </w:pPr>
            <w:r>
              <w:t>+2/-3</w:t>
            </w:r>
          </w:p>
        </w:tc>
      </w:tr>
      <w:tr w:rsidR="00755267" w14:paraId="72E10A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3745D1" w14:textId="77777777" w:rsidR="00755267" w:rsidRDefault="00755267">
            <w:pPr>
              <w:pStyle w:val="TAC"/>
              <w:keepNext w:val="0"/>
              <w:keepLines w:val="0"/>
              <w:rPr>
                <w:rFonts w:eastAsia="Times New Roman"/>
                <w:lang w:eastAsia="fi-FI"/>
              </w:rPr>
            </w:pPr>
            <w:r>
              <w:rPr>
                <w:lang w:eastAsia="fi-FI"/>
              </w:rPr>
              <w:t>DC_</w:t>
            </w:r>
            <w:r>
              <w:rPr>
                <w:lang w:eastAsia="zh-CN"/>
              </w:rPr>
              <w:t>12A_n2A</w:t>
            </w:r>
          </w:p>
        </w:tc>
        <w:tc>
          <w:tcPr>
            <w:tcW w:w="688" w:type="pct"/>
            <w:tcBorders>
              <w:top w:val="single" w:sz="4" w:space="0" w:color="auto"/>
              <w:left w:val="single" w:sz="4" w:space="0" w:color="auto"/>
              <w:bottom w:val="single" w:sz="4" w:space="0" w:color="auto"/>
              <w:right w:val="single" w:sz="4" w:space="0" w:color="auto"/>
            </w:tcBorders>
          </w:tcPr>
          <w:p w14:paraId="0E7E36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0807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09D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D07B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13793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1D3E04" w14:textId="77777777" w:rsidR="00755267" w:rsidRDefault="00755267">
            <w:pPr>
              <w:pStyle w:val="TAC"/>
              <w:keepNext w:val="0"/>
              <w:keepLines w:val="0"/>
              <w:rPr>
                <w:rFonts w:eastAsia="Times New Roman"/>
              </w:rPr>
            </w:pPr>
            <w:r>
              <w:t>+2/-3</w:t>
            </w:r>
          </w:p>
        </w:tc>
      </w:tr>
      <w:tr w:rsidR="00755267" w14:paraId="2E6FC0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E6C05AD" w14:textId="77777777" w:rsidR="00755267" w:rsidRDefault="00755267">
            <w:pPr>
              <w:pStyle w:val="TAC"/>
              <w:keepNext w:val="0"/>
              <w:keepLines w:val="0"/>
              <w:rPr>
                <w:rFonts w:eastAsia="Times New Roman"/>
                <w:lang w:eastAsia="fi-FI"/>
              </w:rPr>
            </w:pPr>
            <w:r>
              <w:rPr>
                <w:lang w:eastAsia="fi-FI"/>
              </w:rPr>
              <w:t>DC_12A_n5A</w:t>
            </w:r>
          </w:p>
        </w:tc>
        <w:tc>
          <w:tcPr>
            <w:tcW w:w="688" w:type="pct"/>
            <w:tcBorders>
              <w:top w:val="single" w:sz="4" w:space="0" w:color="auto"/>
              <w:left w:val="single" w:sz="4" w:space="0" w:color="auto"/>
              <w:bottom w:val="single" w:sz="4" w:space="0" w:color="auto"/>
              <w:right w:val="single" w:sz="4" w:space="0" w:color="auto"/>
            </w:tcBorders>
          </w:tcPr>
          <w:p w14:paraId="51229BE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C305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B1BFF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1D3D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C9120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1C645C8" w14:textId="77777777" w:rsidR="00755267" w:rsidRDefault="00755267">
            <w:pPr>
              <w:pStyle w:val="TAC"/>
              <w:keepNext w:val="0"/>
              <w:keepLines w:val="0"/>
              <w:rPr>
                <w:rFonts w:eastAsia="Times New Roman"/>
              </w:rPr>
            </w:pPr>
            <w:r>
              <w:t>+2/-3</w:t>
            </w:r>
          </w:p>
        </w:tc>
      </w:tr>
      <w:tr w:rsidR="00755267" w14:paraId="3D1E7DC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4A2C6F" w14:textId="77777777" w:rsidR="00755267" w:rsidRDefault="00755267">
            <w:pPr>
              <w:pStyle w:val="TAC"/>
              <w:keepNext w:val="0"/>
              <w:keepLines w:val="0"/>
              <w:rPr>
                <w:rFonts w:eastAsia="Times New Roman"/>
                <w:lang w:eastAsia="fi-FI"/>
              </w:rPr>
            </w:pPr>
            <w:r>
              <w:rPr>
                <w:rFonts w:cs="Arial"/>
                <w:lang w:eastAsia="zh-CN"/>
              </w:rPr>
              <w:lastRenderedPageBreak/>
              <w:t>DC_12A_n7A</w:t>
            </w:r>
          </w:p>
        </w:tc>
        <w:tc>
          <w:tcPr>
            <w:tcW w:w="688" w:type="pct"/>
            <w:tcBorders>
              <w:top w:val="single" w:sz="4" w:space="0" w:color="auto"/>
              <w:left w:val="single" w:sz="4" w:space="0" w:color="auto"/>
              <w:bottom w:val="single" w:sz="4" w:space="0" w:color="auto"/>
              <w:right w:val="single" w:sz="4" w:space="0" w:color="auto"/>
            </w:tcBorders>
          </w:tcPr>
          <w:p w14:paraId="089756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CAEF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249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B287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116AEB9" w14:textId="77777777" w:rsidR="00755267" w:rsidRDefault="00755267">
            <w:pPr>
              <w:pStyle w:val="TAC"/>
              <w:keepNext w:val="0"/>
              <w:keepLines w:val="0"/>
              <w:rPr>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E39DE9F" w14:textId="77777777" w:rsidR="00755267" w:rsidRDefault="00755267">
            <w:pPr>
              <w:pStyle w:val="TAC"/>
              <w:keepNext w:val="0"/>
              <w:keepLines w:val="0"/>
              <w:rPr>
                <w:rFonts w:eastAsia="Times New Roman"/>
              </w:rPr>
            </w:pPr>
            <w:r>
              <w:rPr>
                <w:rFonts w:eastAsia="Symbol" w:cs="Arial"/>
              </w:rPr>
              <w:t>+2/-3</w:t>
            </w:r>
          </w:p>
        </w:tc>
      </w:tr>
      <w:tr w:rsidR="00755267" w14:paraId="559E024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CC63F5" w14:textId="77777777" w:rsidR="00755267" w:rsidRDefault="00755267">
            <w:pPr>
              <w:pStyle w:val="TAC"/>
              <w:keepNext w:val="0"/>
              <w:keepLines w:val="0"/>
              <w:rPr>
                <w:rFonts w:eastAsia="Times New Roman"/>
                <w:lang w:eastAsia="fi-FI"/>
              </w:rPr>
            </w:pPr>
            <w:r>
              <w:rPr>
                <w:lang w:eastAsia="fi-FI"/>
              </w:rPr>
              <w:t>DC_12A_n25A</w:t>
            </w:r>
          </w:p>
        </w:tc>
        <w:tc>
          <w:tcPr>
            <w:tcW w:w="688" w:type="pct"/>
            <w:tcBorders>
              <w:top w:val="single" w:sz="4" w:space="0" w:color="auto"/>
              <w:left w:val="single" w:sz="4" w:space="0" w:color="auto"/>
              <w:bottom w:val="single" w:sz="4" w:space="0" w:color="auto"/>
              <w:right w:val="single" w:sz="4" w:space="0" w:color="auto"/>
            </w:tcBorders>
          </w:tcPr>
          <w:p w14:paraId="1D2382F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6463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4BCA9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A745A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E276F0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DC5B0E" w14:textId="77777777" w:rsidR="00755267" w:rsidRDefault="00755267">
            <w:pPr>
              <w:pStyle w:val="TAC"/>
              <w:keepNext w:val="0"/>
              <w:keepLines w:val="0"/>
              <w:rPr>
                <w:rFonts w:eastAsia="Times New Roman"/>
              </w:rPr>
            </w:pPr>
            <w:r>
              <w:t>+2/-3</w:t>
            </w:r>
          </w:p>
        </w:tc>
      </w:tr>
      <w:tr w:rsidR="00755267" w14:paraId="76E046D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B1220" w14:textId="77777777" w:rsidR="00755267" w:rsidRDefault="00755267">
            <w:pPr>
              <w:pStyle w:val="TAC"/>
              <w:keepNext w:val="0"/>
              <w:keepLines w:val="0"/>
              <w:rPr>
                <w:rFonts w:eastAsia="Times New Roman"/>
                <w:szCs w:val="18"/>
                <w:lang w:eastAsia="fi-FI"/>
              </w:rPr>
            </w:pPr>
            <w:r>
              <w:rPr>
                <w:lang w:eastAsia="fi-FI"/>
              </w:rPr>
              <w:t>DC_12A_n30A</w:t>
            </w:r>
          </w:p>
        </w:tc>
        <w:tc>
          <w:tcPr>
            <w:tcW w:w="688" w:type="pct"/>
            <w:tcBorders>
              <w:top w:val="single" w:sz="4" w:space="0" w:color="auto"/>
              <w:left w:val="single" w:sz="4" w:space="0" w:color="auto"/>
              <w:bottom w:val="single" w:sz="4" w:space="0" w:color="auto"/>
              <w:right w:val="single" w:sz="4" w:space="0" w:color="auto"/>
            </w:tcBorders>
          </w:tcPr>
          <w:p w14:paraId="6E831A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98FE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5E71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25F7D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A0F30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89929AB" w14:textId="77777777" w:rsidR="00755267" w:rsidRDefault="00755267">
            <w:pPr>
              <w:pStyle w:val="TAC"/>
              <w:keepNext w:val="0"/>
              <w:keepLines w:val="0"/>
              <w:rPr>
                <w:rFonts w:eastAsia="Times New Roman"/>
              </w:rPr>
            </w:pPr>
            <w:r>
              <w:t>+2/-3</w:t>
            </w:r>
          </w:p>
        </w:tc>
      </w:tr>
      <w:tr w:rsidR="00755267" w14:paraId="29F3023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50A3EAF"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12</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14:paraId="4513893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8465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27EA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645EE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2987C8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EEE6058" w14:textId="77777777" w:rsidR="00755267" w:rsidRDefault="00755267">
            <w:pPr>
              <w:pStyle w:val="TAC"/>
              <w:keepNext w:val="0"/>
              <w:keepLines w:val="0"/>
              <w:rPr>
                <w:rFonts w:eastAsia="Times New Roman"/>
              </w:rPr>
            </w:pPr>
            <w:r>
              <w:t>+2/-3</w:t>
            </w:r>
          </w:p>
        </w:tc>
      </w:tr>
      <w:tr w:rsidR="00755267" w14:paraId="255A19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AA991B5" w14:textId="77777777" w:rsidR="00755267" w:rsidRDefault="00755267">
            <w:pPr>
              <w:pStyle w:val="TAC"/>
              <w:keepNext w:val="0"/>
              <w:keepLines w:val="0"/>
              <w:rPr>
                <w:rFonts w:eastAsia="Times New Roman"/>
                <w:szCs w:val="18"/>
                <w:lang w:eastAsia="fi-FI"/>
              </w:rPr>
            </w:pPr>
            <w:r>
              <w:rPr>
                <w:szCs w:val="18"/>
                <w:lang w:eastAsia="fi-FI"/>
              </w:rPr>
              <w:t>DC_12A_n41A</w:t>
            </w:r>
          </w:p>
        </w:tc>
        <w:tc>
          <w:tcPr>
            <w:tcW w:w="688" w:type="pct"/>
            <w:tcBorders>
              <w:top w:val="single" w:sz="4" w:space="0" w:color="auto"/>
              <w:left w:val="single" w:sz="4" w:space="0" w:color="auto"/>
              <w:bottom w:val="single" w:sz="4" w:space="0" w:color="auto"/>
              <w:right w:val="single" w:sz="4" w:space="0" w:color="auto"/>
            </w:tcBorders>
          </w:tcPr>
          <w:p w14:paraId="0647CBC3"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0B60A6C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5E9BBFD"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2DDA124"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B7BBF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7A7151" w14:textId="77777777" w:rsidR="00755267" w:rsidRDefault="00755267">
            <w:pPr>
              <w:pStyle w:val="TAC"/>
              <w:keepNext w:val="0"/>
              <w:keepLines w:val="0"/>
              <w:rPr>
                <w:rFonts w:eastAsia="Times New Roman"/>
              </w:rPr>
            </w:pPr>
            <w:r>
              <w:t>+2/-3</w:t>
            </w:r>
          </w:p>
        </w:tc>
      </w:tr>
      <w:tr w:rsidR="00755267" w14:paraId="4CB9838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98C9BD" w14:textId="77777777" w:rsidR="00755267" w:rsidRDefault="00755267">
            <w:pPr>
              <w:pStyle w:val="TAC"/>
              <w:keepNext w:val="0"/>
              <w:keepLines w:val="0"/>
              <w:rPr>
                <w:rFonts w:eastAsia="Times New Roman"/>
                <w:lang w:eastAsia="fi-FI"/>
              </w:rPr>
            </w:pPr>
            <w:r>
              <w:rPr>
                <w:lang w:eastAsia="fi-FI"/>
              </w:rPr>
              <w:t>DC_12A_n66A</w:t>
            </w:r>
          </w:p>
        </w:tc>
        <w:tc>
          <w:tcPr>
            <w:tcW w:w="688" w:type="pct"/>
            <w:tcBorders>
              <w:top w:val="single" w:sz="4" w:space="0" w:color="auto"/>
              <w:left w:val="single" w:sz="4" w:space="0" w:color="auto"/>
              <w:bottom w:val="single" w:sz="4" w:space="0" w:color="auto"/>
              <w:right w:val="single" w:sz="4" w:space="0" w:color="auto"/>
            </w:tcBorders>
          </w:tcPr>
          <w:p w14:paraId="5C8005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6918B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E55A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C33C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FBE8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01B2725" w14:textId="77777777" w:rsidR="00755267" w:rsidRDefault="00755267">
            <w:pPr>
              <w:pStyle w:val="TAC"/>
              <w:keepNext w:val="0"/>
              <w:keepLines w:val="0"/>
              <w:rPr>
                <w:rFonts w:eastAsia="Times New Roman"/>
              </w:rPr>
            </w:pPr>
            <w:r>
              <w:t>+2/-3</w:t>
            </w:r>
          </w:p>
        </w:tc>
      </w:tr>
      <w:tr w:rsidR="00755267" w14:paraId="73D587F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F841D1" w14:textId="77777777" w:rsidR="00755267" w:rsidRDefault="00755267">
            <w:pPr>
              <w:pStyle w:val="TAC"/>
              <w:keepNext w:val="0"/>
              <w:keepLines w:val="0"/>
              <w:rPr>
                <w:rFonts w:eastAsia="Times New Roman"/>
                <w:lang w:eastAsia="zh-CN"/>
              </w:rPr>
            </w:pPr>
            <w:r>
              <w:rPr>
                <w:rFonts w:cs="Arial"/>
              </w:rPr>
              <w:t>DC_12A_n71A</w:t>
            </w:r>
            <w:r>
              <w:rPr>
                <w:rFonts w:cs="Arial"/>
                <w:vertAlign w:val="superscript"/>
                <w:lang w:eastAsia="zh-TW"/>
              </w:rPr>
              <w:t>7</w:t>
            </w:r>
          </w:p>
        </w:tc>
        <w:tc>
          <w:tcPr>
            <w:tcW w:w="688" w:type="pct"/>
            <w:tcBorders>
              <w:top w:val="single" w:sz="4" w:space="0" w:color="auto"/>
              <w:left w:val="single" w:sz="4" w:space="0" w:color="auto"/>
              <w:bottom w:val="single" w:sz="4" w:space="0" w:color="auto"/>
              <w:right w:val="single" w:sz="4" w:space="0" w:color="auto"/>
            </w:tcBorders>
          </w:tcPr>
          <w:p w14:paraId="6601AB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9300A8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110C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22F99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8CD0506"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3C466676" w14:textId="77777777" w:rsidR="00755267" w:rsidRDefault="00755267">
            <w:pPr>
              <w:pStyle w:val="TAC"/>
              <w:keepNext w:val="0"/>
              <w:keepLines w:val="0"/>
              <w:rPr>
                <w:rFonts w:eastAsia="Times New Roman"/>
              </w:rPr>
            </w:pPr>
            <w:r>
              <w:t>+2/-3</w:t>
            </w:r>
          </w:p>
        </w:tc>
      </w:tr>
      <w:tr w:rsidR="00755267" w14:paraId="0A0C2E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1CD28E7" w14:textId="77777777" w:rsidR="00755267" w:rsidRDefault="00755267">
            <w:pPr>
              <w:pStyle w:val="TAC"/>
              <w:keepNext w:val="0"/>
              <w:keepLines w:val="0"/>
              <w:rPr>
                <w:rFonts w:eastAsia="Times New Roman"/>
                <w:lang w:eastAsia="zh-CN"/>
              </w:rPr>
            </w:pPr>
            <w:r>
              <w:rPr>
                <w:lang w:eastAsia="zh-CN"/>
              </w:rPr>
              <w:t>DC_12A_n7</w:t>
            </w:r>
            <w:r>
              <w:rPr>
                <w:lang w:eastAsia="zh-TW"/>
              </w:rPr>
              <w:t>7</w:t>
            </w:r>
            <w:r>
              <w:rPr>
                <w:lang w:eastAsia="zh-CN"/>
              </w:rPr>
              <w:t>A</w:t>
            </w:r>
          </w:p>
        </w:tc>
        <w:tc>
          <w:tcPr>
            <w:tcW w:w="688" w:type="pct"/>
            <w:tcBorders>
              <w:top w:val="single" w:sz="4" w:space="0" w:color="auto"/>
              <w:left w:val="single" w:sz="4" w:space="0" w:color="auto"/>
              <w:bottom w:val="single" w:sz="4" w:space="0" w:color="auto"/>
              <w:right w:val="single" w:sz="4" w:space="0" w:color="auto"/>
            </w:tcBorders>
          </w:tcPr>
          <w:p w14:paraId="16A7059B"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08EBD1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1EF7D9AB"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5663A35"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5DD3C8DC"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20CD9650" w14:textId="77777777" w:rsidR="00755267" w:rsidRDefault="00755267">
            <w:pPr>
              <w:pStyle w:val="TAC"/>
              <w:keepNext w:val="0"/>
              <w:keepLines w:val="0"/>
              <w:rPr>
                <w:rFonts w:eastAsia="Times New Roman"/>
              </w:rPr>
            </w:pPr>
            <w:r>
              <w:t>+2/-3</w:t>
            </w:r>
          </w:p>
        </w:tc>
      </w:tr>
      <w:tr w:rsidR="00755267" w14:paraId="097EE20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56B653" w14:textId="77777777" w:rsidR="00755267" w:rsidRDefault="00755267">
            <w:pPr>
              <w:pStyle w:val="TAC"/>
              <w:keepNext w:val="0"/>
              <w:keepLines w:val="0"/>
              <w:rPr>
                <w:rFonts w:eastAsia="Times New Roman"/>
                <w:lang w:eastAsia="fi-FI"/>
              </w:rPr>
            </w:pPr>
            <w:r>
              <w:rPr>
                <w:lang w:eastAsia="zh-CN"/>
              </w:rPr>
              <w:t>DC_12A_n78A</w:t>
            </w:r>
          </w:p>
        </w:tc>
        <w:tc>
          <w:tcPr>
            <w:tcW w:w="688" w:type="pct"/>
            <w:tcBorders>
              <w:top w:val="single" w:sz="4" w:space="0" w:color="auto"/>
              <w:left w:val="single" w:sz="4" w:space="0" w:color="auto"/>
              <w:bottom w:val="single" w:sz="4" w:space="0" w:color="auto"/>
              <w:right w:val="single" w:sz="4" w:space="0" w:color="auto"/>
            </w:tcBorders>
          </w:tcPr>
          <w:p w14:paraId="699D51A9"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352B37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6BC75E3"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7035723"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632B31B"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220DE109" w14:textId="77777777" w:rsidR="00755267" w:rsidRDefault="00755267">
            <w:pPr>
              <w:pStyle w:val="TAC"/>
              <w:keepNext w:val="0"/>
              <w:keepLines w:val="0"/>
              <w:rPr>
                <w:rFonts w:eastAsia="Times New Roman"/>
              </w:rPr>
            </w:pPr>
            <w:r>
              <w:t>+2/-3</w:t>
            </w:r>
          </w:p>
        </w:tc>
      </w:tr>
      <w:tr w:rsidR="00755267" w14:paraId="7E46F4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B1CC28" w14:textId="77777777" w:rsidR="00755267" w:rsidRDefault="00755267">
            <w:pPr>
              <w:pStyle w:val="TAC"/>
              <w:keepNext w:val="0"/>
              <w:keepLines w:val="0"/>
              <w:rPr>
                <w:rFonts w:eastAsia="Times New Roman"/>
                <w:lang w:eastAsia="zh-CN"/>
              </w:rPr>
            </w:pPr>
            <w:r>
              <w:rPr>
                <w:lang w:eastAsia="fi-FI"/>
              </w:rPr>
              <w:t>DC_13A_n2A</w:t>
            </w:r>
          </w:p>
        </w:tc>
        <w:tc>
          <w:tcPr>
            <w:tcW w:w="688" w:type="pct"/>
            <w:tcBorders>
              <w:top w:val="single" w:sz="4" w:space="0" w:color="auto"/>
              <w:left w:val="single" w:sz="4" w:space="0" w:color="auto"/>
              <w:bottom w:val="single" w:sz="4" w:space="0" w:color="auto"/>
              <w:right w:val="single" w:sz="4" w:space="0" w:color="auto"/>
            </w:tcBorders>
          </w:tcPr>
          <w:p w14:paraId="36F1FB6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46E6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6F370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23AC9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7A0FD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35F00D" w14:textId="77777777" w:rsidR="00755267" w:rsidRDefault="00755267">
            <w:pPr>
              <w:pStyle w:val="TAC"/>
              <w:keepNext w:val="0"/>
              <w:keepLines w:val="0"/>
              <w:rPr>
                <w:rFonts w:eastAsia="Times New Roman"/>
              </w:rPr>
            </w:pPr>
            <w:r>
              <w:t>+2/-3</w:t>
            </w:r>
          </w:p>
        </w:tc>
      </w:tr>
      <w:tr w:rsidR="00755267" w14:paraId="59887DD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14E058"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13A_n5A</w:t>
            </w:r>
          </w:p>
        </w:tc>
        <w:tc>
          <w:tcPr>
            <w:tcW w:w="688" w:type="pct"/>
            <w:tcBorders>
              <w:top w:val="single" w:sz="4" w:space="0" w:color="auto"/>
              <w:left w:val="single" w:sz="4" w:space="0" w:color="auto"/>
              <w:bottom w:val="single" w:sz="4" w:space="0" w:color="auto"/>
              <w:right w:val="single" w:sz="4" w:space="0" w:color="auto"/>
            </w:tcBorders>
          </w:tcPr>
          <w:p w14:paraId="52EF402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7CC3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6F8F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D54C3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D934F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6D1CBE9" w14:textId="77777777" w:rsidR="00755267" w:rsidRDefault="00755267">
            <w:pPr>
              <w:pStyle w:val="TAC"/>
              <w:keepNext w:val="0"/>
              <w:keepLines w:val="0"/>
              <w:rPr>
                <w:rFonts w:eastAsia="Times New Roman"/>
              </w:rPr>
            </w:pPr>
            <w:r>
              <w:t>+2/-3</w:t>
            </w:r>
          </w:p>
        </w:tc>
      </w:tr>
      <w:tr w:rsidR="00755267" w14:paraId="062D3A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51676B" w14:textId="77777777" w:rsidR="00755267" w:rsidRDefault="00755267">
            <w:pPr>
              <w:pStyle w:val="TAC"/>
              <w:keepNext w:val="0"/>
              <w:keepLines w:val="0"/>
              <w:rPr>
                <w:rFonts w:eastAsia="Times New Roman"/>
                <w:szCs w:val="18"/>
                <w:lang w:eastAsia="fi-FI"/>
              </w:rPr>
            </w:pPr>
            <w:r>
              <w:rPr>
                <w:szCs w:val="18"/>
                <w:lang w:eastAsia="fi-FI"/>
              </w:rPr>
              <w:t>DC_13A_n7A</w:t>
            </w:r>
          </w:p>
        </w:tc>
        <w:tc>
          <w:tcPr>
            <w:tcW w:w="688" w:type="pct"/>
            <w:tcBorders>
              <w:top w:val="single" w:sz="4" w:space="0" w:color="auto"/>
              <w:left w:val="single" w:sz="4" w:space="0" w:color="auto"/>
              <w:bottom w:val="single" w:sz="4" w:space="0" w:color="auto"/>
              <w:right w:val="single" w:sz="4" w:space="0" w:color="auto"/>
            </w:tcBorders>
          </w:tcPr>
          <w:p w14:paraId="21F94F7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92DD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0F72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9F24D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55453C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1EA858" w14:textId="77777777" w:rsidR="00755267" w:rsidRDefault="00755267">
            <w:pPr>
              <w:pStyle w:val="TAC"/>
              <w:keepNext w:val="0"/>
              <w:keepLines w:val="0"/>
              <w:rPr>
                <w:rFonts w:eastAsia="Times New Roman"/>
              </w:rPr>
            </w:pPr>
            <w:r>
              <w:t>+2/-3</w:t>
            </w:r>
          </w:p>
        </w:tc>
      </w:tr>
      <w:tr w:rsidR="00755267" w14:paraId="0B4C35B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0383D14" w14:textId="77777777" w:rsidR="00755267" w:rsidRDefault="00755267">
            <w:pPr>
              <w:pStyle w:val="TAC"/>
              <w:keepNext w:val="0"/>
              <w:keepLines w:val="0"/>
              <w:rPr>
                <w:rFonts w:eastAsia="Times New Roman"/>
                <w:szCs w:val="18"/>
                <w:lang w:eastAsia="fi-FI"/>
              </w:rPr>
            </w:pPr>
            <w:r>
              <w:rPr>
                <w:szCs w:val="18"/>
                <w:lang w:eastAsia="fi-FI"/>
              </w:rPr>
              <w:t>DC_13A_n25A</w:t>
            </w:r>
          </w:p>
        </w:tc>
        <w:tc>
          <w:tcPr>
            <w:tcW w:w="688" w:type="pct"/>
            <w:tcBorders>
              <w:top w:val="single" w:sz="4" w:space="0" w:color="auto"/>
              <w:left w:val="single" w:sz="4" w:space="0" w:color="auto"/>
              <w:bottom w:val="single" w:sz="4" w:space="0" w:color="auto"/>
              <w:right w:val="single" w:sz="4" w:space="0" w:color="auto"/>
            </w:tcBorders>
          </w:tcPr>
          <w:p w14:paraId="588BE7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3765A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4378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6385B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A0E8D02"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7B446E66" w14:textId="77777777" w:rsidR="00755267" w:rsidRDefault="00755267">
            <w:pPr>
              <w:pStyle w:val="TAC"/>
              <w:keepNext w:val="0"/>
              <w:keepLines w:val="0"/>
              <w:rPr>
                <w:rFonts w:eastAsia="Times New Roman"/>
              </w:rPr>
            </w:pPr>
            <w:r>
              <w:t>+2/-3</w:t>
            </w:r>
          </w:p>
        </w:tc>
      </w:tr>
      <w:tr w:rsidR="00755267" w14:paraId="3280A68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5B68914" w14:textId="77777777" w:rsidR="00755267" w:rsidRDefault="00755267">
            <w:pPr>
              <w:pStyle w:val="TAC"/>
              <w:keepNext w:val="0"/>
              <w:keepLines w:val="0"/>
              <w:rPr>
                <w:rFonts w:eastAsia="Times New Roman"/>
                <w:lang w:eastAsia="fi-FI"/>
              </w:rPr>
            </w:pPr>
            <w:r>
              <w:rPr>
                <w:szCs w:val="18"/>
                <w:lang w:eastAsia="fi-FI"/>
              </w:rPr>
              <w:t>DC_13A_n48A</w:t>
            </w:r>
          </w:p>
        </w:tc>
        <w:tc>
          <w:tcPr>
            <w:tcW w:w="688" w:type="pct"/>
            <w:tcBorders>
              <w:top w:val="single" w:sz="4" w:space="0" w:color="auto"/>
              <w:left w:val="single" w:sz="4" w:space="0" w:color="auto"/>
              <w:bottom w:val="single" w:sz="4" w:space="0" w:color="auto"/>
              <w:right w:val="single" w:sz="4" w:space="0" w:color="auto"/>
            </w:tcBorders>
          </w:tcPr>
          <w:p w14:paraId="46B5699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A03E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7CA9B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787CBF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FA98227"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44F2D275" w14:textId="77777777" w:rsidR="00755267" w:rsidRDefault="00755267">
            <w:pPr>
              <w:pStyle w:val="TAC"/>
              <w:keepNext w:val="0"/>
              <w:keepLines w:val="0"/>
              <w:rPr>
                <w:rFonts w:eastAsia="Times New Roman"/>
              </w:rPr>
            </w:pPr>
            <w:r>
              <w:t>+2/-3</w:t>
            </w:r>
          </w:p>
        </w:tc>
      </w:tr>
      <w:tr w:rsidR="00755267" w14:paraId="68AB63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8047BB" w14:textId="77777777" w:rsidR="00755267" w:rsidRDefault="00755267">
            <w:pPr>
              <w:pStyle w:val="TAC"/>
              <w:keepNext w:val="0"/>
              <w:keepLines w:val="0"/>
              <w:rPr>
                <w:rFonts w:eastAsia="Times New Roman"/>
                <w:lang w:eastAsia="fi-FI"/>
              </w:rPr>
            </w:pPr>
            <w:r>
              <w:rPr>
                <w:lang w:eastAsia="fi-FI"/>
              </w:rPr>
              <w:t>DC_13A_n66A</w:t>
            </w:r>
          </w:p>
        </w:tc>
        <w:tc>
          <w:tcPr>
            <w:tcW w:w="688" w:type="pct"/>
            <w:tcBorders>
              <w:top w:val="single" w:sz="4" w:space="0" w:color="auto"/>
              <w:left w:val="single" w:sz="4" w:space="0" w:color="auto"/>
              <w:bottom w:val="single" w:sz="4" w:space="0" w:color="auto"/>
              <w:right w:val="single" w:sz="4" w:space="0" w:color="auto"/>
            </w:tcBorders>
          </w:tcPr>
          <w:p w14:paraId="304C92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9CE9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B6CB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9B3BFC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FD0D0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8E6C8A0" w14:textId="77777777" w:rsidR="00755267" w:rsidRDefault="00755267">
            <w:pPr>
              <w:pStyle w:val="TAC"/>
              <w:keepNext w:val="0"/>
              <w:keepLines w:val="0"/>
              <w:rPr>
                <w:rFonts w:eastAsia="Times New Roman"/>
              </w:rPr>
            </w:pPr>
            <w:r>
              <w:t>+2/-3</w:t>
            </w:r>
          </w:p>
        </w:tc>
      </w:tr>
      <w:tr w:rsidR="00755267" w14:paraId="66AA6FB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166E91"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13</w:t>
            </w:r>
            <w:r>
              <w:rPr>
                <w:szCs w:val="18"/>
                <w:lang w:eastAsia="fi-FI"/>
              </w:rPr>
              <w:t>A_n</w:t>
            </w:r>
            <w:r>
              <w:rPr>
                <w:szCs w:val="18"/>
                <w:lang w:eastAsia="zh-CN"/>
              </w:rPr>
              <w:t>71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019C647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C67D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C2A2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CFF4A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9E8ED3A"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37E1A602" w14:textId="77777777" w:rsidR="00755267" w:rsidRDefault="00755267">
            <w:pPr>
              <w:pStyle w:val="TAC"/>
              <w:keepNext w:val="0"/>
              <w:keepLines w:val="0"/>
              <w:rPr>
                <w:rFonts w:eastAsia="Times New Roman"/>
              </w:rPr>
            </w:pPr>
            <w:r>
              <w:t>+2/-3</w:t>
            </w:r>
          </w:p>
        </w:tc>
      </w:tr>
      <w:tr w:rsidR="00755267" w14:paraId="376B12C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8BD8C1" w14:textId="77777777" w:rsidR="00755267" w:rsidRDefault="00755267">
            <w:pPr>
              <w:pStyle w:val="TAC"/>
              <w:keepNext w:val="0"/>
              <w:keepLines w:val="0"/>
              <w:rPr>
                <w:rFonts w:eastAsia="Times New Roman"/>
                <w:szCs w:val="18"/>
                <w:lang w:eastAsia="fi-FI"/>
              </w:rPr>
            </w:pPr>
            <w:r>
              <w:rPr>
                <w:lang w:eastAsia="fi-FI"/>
              </w:rPr>
              <w:t>DC_13A_n77A</w:t>
            </w:r>
          </w:p>
        </w:tc>
        <w:tc>
          <w:tcPr>
            <w:tcW w:w="688" w:type="pct"/>
            <w:tcBorders>
              <w:top w:val="single" w:sz="4" w:space="0" w:color="auto"/>
              <w:left w:val="single" w:sz="4" w:space="0" w:color="auto"/>
              <w:bottom w:val="single" w:sz="4" w:space="0" w:color="auto"/>
              <w:right w:val="single" w:sz="4" w:space="0" w:color="auto"/>
            </w:tcBorders>
          </w:tcPr>
          <w:p w14:paraId="17073CD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BB56D4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A2D2117"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05B5E5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C3E705F"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269944C" w14:textId="77777777" w:rsidR="00755267" w:rsidRDefault="00755267">
            <w:pPr>
              <w:pStyle w:val="TAC"/>
              <w:keepNext w:val="0"/>
              <w:keepLines w:val="0"/>
              <w:rPr>
                <w:rFonts w:eastAsia="Times New Roman"/>
              </w:rPr>
            </w:pPr>
            <w:r>
              <w:rPr>
                <w:rFonts w:eastAsia="MS Mincho"/>
              </w:rPr>
              <w:t>+2/-3</w:t>
            </w:r>
          </w:p>
        </w:tc>
      </w:tr>
      <w:tr w:rsidR="00755267" w14:paraId="7B5E111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BB6C94" w14:textId="77777777" w:rsidR="00755267" w:rsidRDefault="00755267">
            <w:pPr>
              <w:pStyle w:val="TAC"/>
              <w:keepNext w:val="0"/>
              <w:keepLines w:val="0"/>
              <w:rPr>
                <w:rFonts w:eastAsia="Times New Roman"/>
                <w:szCs w:val="18"/>
                <w:lang w:eastAsia="fi-FI"/>
              </w:rPr>
            </w:pPr>
            <w:r>
              <w:rPr>
                <w:szCs w:val="18"/>
                <w:lang w:eastAsia="fi-FI"/>
              </w:rPr>
              <w:t>DC_13A_n78A</w:t>
            </w:r>
          </w:p>
        </w:tc>
        <w:tc>
          <w:tcPr>
            <w:tcW w:w="688" w:type="pct"/>
            <w:tcBorders>
              <w:top w:val="single" w:sz="4" w:space="0" w:color="auto"/>
              <w:left w:val="single" w:sz="4" w:space="0" w:color="auto"/>
              <w:bottom w:val="single" w:sz="4" w:space="0" w:color="auto"/>
              <w:right w:val="single" w:sz="4" w:space="0" w:color="auto"/>
            </w:tcBorders>
          </w:tcPr>
          <w:p w14:paraId="2E4123E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40B79B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74818D3"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3ED1FD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AEC002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CED213" w14:textId="77777777" w:rsidR="00755267" w:rsidRDefault="00755267">
            <w:pPr>
              <w:pStyle w:val="TAC"/>
              <w:keepNext w:val="0"/>
              <w:keepLines w:val="0"/>
              <w:rPr>
                <w:rFonts w:eastAsia="Times New Roman"/>
              </w:rPr>
            </w:pPr>
            <w:r>
              <w:t>+2/-3</w:t>
            </w:r>
          </w:p>
        </w:tc>
      </w:tr>
      <w:tr w:rsidR="00755267" w14:paraId="0A52B13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2C3B384" w14:textId="77777777" w:rsidR="00755267" w:rsidRDefault="00755267">
            <w:pPr>
              <w:pStyle w:val="TAC"/>
              <w:keepNext w:val="0"/>
              <w:keepLines w:val="0"/>
              <w:rPr>
                <w:rFonts w:eastAsia="Times New Roman"/>
                <w:szCs w:val="18"/>
                <w:lang w:eastAsia="zh-TW"/>
              </w:rPr>
            </w:pPr>
            <w:r>
              <w:rPr>
                <w:szCs w:val="18"/>
                <w:lang w:eastAsia="zh-TW"/>
              </w:rPr>
              <w:t>DC_14A_n2A</w:t>
            </w:r>
          </w:p>
        </w:tc>
        <w:tc>
          <w:tcPr>
            <w:tcW w:w="688" w:type="pct"/>
            <w:tcBorders>
              <w:top w:val="single" w:sz="4" w:space="0" w:color="auto"/>
              <w:left w:val="single" w:sz="4" w:space="0" w:color="auto"/>
              <w:bottom w:val="single" w:sz="4" w:space="0" w:color="auto"/>
              <w:right w:val="single" w:sz="4" w:space="0" w:color="auto"/>
            </w:tcBorders>
          </w:tcPr>
          <w:p w14:paraId="08CAC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2C92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F1BFF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5E2FD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F5EEF8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818CBE4" w14:textId="77777777" w:rsidR="00755267" w:rsidRDefault="00755267">
            <w:pPr>
              <w:pStyle w:val="TAC"/>
              <w:keepNext w:val="0"/>
              <w:keepLines w:val="0"/>
              <w:rPr>
                <w:rFonts w:eastAsia="Times New Roman"/>
              </w:rPr>
            </w:pPr>
            <w:r>
              <w:t>+2/-3</w:t>
            </w:r>
          </w:p>
        </w:tc>
      </w:tr>
      <w:tr w:rsidR="00755267" w14:paraId="135E48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66289C" w14:textId="77777777" w:rsidR="00755267" w:rsidRDefault="00755267">
            <w:pPr>
              <w:pStyle w:val="TAC"/>
              <w:keepNext w:val="0"/>
              <w:keepLines w:val="0"/>
              <w:rPr>
                <w:rFonts w:eastAsia="Times New Roman"/>
                <w:szCs w:val="18"/>
                <w:lang w:eastAsia="fi-FI"/>
              </w:rPr>
            </w:pPr>
            <w:r>
              <w:rPr>
                <w:lang w:eastAsia="fi-FI"/>
              </w:rPr>
              <w:t>DC_14A_n5A</w:t>
            </w:r>
          </w:p>
        </w:tc>
        <w:tc>
          <w:tcPr>
            <w:tcW w:w="688" w:type="pct"/>
            <w:tcBorders>
              <w:top w:val="single" w:sz="4" w:space="0" w:color="auto"/>
              <w:left w:val="single" w:sz="4" w:space="0" w:color="auto"/>
              <w:bottom w:val="single" w:sz="4" w:space="0" w:color="auto"/>
              <w:right w:val="single" w:sz="4" w:space="0" w:color="auto"/>
            </w:tcBorders>
          </w:tcPr>
          <w:p w14:paraId="6730AC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44940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0E58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A2635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2C96DF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48BD459" w14:textId="77777777" w:rsidR="00755267" w:rsidRDefault="00755267">
            <w:pPr>
              <w:pStyle w:val="TAC"/>
              <w:keepNext w:val="0"/>
              <w:keepLines w:val="0"/>
              <w:rPr>
                <w:rFonts w:eastAsia="Times New Roman"/>
              </w:rPr>
            </w:pPr>
            <w:r>
              <w:t>+2/-3</w:t>
            </w:r>
          </w:p>
        </w:tc>
      </w:tr>
      <w:tr w:rsidR="00755267" w14:paraId="2308A8B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17EA39" w14:textId="77777777" w:rsidR="00755267" w:rsidRDefault="00755267">
            <w:pPr>
              <w:pStyle w:val="TAC"/>
              <w:keepNext w:val="0"/>
              <w:keepLines w:val="0"/>
              <w:rPr>
                <w:rFonts w:eastAsia="Times New Roman"/>
                <w:szCs w:val="18"/>
                <w:lang w:eastAsia="zh-TW"/>
              </w:rPr>
            </w:pPr>
            <w:r>
              <w:rPr>
                <w:szCs w:val="18"/>
                <w:lang w:eastAsia="fi-FI"/>
              </w:rPr>
              <w:t>DC_14A_n30A</w:t>
            </w:r>
          </w:p>
        </w:tc>
        <w:tc>
          <w:tcPr>
            <w:tcW w:w="688" w:type="pct"/>
            <w:tcBorders>
              <w:top w:val="single" w:sz="4" w:space="0" w:color="auto"/>
              <w:left w:val="single" w:sz="4" w:space="0" w:color="auto"/>
              <w:bottom w:val="single" w:sz="4" w:space="0" w:color="auto"/>
              <w:right w:val="single" w:sz="4" w:space="0" w:color="auto"/>
            </w:tcBorders>
          </w:tcPr>
          <w:p w14:paraId="678155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B8780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E11DB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3E2E1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17B8AD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B8B1DF1" w14:textId="77777777" w:rsidR="00755267" w:rsidRDefault="00755267">
            <w:pPr>
              <w:pStyle w:val="TAC"/>
              <w:keepNext w:val="0"/>
              <w:keepLines w:val="0"/>
              <w:rPr>
                <w:rFonts w:eastAsia="Times New Roman"/>
              </w:rPr>
            </w:pPr>
            <w:r>
              <w:t>+2/-3</w:t>
            </w:r>
          </w:p>
        </w:tc>
      </w:tr>
      <w:tr w:rsidR="00755267" w14:paraId="073485A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3CD40A" w14:textId="77777777" w:rsidR="00755267" w:rsidRDefault="00755267">
            <w:pPr>
              <w:pStyle w:val="TAC"/>
              <w:keepNext w:val="0"/>
              <w:keepLines w:val="0"/>
              <w:rPr>
                <w:rFonts w:eastAsia="Times New Roman"/>
                <w:szCs w:val="18"/>
                <w:lang w:eastAsia="fi-FI"/>
              </w:rPr>
            </w:pPr>
            <w:r>
              <w:rPr>
                <w:szCs w:val="18"/>
                <w:lang w:eastAsia="fi-FI"/>
              </w:rPr>
              <w:t>DC_14A_n</w:t>
            </w:r>
            <w:r>
              <w:rPr>
                <w:szCs w:val="18"/>
                <w:lang w:eastAsia="zh-TW"/>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1E9F448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F1487B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1A6884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CC74371"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6373279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C3522E" w14:textId="77777777" w:rsidR="00755267" w:rsidRDefault="00755267">
            <w:pPr>
              <w:pStyle w:val="TAC"/>
              <w:keepNext w:val="0"/>
              <w:keepLines w:val="0"/>
              <w:rPr>
                <w:rFonts w:eastAsia="Times New Roman"/>
              </w:rPr>
            </w:pPr>
            <w:r>
              <w:t>+2/-3</w:t>
            </w:r>
          </w:p>
        </w:tc>
      </w:tr>
      <w:tr w:rsidR="00755267" w14:paraId="1F299AF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F73FF1" w14:textId="77777777" w:rsidR="00755267" w:rsidRDefault="00755267">
            <w:pPr>
              <w:pStyle w:val="TAC"/>
              <w:keepNext w:val="0"/>
              <w:keepLines w:val="0"/>
              <w:rPr>
                <w:rFonts w:eastAsia="Times New Roman"/>
                <w:szCs w:val="18"/>
                <w:lang w:eastAsia="zh-TW"/>
              </w:rPr>
            </w:pPr>
            <w:r>
              <w:rPr>
                <w:szCs w:val="18"/>
                <w:lang w:eastAsia="zh-TW"/>
              </w:rPr>
              <w:t>DC_14A_n66A</w:t>
            </w:r>
          </w:p>
        </w:tc>
        <w:tc>
          <w:tcPr>
            <w:tcW w:w="688" w:type="pct"/>
            <w:tcBorders>
              <w:top w:val="single" w:sz="4" w:space="0" w:color="auto"/>
              <w:left w:val="single" w:sz="4" w:space="0" w:color="auto"/>
              <w:bottom w:val="single" w:sz="4" w:space="0" w:color="auto"/>
              <w:right w:val="single" w:sz="4" w:space="0" w:color="auto"/>
            </w:tcBorders>
          </w:tcPr>
          <w:p w14:paraId="1C5CBAD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C78D6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C7B56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87BA3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FEA7F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37F8BF9" w14:textId="77777777" w:rsidR="00755267" w:rsidRDefault="00755267">
            <w:pPr>
              <w:pStyle w:val="TAC"/>
              <w:keepNext w:val="0"/>
              <w:keepLines w:val="0"/>
              <w:rPr>
                <w:rFonts w:eastAsia="Times New Roman"/>
              </w:rPr>
            </w:pPr>
            <w:r>
              <w:t>+2/-3</w:t>
            </w:r>
          </w:p>
        </w:tc>
      </w:tr>
      <w:tr w:rsidR="00755267" w14:paraId="1032E9D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A2B92FC" w14:textId="77777777" w:rsidR="00755267" w:rsidRDefault="00755267">
            <w:pPr>
              <w:pStyle w:val="TAC"/>
              <w:keepNext w:val="0"/>
              <w:keepLines w:val="0"/>
              <w:rPr>
                <w:rFonts w:eastAsia="Times New Roman"/>
                <w:szCs w:val="18"/>
                <w:lang w:eastAsia="fi-FI"/>
              </w:rPr>
            </w:pPr>
            <w:r>
              <w:rPr>
                <w:szCs w:val="18"/>
                <w:lang w:eastAsia="fi-FI"/>
              </w:rPr>
              <w:t>DC_14A_n77A</w:t>
            </w:r>
          </w:p>
        </w:tc>
        <w:tc>
          <w:tcPr>
            <w:tcW w:w="688" w:type="pct"/>
            <w:tcBorders>
              <w:top w:val="single" w:sz="4" w:space="0" w:color="auto"/>
              <w:left w:val="single" w:sz="4" w:space="0" w:color="auto"/>
              <w:bottom w:val="single" w:sz="4" w:space="0" w:color="auto"/>
              <w:right w:val="single" w:sz="4" w:space="0" w:color="auto"/>
            </w:tcBorders>
          </w:tcPr>
          <w:p w14:paraId="14B2946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21F5135C"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1F46A4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89D953C"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4072F32B" w14:textId="77777777" w:rsidR="00755267" w:rsidRDefault="00755267">
            <w:pPr>
              <w:pStyle w:val="TAC"/>
              <w:keepNext w:val="0"/>
              <w:keepLines w:val="0"/>
              <w:rPr>
                <w:rFonts w:eastAsia="Times New Roman"/>
                <w:lang w:eastAsia="zh-TW"/>
              </w:rPr>
            </w:pPr>
            <w:r>
              <w:t>23</w:t>
            </w:r>
          </w:p>
        </w:tc>
        <w:tc>
          <w:tcPr>
            <w:tcW w:w="615" w:type="pct"/>
            <w:tcBorders>
              <w:top w:val="single" w:sz="4" w:space="0" w:color="auto"/>
              <w:left w:val="single" w:sz="4" w:space="0" w:color="auto"/>
              <w:bottom w:val="single" w:sz="4" w:space="0" w:color="auto"/>
              <w:right w:val="single" w:sz="4" w:space="0" w:color="auto"/>
            </w:tcBorders>
            <w:hideMark/>
          </w:tcPr>
          <w:p w14:paraId="14E78055" w14:textId="77777777" w:rsidR="00755267" w:rsidRDefault="00755267">
            <w:pPr>
              <w:pStyle w:val="TAC"/>
              <w:keepNext w:val="0"/>
              <w:keepLines w:val="0"/>
              <w:rPr>
                <w:rFonts w:eastAsia="Times New Roman"/>
              </w:rPr>
            </w:pPr>
            <w:r>
              <w:t>+2/-3</w:t>
            </w:r>
          </w:p>
        </w:tc>
      </w:tr>
      <w:tr w:rsidR="00755267" w14:paraId="65F19D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C418FFC" w14:textId="77777777" w:rsidR="00755267" w:rsidRDefault="00755267">
            <w:pPr>
              <w:pStyle w:val="TAC"/>
              <w:keepNext w:val="0"/>
              <w:keepLines w:val="0"/>
              <w:rPr>
                <w:rFonts w:eastAsia="Times New Roman"/>
                <w:lang w:eastAsia="fi-FI"/>
              </w:rPr>
            </w:pPr>
            <w:r>
              <w:rPr>
                <w:szCs w:val="18"/>
                <w:lang w:eastAsia="fi-FI"/>
              </w:rPr>
              <w:t>DC_18A_n3A</w:t>
            </w:r>
          </w:p>
        </w:tc>
        <w:tc>
          <w:tcPr>
            <w:tcW w:w="688" w:type="pct"/>
            <w:tcBorders>
              <w:top w:val="single" w:sz="4" w:space="0" w:color="auto"/>
              <w:left w:val="single" w:sz="4" w:space="0" w:color="auto"/>
              <w:bottom w:val="single" w:sz="4" w:space="0" w:color="auto"/>
              <w:right w:val="single" w:sz="4" w:space="0" w:color="auto"/>
            </w:tcBorders>
          </w:tcPr>
          <w:p w14:paraId="4A3D76D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04C3B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D5F4E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2090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5023B2"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24763590" w14:textId="77777777" w:rsidR="00755267" w:rsidRDefault="00755267">
            <w:pPr>
              <w:pStyle w:val="TAC"/>
              <w:keepNext w:val="0"/>
              <w:keepLines w:val="0"/>
              <w:rPr>
                <w:rFonts w:eastAsia="Times New Roman"/>
              </w:rPr>
            </w:pPr>
            <w:r>
              <w:t>+2/-3</w:t>
            </w:r>
          </w:p>
        </w:tc>
      </w:tr>
      <w:tr w:rsidR="00755267" w14:paraId="4BC801B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2A3BC1" w14:textId="77777777" w:rsidR="00755267" w:rsidRDefault="00755267">
            <w:pPr>
              <w:pStyle w:val="TAC"/>
              <w:keepNext w:val="0"/>
              <w:keepLines w:val="0"/>
              <w:rPr>
                <w:rFonts w:eastAsia="Times New Roman"/>
                <w:lang w:eastAsia="fi-FI"/>
              </w:rPr>
            </w:pPr>
            <w:r>
              <w:rPr>
                <w:lang w:eastAsia="fi-FI"/>
              </w:rPr>
              <w:t>DC_18A_n28A</w:t>
            </w:r>
          </w:p>
        </w:tc>
        <w:tc>
          <w:tcPr>
            <w:tcW w:w="688" w:type="pct"/>
            <w:tcBorders>
              <w:top w:val="single" w:sz="4" w:space="0" w:color="auto"/>
              <w:left w:val="single" w:sz="4" w:space="0" w:color="auto"/>
              <w:bottom w:val="single" w:sz="4" w:space="0" w:color="auto"/>
              <w:right w:val="single" w:sz="4" w:space="0" w:color="auto"/>
            </w:tcBorders>
          </w:tcPr>
          <w:p w14:paraId="4C4301A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A23E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53F8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7D15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1B5B76A"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034A1303" w14:textId="77777777" w:rsidR="00755267" w:rsidRDefault="00755267">
            <w:pPr>
              <w:pStyle w:val="TAC"/>
              <w:keepNext w:val="0"/>
              <w:keepLines w:val="0"/>
              <w:rPr>
                <w:rFonts w:eastAsia="Times New Roman"/>
              </w:rPr>
            </w:pPr>
            <w:r>
              <w:t>+2/-3</w:t>
            </w:r>
          </w:p>
        </w:tc>
      </w:tr>
      <w:tr w:rsidR="00755267" w14:paraId="3FE4175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2F719C8" w14:textId="77777777" w:rsidR="00755267" w:rsidRDefault="00755267">
            <w:pPr>
              <w:pStyle w:val="TAC"/>
              <w:keepNext w:val="0"/>
              <w:keepLines w:val="0"/>
              <w:rPr>
                <w:rFonts w:eastAsia="Times New Roman"/>
                <w:lang w:eastAsia="fi-FI"/>
              </w:rPr>
            </w:pPr>
            <w:r>
              <w:rPr>
                <w:lang w:eastAsia="fi-FI"/>
              </w:rPr>
              <w:t>DC_18A_n41A</w:t>
            </w:r>
          </w:p>
        </w:tc>
        <w:tc>
          <w:tcPr>
            <w:tcW w:w="688" w:type="pct"/>
            <w:tcBorders>
              <w:top w:val="single" w:sz="4" w:space="0" w:color="auto"/>
              <w:left w:val="single" w:sz="4" w:space="0" w:color="auto"/>
              <w:bottom w:val="single" w:sz="4" w:space="0" w:color="auto"/>
              <w:right w:val="single" w:sz="4" w:space="0" w:color="auto"/>
            </w:tcBorders>
          </w:tcPr>
          <w:p w14:paraId="6CA4FCF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08ABFB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5E8C94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E7EC325"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011432D" w14:textId="77777777" w:rsidR="00755267" w:rsidRDefault="00755267">
            <w:pPr>
              <w:pStyle w:val="TAC"/>
              <w:keepNext w:val="0"/>
              <w:keepLines w:val="0"/>
              <w:rPr>
                <w:rFonts w:eastAsia="Times New Roman"/>
                <w:lang w:eastAsia="zh-TW"/>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514ADBEE" w14:textId="77777777" w:rsidR="00755267" w:rsidRDefault="00755267">
            <w:pPr>
              <w:pStyle w:val="TAC"/>
              <w:keepNext w:val="0"/>
              <w:keepLines w:val="0"/>
              <w:rPr>
                <w:rFonts w:eastAsia="Times New Roman"/>
              </w:rPr>
            </w:pPr>
            <w:r>
              <w:t>+2/-3</w:t>
            </w:r>
          </w:p>
        </w:tc>
      </w:tr>
      <w:tr w:rsidR="00755267" w14:paraId="3C6DA92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C607BAA" w14:textId="77777777" w:rsidR="00755267" w:rsidRDefault="00755267">
            <w:pPr>
              <w:pStyle w:val="TAC"/>
              <w:keepNext w:val="0"/>
              <w:keepLines w:val="0"/>
              <w:rPr>
                <w:rFonts w:eastAsia="Times New Roman"/>
                <w:lang w:eastAsia="fi-FI"/>
              </w:rPr>
            </w:pPr>
            <w:r>
              <w:rPr>
                <w:lang w:eastAsia="fi-FI"/>
              </w:rPr>
              <w:t>DC_18A_n77A</w:t>
            </w:r>
          </w:p>
        </w:tc>
        <w:tc>
          <w:tcPr>
            <w:tcW w:w="688" w:type="pct"/>
            <w:tcBorders>
              <w:top w:val="single" w:sz="4" w:space="0" w:color="auto"/>
              <w:left w:val="single" w:sz="4" w:space="0" w:color="auto"/>
              <w:bottom w:val="single" w:sz="4" w:space="0" w:color="auto"/>
              <w:right w:val="single" w:sz="4" w:space="0" w:color="auto"/>
            </w:tcBorders>
          </w:tcPr>
          <w:p w14:paraId="0C74E36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B45AF0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B59797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2967C4F"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122BE2F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8AF6976" w14:textId="77777777" w:rsidR="00755267" w:rsidRDefault="00755267">
            <w:pPr>
              <w:pStyle w:val="TAC"/>
              <w:keepNext w:val="0"/>
              <w:keepLines w:val="0"/>
              <w:rPr>
                <w:rFonts w:eastAsia="Times New Roman"/>
              </w:rPr>
            </w:pPr>
            <w:r>
              <w:t>+2/-3</w:t>
            </w:r>
          </w:p>
        </w:tc>
      </w:tr>
      <w:tr w:rsidR="00755267" w14:paraId="7A5FF99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5FE7250" w14:textId="77777777" w:rsidR="00755267" w:rsidRDefault="00755267">
            <w:pPr>
              <w:pStyle w:val="TAC"/>
              <w:keepNext w:val="0"/>
              <w:keepLines w:val="0"/>
              <w:rPr>
                <w:rFonts w:eastAsia="Times New Roman"/>
                <w:lang w:eastAsia="fi-FI"/>
              </w:rPr>
            </w:pPr>
            <w:r>
              <w:rPr>
                <w:lang w:eastAsia="fi-FI"/>
              </w:rPr>
              <w:t>DC_18A_n78A</w:t>
            </w:r>
          </w:p>
        </w:tc>
        <w:tc>
          <w:tcPr>
            <w:tcW w:w="688" w:type="pct"/>
            <w:tcBorders>
              <w:top w:val="single" w:sz="4" w:space="0" w:color="auto"/>
              <w:left w:val="single" w:sz="4" w:space="0" w:color="auto"/>
              <w:bottom w:val="single" w:sz="4" w:space="0" w:color="auto"/>
              <w:right w:val="single" w:sz="4" w:space="0" w:color="auto"/>
            </w:tcBorders>
          </w:tcPr>
          <w:p w14:paraId="1D7455A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306EBC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B8FA0F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01EC048"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56C3458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C4E13F2" w14:textId="77777777" w:rsidR="00755267" w:rsidRDefault="00755267">
            <w:pPr>
              <w:pStyle w:val="TAC"/>
              <w:keepNext w:val="0"/>
              <w:keepLines w:val="0"/>
              <w:rPr>
                <w:rFonts w:eastAsia="Times New Roman"/>
              </w:rPr>
            </w:pPr>
            <w:r>
              <w:t>+2/-3</w:t>
            </w:r>
          </w:p>
        </w:tc>
      </w:tr>
      <w:tr w:rsidR="00755267" w14:paraId="3B8C9A1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EF6E50E" w14:textId="77777777" w:rsidR="00755267" w:rsidRDefault="00755267">
            <w:pPr>
              <w:pStyle w:val="TAC"/>
              <w:keepNext w:val="0"/>
              <w:keepLines w:val="0"/>
              <w:rPr>
                <w:rFonts w:eastAsia="Times New Roman"/>
                <w:lang w:eastAsia="fi-FI"/>
              </w:rPr>
            </w:pPr>
            <w:r>
              <w:rPr>
                <w:lang w:eastAsia="fi-FI"/>
              </w:rPr>
              <w:t>DC_18A_n79A</w:t>
            </w:r>
          </w:p>
        </w:tc>
        <w:tc>
          <w:tcPr>
            <w:tcW w:w="688" w:type="pct"/>
            <w:tcBorders>
              <w:top w:val="single" w:sz="4" w:space="0" w:color="auto"/>
              <w:left w:val="single" w:sz="4" w:space="0" w:color="auto"/>
              <w:bottom w:val="single" w:sz="4" w:space="0" w:color="auto"/>
              <w:right w:val="single" w:sz="4" w:space="0" w:color="auto"/>
            </w:tcBorders>
          </w:tcPr>
          <w:p w14:paraId="70BE23C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6F4D0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EAE72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B376D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AE24F7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70EBD9A" w14:textId="77777777" w:rsidR="00755267" w:rsidRDefault="00755267">
            <w:pPr>
              <w:pStyle w:val="TAC"/>
              <w:keepNext w:val="0"/>
              <w:keepLines w:val="0"/>
              <w:rPr>
                <w:rFonts w:eastAsia="Times New Roman"/>
              </w:rPr>
            </w:pPr>
            <w:r>
              <w:t>+2/-3</w:t>
            </w:r>
          </w:p>
        </w:tc>
      </w:tr>
      <w:tr w:rsidR="00755267" w14:paraId="7387AF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BFFE901" w14:textId="77777777" w:rsidR="00755267" w:rsidRDefault="00755267">
            <w:pPr>
              <w:pStyle w:val="TAC"/>
              <w:keepNext w:val="0"/>
              <w:keepLines w:val="0"/>
              <w:rPr>
                <w:rFonts w:eastAsia="Times New Roman"/>
                <w:lang w:eastAsia="fi-FI"/>
              </w:rPr>
            </w:pPr>
            <w:r>
              <w:rPr>
                <w:lang w:eastAsia="fi-FI"/>
              </w:rPr>
              <w:t>DC_19A_n1A</w:t>
            </w:r>
          </w:p>
        </w:tc>
        <w:tc>
          <w:tcPr>
            <w:tcW w:w="688" w:type="pct"/>
            <w:tcBorders>
              <w:top w:val="single" w:sz="4" w:space="0" w:color="auto"/>
              <w:left w:val="single" w:sz="4" w:space="0" w:color="auto"/>
              <w:bottom w:val="single" w:sz="4" w:space="0" w:color="auto"/>
              <w:right w:val="single" w:sz="4" w:space="0" w:color="auto"/>
            </w:tcBorders>
          </w:tcPr>
          <w:p w14:paraId="439A88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81FE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0B4C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70A8F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0F18A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B324B83" w14:textId="77777777" w:rsidR="00755267" w:rsidRDefault="00755267">
            <w:pPr>
              <w:pStyle w:val="TAC"/>
              <w:keepNext w:val="0"/>
              <w:keepLines w:val="0"/>
              <w:rPr>
                <w:rFonts w:eastAsia="Times New Roman"/>
              </w:rPr>
            </w:pPr>
            <w:r>
              <w:rPr>
                <w:rFonts w:eastAsia="MS Mincho"/>
              </w:rPr>
              <w:t>+2/-3</w:t>
            </w:r>
          </w:p>
        </w:tc>
      </w:tr>
      <w:tr w:rsidR="00755267" w14:paraId="614DA85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7571BD" w14:textId="77777777" w:rsidR="00755267" w:rsidRDefault="00755267">
            <w:pPr>
              <w:pStyle w:val="TAC"/>
              <w:keepNext w:val="0"/>
              <w:keepLines w:val="0"/>
              <w:rPr>
                <w:rFonts w:eastAsia="Times New Roman"/>
                <w:lang w:eastAsia="fi-FI"/>
              </w:rPr>
            </w:pPr>
            <w:r>
              <w:rPr>
                <w:lang w:eastAsia="fi-FI"/>
              </w:rPr>
              <w:t>DC_19A_n77A</w:t>
            </w:r>
          </w:p>
        </w:tc>
        <w:tc>
          <w:tcPr>
            <w:tcW w:w="688" w:type="pct"/>
            <w:tcBorders>
              <w:top w:val="single" w:sz="4" w:space="0" w:color="auto"/>
              <w:left w:val="single" w:sz="4" w:space="0" w:color="auto"/>
              <w:bottom w:val="single" w:sz="4" w:space="0" w:color="auto"/>
              <w:right w:val="single" w:sz="4" w:space="0" w:color="auto"/>
            </w:tcBorders>
          </w:tcPr>
          <w:p w14:paraId="2F993AB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46DB31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F7CD0A0"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5C5E5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7C9C361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FD45F03" w14:textId="77777777" w:rsidR="00755267" w:rsidRDefault="00755267">
            <w:pPr>
              <w:pStyle w:val="TAC"/>
              <w:keepNext w:val="0"/>
              <w:keepLines w:val="0"/>
              <w:rPr>
                <w:rFonts w:eastAsia="Times New Roman"/>
              </w:rPr>
            </w:pPr>
            <w:r>
              <w:t>+2/-3</w:t>
            </w:r>
          </w:p>
        </w:tc>
      </w:tr>
      <w:tr w:rsidR="00755267" w14:paraId="5A3EF0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40F36A" w14:textId="77777777" w:rsidR="00755267" w:rsidRDefault="00755267">
            <w:pPr>
              <w:pStyle w:val="TAC"/>
              <w:keepNext w:val="0"/>
              <w:keepLines w:val="0"/>
              <w:rPr>
                <w:rFonts w:eastAsia="Times New Roman"/>
                <w:lang w:eastAsia="fi-FI"/>
              </w:rPr>
            </w:pPr>
            <w:r>
              <w:rPr>
                <w:lang w:eastAsia="fi-FI"/>
              </w:rPr>
              <w:t>DC_19A_n78A</w:t>
            </w:r>
          </w:p>
        </w:tc>
        <w:tc>
          <w:tcPr>
            <w:tcW w:w="688" w:type="pct"/>
            <w:tcBorders>
              <w:top w:val="single" w:sz="4" w:space="0" w:color="auto"/>
              <w:left w:val="single" w:sz="4" w:space="0" w:color="auto"/>
              <w:bottom w:val="single" w:sz="4" w:space="0" w:color="auto"/>
              <w:right w:val="single" w:sz="4" w:space="0" w:color="auto"/>
            </w:tcBorders>
          </w:tcPr>
          <w:p w14:paraId="05C71E7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2E8D04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88A7F0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438A7A1"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C83B53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3CBBDD9" w14:textId="77777777" w:rsidR="00755267" w:rsidRDefault="00755267">
            <w:pPr>
              <w:pStyle w:val="TAC"/>
              <w:keepNext w:val="0"/>
              <w:keepLines w:val="0"/>
              <w:rPr>
                <w:rFonts w:eastAsia="Times New Roman"/>
              </w:rPr>
            </w:pPr>
            <w:r>
              <w:t>+2/-3</w:t>
            </w:r>
          </w:p>
        </w:tc>
      </w:tr>
      <w:tr w:rsidR="00755267" w14:paraId="74D2581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B9DEB1E" w14:textId="77777777" w:rsidR="00755267" w:rsidRDefault="00755267">
            <w:pPr>
              <w:pStyle w:val="TAC"/>
              <w:keepNext w:val="0"/>
              <w:keepLines w:val="0"/>
              <w:rPr>
                <w:rFonts w:eastAsia="Times New Roman"/>
                <w:lang w:eastAsia="fi-FI"/>
              </w:rPr>
            </w:pPr>
            <w:r>
              <w:rPr>
                <w:lang w:eastAsia="fi-FI"/>
              </w:rPr>
              <w:t>DC_19A_n79A</w:t>
            </w:r>
          </w:p>
        </w:tc>
        <w:tc>
          <w:tcPr>
            <w:tcW w:w="688" w:type="pct"/>
            <w:tcBorders>
              <w:top w:val="single" w:sz="4" w:space="0" w:color="auto"/>
              <w:left w:val="single" w:sz="4" w:space="0" w:color="auto"/>
              <w:bottom w:val="single" w:sz="4" w:space="0" w:color="auto"/>
              <w:right w:val="single" w:sz="4" w:space="0" w:color="auto"/>
            </w:tcBorders>
          </w:tcPr>
          <w:p w14:paraId="3451BEB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F0DF34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53BD11A"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2D19D26"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E86985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8E2946" w14:textId="77777777" w:rsidR="00755267" w:rsidRDefault="00755267">
            <w:pPr>
              <w:pStyle w:val="TAC"/>
              <w:keepNext w:val="0"/>
              <w:keepLines w:val="0"/>
              <w:rPr>
                <w:rFonts w:eastAsia="Times New Roman"/>
              </w:rPr>
            </w:pPr>
            <w:r>
              <w:t>+2/-3</w:t>
            </w:r>
          </w:p>
        </w:tc>
      </w:tr>
      <w:tr w:rsidR="00755267" w14:paraId="77EF04D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8964E9" w14:textId="77777777" w:rsidR="00755267" w:rsidRDefault="00755267">
            <w:pPr>
              <w:pStyle w:val="TAC"/>
              <w:keepNext w:val="0"/>
              <w:keepLines w:val="0"/>
              <w:rPr>
                <w:rFonts w:eastAsia="Times New Roman"/>
                <w:lang w:eastAsia="fi-FI"/>
              </w:rPr>
            </w:pPr>
            <w:r>
              <w:rPr>
                <w:lang w:eastAsia="fi-FI"/>
              </w:rPr>
              <w:t>DC_20A_n1A</w:t>
            </w:r>
          </w:p>
        </w:tc>
        <w:tc>
          <w:tcPr>
            <w:tcW w:w="688" w:type="pct"/>
            <w:tcBorders>
              <w:top w:val="single" w:sz="4" w:space="0" w:color="auto"/>
              <w:left w:val="single" w:sz="4" w:space="0" w:color="auto"/>
              <w:bottom w:val="single" w:sz="4" w:space="0" w:color="auto"/>
              <w:right w:val="single" w:sz="4" w:space="0" w:color="auto"/>
            </w:tcBorders>
          </w:tcPr>
          <w:p w14:paraId="65F105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A653F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4E6E3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0E7621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ABD17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8FC7C2" w14:textId="77777777" w:rsidR="00755267" w:rsidRDefault="00755267">
            <w:pPr>
              <w:pStyle w:val="TAC"/>
              <w:keepNext w:val="0"/>
              <w:keepLines w:val="0"/>
              <w:rPr>
                <w:rFonts w:eastAsia="Times New Roman"/>
              </w:rPr>
            </w:pPr>
            <w:r>
              <w:t>+2/-3</w:t>
            </w:r>
          </w:p>
        </w:tc>
      </w:tr>
      <w:tr w:rsidR="00755267" w14:paraId="19761E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988744" w14:textId="77777777" w:rsidR="00755267" w:rsidRDefault="00755267">
            <w:pPr>
              <w:pStyle w:val="TAC"/>
              <w:keepNext w:val="0"/>
              <w:keepLines w:val="0"/>
              <w:rPr>
                <w:rFonts w:eastAsia="Times New Roman"/>
                <w:lang w:eastAsia="fi-FI"/>
              </w:rPr>
            </w:pPr>
            <w:r>
              <w:rPr>
                <w:lang w:eastAsia="fi-FI"/>
              </w:rPr>
              <w:t>DC_20A_n3A</w:t>
            </w:r>
          </w:p>
        </w:tc>
        <w:tc>
          <w:tcPr>
            <w:tcW w:w="688" w:type="pct"/>
            <w:tcBorders>
              <w:top w:val="single" w:sz="4" w:space="0" w:color="auto"/>
              <w:left w:val="single" w:sz="4" w:space="0" w:color="auto"/>
              <w:bottom w:val="single" w:sz="4" w:space="0" w:color="auto"/>
              <w:right w:val="single" w:sz="4" w:space="0" w:color="auto"/>
            </w:tcBorders>
          </w:tcPr>
          <w:p w14:paraId="2189FE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5E86F8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0B082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43800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B94570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4DC7B62" w14:textId="77777777" w:rsidR="00755267" w:rsidRDefault="00755267">
            <w:pPr>
              <w:pStyle w:val="TAC"/>
              <w:keepNext w:val="0"/>
              <w:keepLines w:val="0"/>
              <w:rPr>
                <w:rFonts w:eastAsia="Times New Roman"/>
              </w:rPr>
            </w:pPr>
            <w:r>
              <w:t>+2/-3</w:t>
            </w:r>
          </w:p>
        </w:tc>
      </w:tr>
      <w:tr w:rsidR="00755267" w14:paraId="73319CA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8904F3"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20A_n7A</w:t>
            </w:r>
          </w:p>
        </w:tc>
        <w:tc>
          <w:tcPr>
            <w:tcW w:w="688" w:type="pct"/>
            <w:tcBorders>
              <w:top w:val="single" w:sz="4" w:space="0" w:color="auto"/>
              <w:left w:val="single" w:sz="4" w:space="0" w:color="auto"/>
              <w:bottom w:val="single" w:sz="4" w:space="0" w:color="auto"/>
              <w:right w:val="single" w:sz="4" w:space="0" w:color="auto"/>
            </w:tcBorders>
          </w:tcPr>
          <w:p w14:paraId="1A8FD3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C478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4E21C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671CF9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36A67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69CA9F9" w14:textId="77777777" w:rsidR="00755267" w:rsidRDefault="00755267">
            <w:pPr>
              <w:pStyle w:val="TAC"/>
              <w:keepNext w:val="0"/>
              <w:keepLines w:val="0"/>
              <w:rPr>
                <w:rFonts w:eastAsia="Times New Roman"/>
              </w:rPr>
            </w:pPr>
            <w:r>
              <w:t>+2/-3</w:t>
            </w:r>
          </w:p>
        </w:tc>
      </w:tr>
      <w:tr w:rsidR="00755267" w14:paraId="6D49182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52D156" w14:textId="77777777" w:rsidR="00755267" w:rsidRDefault="00755267">
            <w:pPr>
              <w:pStyle w:val="TAC"/>
              <w:keepNext w:val="0"/>
              <w:keepLines w:val="0"/>
              <w:rPr>
                <w:rFonts w:eastAsia="Times New Roman"/>
                <w:lang w:eastAsia="ja-JP"/>
              </w:rPr>
            </w:pPr>
            <w:r>
              <w:rPr>
                <w:lang w:eastAsia="ja-JP"/>
              </w:rPr>
              <w:t>DC_20A_n8A</w:t>
            </w:r>
          </w:p>
        </w:tc>
        <w:tc>
          <w:tcPr>
            <w:tcW w:w="688" w:type="pct"/>
            <w:tcBorders>
              <w:top w:val="single" w:sz="4" w:space="0" w:color="auto"/>
              <w:left w:val="single" w:sz="4" w:space="0" w:color="auto"/>
              <w:bottom w:val="single" w:sz="4" w:space="0" w:color="auto"/>
              <w:right w:val="single" w:sz="4" w:space="0" w:color="auto"/>
            </w:tcBorders>
          </w:tcPr>
          <w:p w14:paraId="7135AC0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31575F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5A5985"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A291B4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6087C70"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5E9AA216" w14:textId="77777777" w:rsidR="00755267" w:rsidRDefault="00755267">
            <w:pPr>
              <w:pStyle w:val="TAC"/>
              <w:keepNext w:val="0"/>
              <w:keepLines w:val="0"/>
              <w:rPr>
                <w:rFonts w:eastAsia="Times New Roman"/>
                <w:lang w:eastAsia="ja-JP"/>
              </w:rPr>
            </w:pPr>
            <w:r>
              <w:rPr>
                <w:lang w:eastAsia="ja-JP"/>
              </w:rPr>
              <w:t>+2/-3</w:t>
            </w:r>
          </w:p>
        </w:tc>
      </w:tr>
      <w:tr w:rsidR="00755267" w14:paraId="65E0DDD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319606" w14:textId="77777777" w:rsidR="00755267" w:rsidRDefault="00755267">
            <w:pPr>
              <w:pStyle w:val="TAC"/>
              <w:keepNext w:val="0"/>
              <w:keepLines w:val="0"/>
              <w:rPr>
                <w:rFonts w:eastAsia="Times New Roman"/>
                <w:lang w:eastAsia="ja-JP"/>
              </w:rPr>
            </w:pPr>
            <w:r>
              <w:rPr>
                <w:szCs w:val="18"/>
                <w:lang w:eastAsia="fi-FI"/>
              </w:rPr>
              <w:t>DC_</w:t>
            </w:r>
            <w:r>
              <w:rPr>
                <w:szCs w:val="18"/>
                <w:lang w:eastAsia="zh-CN"/>
              </w:rPr>
              <w:t>20A_n38A</w:t>
            </w:r>
          </w:p>
        </w:tc>
        <w:tc>
          <w:tcPr>
            <w:tcW w:w="688" w:type="pct"/>
            <w:tcBorders>
              <w:top w:val="single" w:sz="4" w:space="0" w:color="auto"/>
              <w:left w:val="single" w:sz="4" w:space="0" w:color="auto"/>
              <w:bottom w:val="single" w:sz="4" w:space="0" w:color="auto"/>
              <w:right w:val="single" w:sz="4" w:space="0" w:color="auto"/>
            </w:tcBorders>
          </w:tcPr>
          <w:p w14:paraId="11551AA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8EC548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D73B36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B679FF"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572DD9E"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72ACAFCA" w14:textId="77777777" w:rsidR="00755267" w:rsidRDefault="00755267">
            <w:pPr>
              <w:pStyle w:val="TAC"/>
              <w:keepNext w:val="0"/>
              <w:keepLines w:val="0"/>
              <w:rPr>
                <w:rFonts w:eastAsia="Times New Roman"/>
                <w:lang w:eastAsia="ja-JP"/>
              </w:rPr>
            </w:pPr>
            <w:r>
              <w:t>+2/-3</w:t>
            </w:r>
          </w:p>
        </w:tc>
      </w:tr>
      <w:tr w:rsidR="00755267" w14:paraId="1A6CDC6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AAFB2F" w14:textId="77777777" w:rsidR="00755267" w:rsidRDefault="00755267">
            <w:pPr>
              <w:pStyle w:val="TAC"/>
              <w:keepNext w:val="0"/>
              <w:keepLines w:val="0"/>
              <w:rPr>
                <w:rFonts w:eastAsia="Times New Roman"/>
                <w:lang w:eastAsia="fi-FI"/>
              </w:rPr>
            </w:pPr>
            <w:r>
              <w:rPr>
                <w:lang w:eastAsia="ja-JP"/>
              </w:rPr>
              <w:t>DC_20A_n28A</w:t>
            </w:r>
          </w:p>
        </w:tc>
        <w:tc>
          <w:tcPr>
            <w:tcW w:w="688" w:type="pct"/>
            <w:tcBorders>
              <w:top w:val="single" w:sz="4" w:space="0" w:color="auto"/>
              <w:left w:val="single" w:sz="4" w:space="0" w:color="auto"/>
              <w:bottom w:val="single" w:sz="4" w:space="0" w:color="auto"/>
              <w:right w:val="single" w:sz="4" w:space="0" w:color="auto"/>
            </w:tcBorders>
          </w:tcPr>
          <w:p w14:paraId="00732CD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D8CFE9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510AF32"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C1DCE2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4E7AA8D3"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52AB8DD4" w14:textId="77777777" w:rsidR="00755267" w:rsidRDefault="00755267">
            <w:pPr>
              <w:pStyle w:val="TAC"/>
              <w:keepNext w:val="0"/>
              <w:keepLines w:val="0"/>
              <w:rPr>
                <w:rFonts w:eastAsia="Times New Roman"/>
                <w:lang w:eastAsia="ja-JP"/>
              </w:rPr>
            </w:pPr>
            <w:r>
              <w:rPr>
                <w:lang w:eastAsia="ja-JP"/>
              </w:rPr>
              <w:t>+2/-3</w:t>
            </w:r>
          </w:p>
        </w:tc>
      </w:tr>
      <w:tr w:rsidR="00755267" w14:paraId="4457871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D511657" w14:textId="77777777"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n40A</w:t>
            </w:r>
          </w:p>
        </w:tc>
        <w:tc>
          <w:tcPr>
            <w:tcW w:w="688" w:type="pct"/>
            <w:tcBorders>
              <w:top w:val="single" w:sz="4" w:space="0" w:color="auto"/>
              <w:left w:val="single" w:sz="4" w:space="0" w:color="auto"/>
              <w:bottom w:val="single" w:sz="4" w:space="0" w:color="auto"/>
              <w:right w:val="single" w:sz="4" w:space="0" w:color="auto"/>
            </w:tcBorders>
          </w:tcPr>
          <w:p w14:paraId="0AD2F22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A0A73F"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33CF70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4DC900B"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2C8ED60F"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7EB6C2AE" w14:textId="77777777" w:rsidR="00755267" w:rsidRDefault="00755267">
            <w:pPr>
              <w:pStyle w:val="TAC"/>
              <w:keepNext w:val="0"/>
              <w:keepLines w:val="0"/>
              <w:rPr>
                <w:rFonts w:eastAsia="Times New Roman"/>
                <w:lang w:eastAsia="ja-JP"/>
              </w:rPr>
            </w:pPr>
            <w:r>
              <w:rPr>
                <w:lang w:eastAsia="ja-JP"/>
              </w:rPr>
              <w:t>+2/-3</w:t>
            </w:r>
          </w:p>
        </w:tc>
      </w:tr>
      <w:tr w:rsidR="00755267" w14:paraId="2C3F903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CE7781E" w14:textId="77777777" w:rsidR="00755267" w:rsidRDefault="00755267">
            <w:pPr>
              <w:pStyle w:val="TAC"/>
              <w:keepNext w:val="0"/>
              <w:keepLines w:val="0"/>
              <w:rPr>
                <w:rFonts w:eastAsia="Times New Roman"/>
                <w:lang w:eastAsia="ja-JP"/>
              </w:rPr>
            </w:pPr>
            <w:r>
              <w:rPr>
                <w:szCs w:val="18"/>
                <w:lang w:eastAsia="fi-FI"/>
              </w:rPr>
              <w:t>DC_</w:t>
            </w:r>
            <w:r>
              <w:rPr>
                <w:szCs w:val="18"/>
                <w:lang w:eastAsia="zh-TW"/>
              </w:rPr>
              <w:t>20</w:t>
            </w:r>
            <w:r>
              <w:rPr>
                <w:szCs w:val="18"/>
                <w:lang w:eastAsia="fi-FI"/>
              </w:rPr>
              <w:t>A_</w:t>
            </w:r>
            <w:r>
              <w:rPr>
                <w:szCs w:val="18"/>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06F7F82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1F7E7A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E7FCD2F" w14:textId="77777777" w:rsidR="00755267" w:rsidRPr="008351A8" w:rsidRDefault="00755267">
            <w:pPr>
              <w:pStyle w:val="TAC"/>
              <w:keepNext w:val="0"/>
              <w:keepLines w:val="0"/>
              <w:rPr>
                <w:rFonts w:eastAsia="Times New Roman"/>
                <w:lang w:eastAsia="ja-JP"/>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7EF6F4D" w14:textId="77777777" w:rsidR="00755267" w:rsidRDefault="00755267">
            <w:pPr>
              <w:pStyle w:val="TAC"/>
              <w:keepNext w:val="0"/>
              <w:keepLines w:val="0"/>
              <w:rPr>
                <w:rFonts w:eastAsia="Times New Roman"/>
                <w:lang w:eastAsia="ja-JP"/>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78D8DAD" w14:textId="77777777" w:rsidR="00755267" w:rsidRDefault="00755267">
            <w:pPr>
              <w:pStyle w:val="TAC"/>
              <w:keepNext w:val="0"/>
              <w:keepLines w:val="0"/>
              <w:rPr>
                <w:rFonts w:eastAsia="Times New Roman"/>
                <w:lang w:eastAsia="ja-JP"/>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6C81023B" w14:textId="77777777" w:rsidR="00755267" w:rsidRDefault="00755267">
            <w:pPr>
              <w:pStyle w:val="TAC"/>
              <w:keepNext w:val="0"/>
              <w:keepLines w:val="0"/>
              <w:rPr>
                <w:rFonts w:eastAsia="Times New Roman"/>
                <w:lang w:eastAsia="ja-JP"/>
              </w:rPr>
            </w:pPr>
            <w:r>
              <w:rPr>
                <w:lang w:eastAsia="ja-JP"/>
              </w:rPr>
              <w:t>+2/-3</w:t>
            </w:r>
          </w:p>
        </w:tc>
      </w:tr>
      <w:tr w:rsidR="00755267" w14:paraId="74ACD5C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8C4E59" w14:textId="77777777" w:rsidR="00755267" w:rsidRDefault="00755267">
            <w:pPr>
              <w:pStyle w:val="TAC"/>
              <w:keepNext w:val="0"/>
              <w:keepLines w:val="0"/>
              <w:rPr>
                <w:rFonts w:eastAsia="Times New Roman"/>
                <w:lang w:eastAsia="fi-FI"/>
              </w:rPr>
            </w:pPr>
            <w:r>
              <w:rPr>
                <w:szCs w:val="18"/>
                <w:lang w:eastAsia="fi-FI"/>
              </w:rPr>
              <w:t>DC_</w:t>
            </w:r>
            <w:r>
              <w:rPr>
                <w:szCs w:val="18"/>
                <w:lang w:eastAsia="zh-TW"/>
              </w:rPr>
              <w:t>20</w:t>
            </w:r>
            <w:r>
              <w:rPr>
                <w:szCs w:val="18"/>
                <w:lang w:eastAsia="fi-FI"/>
              </w:rPr>
              <w:t>A_n</w:t>
            </w:r>
            <w:r>
              <w:rPr>
                <w:szCs w:val="18"/>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2AA660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177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C2CDC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5C85B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F816E3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6E973C" w14:textId="77777777" w:rsidR="00755267" w:rsidRDefault="00755267">
            <w:pPr>
              <w:pStyle w:val="TAC"/>
              <w:keepNext w:val="0"/>
              <w:keepLines w:val="0"/>
              <w:rPr>
                <w:rFonts w:eastAsia="Times New Roman"/>
              </w:rPr>
            </w:pPr>
            <w:r>
              <w:t>+2/-3</w:t>
            </w:r>
          </w:p>
        </w:tc>
      </w:tr>
      <w:tr w:rsidR="00755267" w14:paraId="0ADF634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920C3C" w14:textId="77777777" w:rsidR="00755267" w:rsidRDefault="00755267">
            <w:pPr>
              <w:pStyle w:val="TAC"/>
              <w:keepNext w:val="0"/>
              <w:keepLines w:val="0"/>
              <w:rPr>
                <w:rFonts w:eastAsia="Times New Roman"/>
                <w:lang w:eastAsia="ja-JP"/>
              </w:rPr>
            </w:pPr>
            <w:r>
              <w:rPr>
                <w:lang w:eastAsia="fi-FI"/>
              </w:rPr>
              <w:t>DC_20A_n51A</w:t>
            </w:r>
          </w:p>
        </w:tc>
        <w:tc>
          <w:tcPr>
            <w:tcW w:w="688" w:type="pct"/>
            <w:tcBorders>
              <w:top w:val="single" w:sz="4" w:space="0" w:color="auto"/>
              <w:left w:val="single" w:sz="4" w:space="0" w:color="auto"/>
              <w:bottom w:val="single" w:sz="4" w:space="0" w:color="auto"/>
              <w:right w:val="single" w:sz="4" w:space="0" w:color="auto"/>
            </w:tcBorders>
          </w:tcPr>
          <w:p w14:paraId="6EEC24A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46DFC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02B4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8E1AD0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4B87D9F"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64B83BEA" w14:textId="77777777" w:rsidR="00755267" w:rsidRDefault="00755267">
            <w:pPr>
              <w:pStyle w:val="TAC"/>
              <w:keepNext w:val="0"/>
              <w:keepLines w:val="0"/>
              <w:rPr>
                <w:rFonts w:eastAsia="Times New Roman"/>
                <w:lang w:eastAsia="ja-JP"/>
              </w:rPr>
            </w:pPr>
            <w:r>
              <w:t>+2/-3</w:t>
            </w:r>
          </w:p>
        </w:tc>
      </w:tr>
      <w:tr w:rsidR="00755267" w14:paraId="397B786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6F0DB36" w14:textId="77777777" w:rsidR="00755267" w:rsidRDefault="00755267">
            <w:pPr>
              <w:pStyle w:val="TAC"/>
              <w:keepNext w:val="0"/>
              <w:keepLines w:val="0"/>
              <w:rPr>
                <w:rFonts w:eastAsia="Times New Roman"/>
                <w:lang w:eastAsia="ja-JP"/>
              </w:rPr>
            </w:pPr>
            <w:r>
              <w:rPr>
                <w:lang w:eastAsia="fi-FI"/>
              </w:rPr>
              <w:t>DC_20A_n77A</w:t>
            </w:r>
          </w:p>
        </w:tc>
        <w:tc>
          <w:tcPr>
            <w:tcW w:w="688" w:type="pct"/>
            <w:tcBorders>
              <w:top w:val="single" w:sz="4" w:space="0" w:color="auto"/>
              <w:left w:val="single" w:sz="4" w:space="0" w:color="auto"/>
              <w:bottom w:val="single" w:sz="4" w:space="0" w:color="auto"/>
              <w:right w:val="single" w:sz="4" w:space="0" w:color="auto"/>
            </w:tcBorders>
          </w:tcPr>
          <w:p w14:paraId="51166B7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25FE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09CF8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F06D1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296B1E6"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4A339F84" w14:textId="77777777" w:rsidR="00755267" w:rsidRDefault="00755267">
            <w:pPr>
              <w:pStyle w:val="TAC"/>
              <w:keepNext w:val="0"/>
              <w:keepLines w:val="0"/>
              <w:rPr>
                <w:rFonts w:eastAsia="Times New Roman"/>
                <w:lang w:eastAsia="ja-JP"/>
              </w:rPr>
            </w:pPr>
            <w:r>
              <w:t>+2/-3</w:t>
            </w:r>
          </w:p>
        </w:tc>
      </w:tr>
      <w:tr w:rsidR="00755267" w14:paraId="43C917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0C7AF89" w14:textId="77777777" w:rsidR="00755267" w:rsidRDefault="00755267">
            <w:pPr>
              <w:pStyle w:val="TAC"/>
              <w:keepNext w:val="0"/>
              <w:keepLines w:val="0"/>
              <w:rPr>
                <w:rFonts w:eastAsia="Times New Roman"/>
                <w:lang w:eastAsia="fi-FI"/>
              </w:rPr>
            </w:pPr>
            <w:r>
              <w:t>DC_20A_n80A</w:t>
            </w:r>
          </w:p>
        </w:tc>
        <w:tc>
          <w:tcPr>
            <w:tcW w:w="688" w:type="pct"/>
            <w:tcBorders>
              <w:top w:val="single" w:sz="4" w:space="0" w:color="auto"/>
              <w:left w:val="single" w:sz="4" w:space="0" w:color="auto"/>
              <w:bottom w:val="single" w:sz="4" w:space="0" w:color="auto"/>
              <w:right w:val="single" w:sz="4" w:space="0" w:color="auto"/>
            </w:tcBorders>
          </w:tcPr>
          <w:p w14:paraId="17A5EE9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BFE0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1BB01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3FD26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378788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FB527EA" w14:textId="77777777" w:rsidR="00755267" w:rsidRDefault="00755267">
            <w:pPr>
              <w:pStyle w:val="TAC"/>
              <w:keepNext w:val="0"/>
              <w:keepLines w:val="0"/>
              <w:rPr>
                <w:rFonts w:eastAsia="Times New Roman"/>
              </w:rPr>
            </w:pPr>
            <w:r>
              <w:t>+2/-3</w:t>
            </w:r>
          </w:p>
        </w:tc>
      </w:tr>
      <w:tr w:rsidR="00755267" w14:paraId="190073A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9454CA" w14:textId="77777777" w:rsidR="00755267" w:rsidRDefault="00755267">
            <w:pPr>
              <w:pStyle w:val="TAC"/>
              <w:keepNext w:val="0"/>
              <w:keepLines w:val="0"/>
              <w:rPr>
                <w:rFonts w:eastAsia="Times New Roman"/>
                <w:lang w:eastAsia="fi-FI"/>
              </w:rPr>
            </w:pPr>
            <w:r>
              <w:rPr>
                <w:lang w:eastAsia="fi-FI"/>
              </w:rPr>
              <w:t>DC_20A_n78A</w:t>
            </w:r>
          </w:p>
        </w:tc>
        <w:tc>
          <w:tcPr>
            <w:tcW w:w="688" w:type="pct"/>
            <w:tcBorders>
              <w:top w:val="single" w:sz="4" w:space="0" w:color="auto"/>
              <w:left w:val="single" w:sz="4" w:space="0" w:color="auto"/>
              <w:bottom w:val="single" w:sz="4" w:space="0" w:color="auto"/>
              <w:right w:val="single" w:sz="4" w:space="0" w:color="auto"/>
            </w:tcBorders>
          </w:tcPr>
          <w:p w14:paraId="198598F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549C51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6A1B1E9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D7207F0"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AA73DA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CF61E97" w14:textId="77777777" w:rsidR="00755267" w:rsidRDefault="00755267">
            <w:pPr>
              <w:pStyle w:val="TAC"/>
              <w:keepNext w:val="0"/>
              <w:keepLines w:val="0"/>
              <w:rPr>
                <w:rFonts w:eastAsia="Times New Roman"/>
              </w:rPr>
            </w:pPr>
            <w:r>
              <w:t>+2/-3</w:t>
            </w:r>
          </w:p>
        </w:tc>
      </w:tr>
      <w:tr w:rsidR="00755267" w14:paraId="388EDF3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1619D9E" w14:textId="77777777" w:rsidR="00755267" w:rsidRDefault="00755267">
            <w:pPr>
              <w:pStyle w:val="TAC"/>
              <w:keepNext w:val="0"/>
              <w:keepLines w:val="0"/>
              <w:rPr>
                <w:rFonts w:eastAsia="Times New Roman"/>
                <w:lang w:eastAsia="fi-FI"/>
              </w:rPr>
            </w:pPr>
            <w:r>
              <w:rPr>
                <w:lang w:eastAsia="fi-FI"/>
              </w:rPr>
              <w:t>DC_20A_n82A_ULSUP-TDM_n78A</w:t>
            </w:r>
          </w:p>
        </w:tc>
        <w:tc>
          <w:tcPr>
            <w:tcW w:w="688" w:type="pct"/>
            <w:tcBorders>
              <w:top w:val="single" w:sz="4" w:space="0" w:color="auto"/>
              <w:left w:val="single" w:sz="4" w:space="0" w:color="auto"/>
              <w:bottom w:val="single" w:sz="4" w:space="0" w:color="auto"/>
              <w:right w:val="single" w:sz="4" w:space="0" w:color="auto"/>
            </w:tcBorders>
          </w:tcPr>
          <w:p w14:paraId="58E888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DB726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BFB6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1C4512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36900B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E4CEF8E" w14:textId="77777777" w:rsidR="00755267" w:rsidRDefault="00755267">
            <w:pPr>
              <w:pStyle w:val="TAC"/>
              <w:keepNext w:val="0"/>
              <w:keepLines w:val="0"/>
              <w:rPr>
                <w:rFonts w:eastAsia="Times New Roman"/>
              </w:rPr>
            </w:pPr>
            <w:r>
              <w:t>+2/-3</w:t>
            </w:r>
          </w:p>
        </w:tc>
      </w:tr>
      <w:tr w:rsidR="00755267" w14:paraId="4AAAB5F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164FDE" w14:textId="77777777" w:rsidR="00755267" w:rsidRDefault="00755267">
            <w:pPr>
              <w:pStyle w:val="TAC"/>
              <w:keepNext w:val="0"/>
              <w:keepLines w:val="0"/>
              <w:rPr>
                <w:rFonts w:eastAsia="Times New Roman"/>
                <w:lang w:eastAsia="fi-FI"/>
              </w:rPr>
            </w:pPr>
            <w:r>
              <w:rPr>
                <w:lang w:eastAsia="fi-FI"/>
              </w:rPr>
              <w:t>DC_20A_n83A</w:t>
            </w:r>
          </w:p>
        </w:tc>
        <w:tc>
          <w:tcPr>
            <w:tcW w:w="688" w:type="pct"/>
            <w:tcBorders>
              <w:top w:val="single" w:sz="4" w:space="0" w:color="auto"/>
              <w:left w:val="single" w:sz="4" w:space="0" w:color="auto"/>
              <w:bottom w:val="single" w:sz="4" w:space="0" w:color="auto"/>
              <w:right w:val="single" w:sz="4" w:space="0" w:color="auto"/>
            </w:tcBorders>
          </w:tcPr>
          <w:p w14:paraId="5F02E06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C67805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B3A14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3E53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1120B42" w14:textId="77777777" w:rsidR="00755267" w:rsidRDefault="00755267">
            <w:pPr>
              <w:pStyle w:val="TAC"/>
              <w:keepNext w:val="0"/>
              <w:keepLines w:val="0"/>
              <w:rPr>
                <w:rFonts w:eastAsia="Times New Roman"/>
              </w:rPr>
            </w:pPr>
            <w:r>
              <w:rPr>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4C46940E" w14:textId="77777777" w:rsidR="00755267" w:rsidRDefault="00755267">
            <w:pPr>
              <w:pStyle w:val="TAC"/>
              <w:keepNext w:val="0"/>
              <w:keepLines w:val="0"/>
              <w:rPr>
                <w:rFonts w:eastAsia="Times New Roman"/>
              </w:rPr>
            </w:pPr>
            <w:r>
              <w:rPr>
                <w:lang w:eastAsia="ja-JP"/>
              </w:rPr>
              <w:t>+2/-3</w:t>
            </w:r>
          </w:p>
        </w:tc>
      </w:tr>
      <w:tr w:rsidR="00755267" w14:paraId="5195DEE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2131574" w14:textId="77777777" w:rsidR="00755267" w:rsidRDefault="00755267">
            <w:pPr>
              <w:pStyle w:val="TAC"/>
              <w:keepNext w:val="0"/>
              <w:keepLines w:val="0"/>
              <w:rPr>
                <w:rFonts w:eastAsia="Times New Roman"/>
                <w:lang w:eastAsia="fi-FI"/>
              </w:rPr>
            </w:pPr>
            <w:r>
              <w:rPr>
                <w:lang w:eastAsia="fi-FI"/>
              </w:rPr>
              <w:t>DC_21A_n1A</w:t>
            </w:r>
          </w:p>
        </w:tc>
        <w:tc>
          <w:tcPr>
            <w:tcW w:w="688" w:type="pct"/>
            <w:tcBorders>
              <w:top w:val="single" w:sz="4" w:space="0" w:color="auto"/>
              <w:left w:val="single" w:sz="4" w:space="0" w:color="auto"/>
              <w:bottom w:val="single" w:sz="4" w:space="0" w:color="auto"/>
              <w:right w:val="single" w:sz="4" w:space="0" w:color="auto"/>
            </w:tcBorders>
          </w:tcPr>
          <w:p w14:paraId="012AC56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0E2E39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4211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A2001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1EA7FBF" w14:textId="77777777" w:rsidR="00755267" w:rsidRDefault="00755267">
            <w:pPr>
              <w:pStyle w:val="TAC"/>
              <w:keepNext w:val="0"/>
              <w:keepLines w:val="0"/>
              <w:rPr>
                <w:rFonts w:eastAsia="Times New Roman"/>
                <w:lang w:eastAsia="ja-JP"/>
              </w:rPr>
            </w:pPr>
            <w:r>
              <w:rPr>
                <w:rFonts w:eastAsia="MS Mincho"/>
                <w:lang w:eastAsia="ja-JP"/>
              </w:rPr>
              <w:t>23</w:t>
            </w:r>
          </w:p>
        </w:tc>
        <w:tc>
          <w:tcPr>
            <w:tcW w:w="615" w:type="pct"/>
            <w:tcBorders>
              <w:top w:val="single" w:sz="4" w:space="0" w:color="auto"/>
              <w:left w:val="single" w:sz="4" w:space="0" w:color="auto"/>
              <w:bottom w:val="single" w:sz="4" w:space="0" w:color="auto"/>
              <w:right w:val="single" w:sz="4" w:space="0" w:color="auto"/>
            </w:tcBorders>
            <w:hideMark/>
          </w:tcPr>
          <w:p w14:paraId="2C3392DC" w14:textId="77777777" w:rsidR="00755267" w:rsidRDefault="00755267">
            <w:pPr>
              <w:pStyle w:val="TAC"/>
              <w:keepNext w:val="0"/>
              <w:keepLines w:val="0"/>
              <w:rPr>
                <w:rFonts w:eastAsia="Times New Roman"/>
                <w:lang w:eastAsia="ja-JP"/>
              </w:rPr>
            </w:pPr>
            <w:r>
              <w:rPr>
                <w:rFonts w:eastAsia="MS Mincho"/>
                <w:lang w:eastAsia="ja-JP"/>
              </w:rPr>
              <w:t>+2/-3</w:t>
            </w:r>
          </w:p>
        </w:tc>
      </w:tr>
      <w:tr w:rsidR="00755267" w14:paraId="7A25787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955414" w14:textId="77777777" w:rsidR="00755267" w:rsidRDefault="00755267">
            <w:pPr>
              <w:pStyle w:val="TAC"/>
              <w:keepNext w:val="0"/>
              <w:keepLines w:val="0"/>
              <w:rPr>
                <w:rFonts w:eastAsia="Times New Roman"/>
                <w:lang w:eastAsia="fi-FI"/>
              </w:rPr>
            </w:pPr>
            <w:r>
              <w:rPr>
                <w:szCs w:val="18"/>
                <w:lang w:eastAsia="fi-FI"/>
              </w:rPr>
              <w:t>DC_21A_n28A</w:t>
            </w:r>
          </w:p>
        </w:tc>
        <w:tc>
          <w:tcPr>
            <w:tcW w:w="688" w:type="pct"/>
            <w:tcBorders>
              <w:top w:val="single" w:sz="4" w:space="0" w:color="auto"/>
              <w:left w:val="single" w:sz="4" w:space="0" w:color="auto"/>
              <w:bottom w:val="single" w:sz="4" w:space="0" w:color="auto"/>
              <w:right w:val="single" w:sz="4" w:space="0" w:color="auto"/>
            </w:tcBorders>
          </w:tcPr>
          <w:p w14:paraId="64C76F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20907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F5E63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13007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2B06C4F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3DBF978B" w14:textId="77777777" w:rsidR="00755267" w:rsidRDefault="00755267">
            <w:pPr>
              <w:pStyle w:val="TAC"/>
              <w:keepNext w:val="0"/>
              <w:keepLines w:val="0"/>
              <w:rPr>
                <w:rFonts w:eastAsia="Times New Roman"/>
              </w:rPr>
            </w:pPr>
            <w:r>
              <w:rPr>
                <w:rFonts w:eastAsia="MS Mincho"/>
              </w:rPr>
              <w:t>+2/-3</w:t>
            </w:r>
          </w:p>
        </w:tc>
      </w:tr>
      <w:tr w:rsidR="00755267" w14:paraId="02684EF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8BB704" w14:textId="77777777" w:rsidR="00755267" w:rsidRDefault="00755267">
            <w:pPr>
              <w:pStyle w:val="TAC"/>
              <w:keepNext w:val="0"/>
              <w:keepLines w:val="0"/>
              <w:rPr>
                <w:rFonts w:eastAsia="Times New Roman"/>
                <w:lang w:eastAsia="fi-FI"/>
              </w:rPr>
            </w:pPr>
            <w:r>
              <w:rPr>
                <w:lang w:eastAsia="fi-FI"/>
              </w:rPr>
              <w:t>DC_21A_n77A</w:t>
            </w:r>
          </w:p>
        </w:tc>
        <w:tc>
          <w:tcPr>
            <w:tcW w:w="688" w:type="pct"/>
            <w:tcBorders>
              <w:top w:val="single" w:sz="4" w:space="0" w:color="auto"/>
              <w:left w:val="single" w:sz="4" w:space="0" w:color="auto"/>
              <w:bottom w:val="single" w:sz="4" w:space="0" w:color="auto"/>
              <w:right w:val="single" w:sz="4" w:space="0" w:color="auto"/>
            </w:tcBorders>
          </w:tcPr>
          <w:p w14:paraId="2CF8CE1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0067C8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73E427C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D6C3E1"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542546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0B0269" w14:textId="77777777" w:rsidR="00755267" w:rsidRDefault="00755267">
            <w:pPr>
              <w:pStyle w:val="TAC"/>
              <w:keepNext w:val="0"/>
              <w:keepLines w:val="0"/>
              <w:rPr>
                <w:rFonts w:eastAsia="Times New Roman"/>
              </w:rPr>
            </w:pPr>
            <w:r>
              <w:t>+2/-3</w:t>
            </w:r>
          </w:p>
        </w:tc>
      </w:tr>
      <w:tr w:rsidR="00755267" w14:paraId="454B5D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A90A07" w14:textId="77777777" w:rsidR="00755267" w:rsidRDefault="00755267">
            <w:pPr>
              <w:pStyle w:val="TAC"/>
              <w:keepNext w:val="0"/>
              <w:keepLines w:val="0"/>
              <w:rPr>
                <w:rFonts w:eastAsia="Times New Roman"/>
                <w:lang w:eastAsia="fi-FI"/>
              </w:rPr>
            </w:pPr>
            <w:r>
              <w:rPr>
                <w:lang w:eastAsia="fi-FI"/>
              </w:rPr>
              <w:t>DC_21A_n78A</w:t>
            </w:r>
          </w:p>
        </w:tc>
        <w:tc>
          <w:tcPr>
            <w:tcW w:w="688" w:type="pct"/>
            <w:tcBorders>
              <w:top w:val="single" w:sz="4" w:space="0" w:color="auto"/>
              <w:left w:val="single" w:sz="4" w:space="0" w:color="auto"/>
              <w:bottom w:val="single" w:sz="4" w:space="0" w:color="auto"/>
              <w:right w:val="single" w:sz="4" w:space="0" w:color="auto"/>
            </w:tcBorders>
          </w:tcPr>
          <w:p w14:paraId="4DF29B44"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F3B5FA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3D2B090"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4CC650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04D43F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34526F" w14:textId="77777777" w:rsidR="00755267" w:rsidRDefault="00755267">
            <w:pPr>
              <w:pStyle w:val="TAC"/>
              <w:keepNext w:val="0"/>
              <w:keepLines w:val="0"/>
              <w:rPr>
                <w:rFonts w:eastAsia="Times New Roman"/>
              </w:rPr>
            </w:pPr>
            <w:r>
              <w:t>+2/-3</w:t>
            </w:r>
          </w:p>
        </w:tc>
      </w:tr>
      <w:tr w:rsidR="00755267" w14:paraId="17A9A2F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3C437B" w14:textId="77777777" w:rsidR="00755267" w:rsidRDefault="00755267">
            <w:pPr>
              <w:pStyle w:val="TAC"/>
              <w:keepNext w:val="0"/>
              <w:keepLines w:val="0"/>
              <w:rPr>
                <w:rFonts w:eastAsia="Times New Roman"/>
                <w:lang w:eastAsia="fi-FI"/>
              </w:rPr>
            </w:pPr>
            <w:r>
              <w:rPr>
                <w:lang w:eastAsia="fi-FI"/>
              </w:rPr>
              <w:t>DC_21A_n79A</w:t>
            </w:r>
          </w:p>
        </w:tc>
        <w:tc>
          <w:tcPr>
            <w:tcW w:w="688" w:type="pct"/>
            <w:tcBorders>
              <w:top w:val="single" w:sz="4" w:space="0" w:color="auto"/>
              <w:left w:val="single" w:sz="4" w:space="0" w:color="auto"/>
              <w:bottom w:val="single" w:sz="4" w:space="0" w:color="auto"/>
              <w:right w:val="single" w:sz="4" w:space="0" w:color="auto"/>
            </w:tcBorders>
          </w:tcPr>
          <w:p w14:paraId="5DF5CE8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9FFF86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BE9D446"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4814C22"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F5291D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DB29924" w14:textId="77777777" w:rsidR="00755267" w:rsidRDefault="00755267">
            <w:pPr>
              <w:pStyle w:val="TAC"/>
              <w:keepNext w:val="0"/>
              <w:keepLines w:val="0"/>
              <w:rPr>
                <w:rFonts w:eastAsia="Times New Roman"/>
              </w:rPr>
            </w:pPr>
            <w:r>
              <w:t>+2/-3</w:t>
            </w:r>
          </w:p>
        </w:tc>
      </w:tr>
      <w:tr w:rsidR="00755267" w14:paraId="1764293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1DEA47E" w14:textId="77777777" w:rsidR="00755267" w:rsidRDefault="00755267">
            <w:pPr>
              <w:pStyle w:val="TAC"/>
              <w:keepNext w:val="0"/>
              <w:keepLines w:val="0"/>
              <w:rPr>
                <w:rFonts w:eastAsia="Times New Roman"/>
                <w:lang w:eastAsia="fi-FI"/>
              </w:rPr>
            </w:pPr>
            <w:r>
              <w:rPr>
                <w:lang w:eastAsia="fi-FI"/>
              </w:rPr>
              <w:t>DC_25A_n41A</w:t>
            </w:r>
          </w:p>
        </w:tc>
        <w:tc>
          <w:tcPr>
            <w:tcW w:w="688" w:type="pct"/>
            <w:tcBorders>
              <w:top w:val="single" w:sz="4" w:space="0" w:color="auto"/>
              <w:left w:val="single" w:sz="4" w:space="0" w:color="auto"/>
              <w:bottom w:val="single" w:sz="4" w:space="0" w:color="auto"/>
              <w:right w:val="single" w:sz="4" w:space="0" w:color="auto"/>
            </w:tcBorders>
          </w:tcPr>
          <w:p w14:paraId="355954C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F1662C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8D8829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5170FA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0C085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4C7FDE5" w14:textId="77777777" w:rsidR="00755267" w:rsidRDefault="00755267">
            <w:pPr>
              <w:pStyle w:val="TAC"/>
              <w:keepNext w:val="0"/>
              <w:keepLines w:val="0"/>
              <w:rPr>
                <w:rFonts w:eastAsia="Times New Roman"/>
              </w:rPr>
            </w:pPr>
            <w:r>
              <w:t>+2/-3</w:t>
            </w:r>
          </w:p>
        </w:tc>
      </w:tr>
      <w:tr w:rsidR="00755267" w14:paraId="30CD22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8EC3FA" w14:textId="77777777" w:rsidR="00755267" w:rsidRDefault="00755267">
            <w:pPr>
              <w:pStyle w:val="TAC"/>
              <w:keepNext w:val="0"/>
              <w:keepLines w:val="0"/>
              <w:rPr>
                <w:rFonts w:eastAsia="Times New Roman"/>
                <w:szCs w:val="18"/>
                <w:lang w:eastAsia="fi-FI"/>
              </w:rPr>
            </w:pPr>
            <w:r>
              <w:rPr>
                <w:lang w:eastAsia="fi-FI"/>
              </w:rPr>
              <w:t>DC_25A_n77A</w:t>
            </w:r>
          </w:p>
        </w:tc>
        <w:tc>
          <w:tcPr>
            <w:tcW w:w="688" w:type="pct"/>
            <w:tcBorders>
              <w:top w:val="single" w:sz="4" w:space="0" w:color="auto"/>
              <w:left w:val="single" w:sz="4" w:space="0" w:color="auto"/>
              <w:bottom w:val="single" w:sz="4" w:space="0" w:color="auto"/>
              <w:right w:val="single" w:sz="4" w:space="0" w:color="auto"/>
            </w:tcBorders>
          </w:tcPr>
          <w:p w14:paraId="18013E3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BC892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E5F6A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3456F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1CF7FFBE"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11AEB98" w14:textId="77777777" w:rsidR="00755267" w:rsidRDefault="00755267">
            <w:pPr>
              <w:pStyle w:val="TAC"/>
              <w:keepNext w:val="0"/>
              <w:keepLines w:val="0"/>
              <w:rPr>
                <w:rFonts w:eastAsia="Times New Roman"/>
              </w:rPr>
            </w:pPr>
            <w:r>
              <w:rPr>
                <w:rFonts w:eastAsia="MS Mincho"/>
              </w:rPr>
              <w:t>+2/-3</w:t>
            </w:r>
          </w:p>
        </w:tc>
      </w:tr>
      <w:tr w:rsidR="00755267" w14:paraId="2FF1D96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8B81572" w14:textId="77777777" w:rsidR="00755267" w:rsidRDefault="00755267">
            <w:pPr>
              <w:pStyle w:val="TAC"/>
              <w:keepNext w:val="0"/>
              <w:keepLines w:val="0"/>
              <w:rPr>
                <w:rFonts w:eastAsia="Times New Roman"/>
                <w:szCs w:val="18"/>
                <w:lang w:eastAsia="fi-FI"/>
              </w:rPr>
            </w:pPr>
            <w:r>
              <w:rPr>
                <w:lang w:eastAsia="fi-FI"/>
              </w:rPr>
              <w:t>DC_25A_n78A</w:t>
            </w:r>
          </w:p>
        </w:tc>
        <w:tc>
          <w:tcPr>
            <w:tcW w:w="688" w:type="pct"/>
            <w:tcBorders>
              <w:top w:val="single" w:sz="4" w:space="0" w:color="auto"/>
              <w:left w:val="single" w:sz="4" w:space="0" w:color="auto"/>
              <w:bottom w:val="single" w:sz="4" w:space="0" w:color="auto"/>
              <w:right w:val="single" w:sz="4" w:space="0" w:color="auto"/>
            </w:tcBorders>
          </w:tcPr>
          <w:p w14:paraId="591BA50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4961B7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DA8609F"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F8F9D0A"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638843F9"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DA4A243" w14:textId="77777777" w:rsidR="00755267" w:rsidRDefault="00755267">
            <w:pPr>
              <w:pStyle w:val="TAC"/>
              <w:keepNext w:val="0"/>
              <w:keepLines w:val="0"/>
              <w:rPr>
                <w:rFonts w:eastAsia="Times New Roman"/>
              </w:rPr>
            </w:pPr>
            <w:r>
              <w:rPr>
                <w:rFonts w:eastAsia="MS Mincho"/>
              </w:rPr>
              <w:t>+2/-3</w:t>
            </w:r>
          </w:p>
        </w:tc>
      </w:tr>
      <w:tr w:rsidR="00755267" w14:paraId="702DE7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C2D2D96" w14:textId="77777777" w:rsidR="00755267" w:rsidRDefault="00755267">
            <w:pPr>
              <w:pStyle w:val="TAC"/>
              <w:keepNext w:val="0"/>
              <w:keepLines w:val="0"/>
              <w:rPr>
                <w:rFonts w:eastAsia="Times New Roman"/>
                <w:lang w:eastAsia="fi-FI"/>
              </w:rPr>
            </w:pPr>
            <w:r>
              <w:rPr>
                <w:szCs w:val="18"/>
                <w:lang w:eastAsia="fi-FI"/>
              </w:rPr>
              <w:t>DC_26</w:t>
            </w:r>
            <w:r>
              <w:rPr>
                <w:szCs w:val="18"/>
                <w:lang w:eastAsia="zh-CN"/>
              </w:rPr>
              <w:t>A_n25A</w:t>
            </w:r>
          </w:p>
        </w:tc>
        <w:tc>
          <w:tcPr>
            <w:tcW w:w="688" w:type="pct"/>
            <w:tcBorders>
              <w:top w:val="single" w:sz="4" w:space="0" w:color="auto"/>
              <w:left w:val="single" w:sz="4" w:space="0" w:color="auto"/>
              <w:bottom w:val="single" w:sz="4" w:space="0" w:color="auto"/>
              <w:right w:val="single" w:sz="4" w:space="0" w:color="auto"/>
            </w:tcBorders>
          </w:tcPr>
          <w:p w14:paraId="1C3ABB0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2670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A4D7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62F2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8AB990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1A5B50" w14:textId="77777777" w:rsidR="00755267" w:rsidRDefault="00755267">
            <w:pPr>
              <w:pStyle w:val="TAC"/>
              <w:keepNext w:val="0"/>
              <w:keepLines w:val="0"/>
              <w:rPr>
                <w:rFonts w:eastAsia="Times New Roman"/>
              </w:rPr>
            </w:pPr>
            <w:r>
              <w:t>+2/-3</w:t>
            </w:r>
          </w:p>
        </w:tc>
      </w:tr>
      <w:tr w:rsidR="00755267" w14:paraId="49EBF86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C1BBD9E" w14:textId="77777777" w:rsidR="00755267" w:rsidRDefault="00755267">
            <w:pPr>
              <w:pStyle w:val="TAC"/>
              <w:keepNext w:val="0"/>
              <w:keepLines w:val="0"/>
              <w:rPr>
                <w:rFonts w:eastAsia="Times New Roman"/>
                <w:lang w:eastAsia="fi-FI"/>
              </w:rPr>
            </w:pPr>
            <w:r>
              <w:rPr>
                <w:lang w:eastAsia="fi-FI"/>
              </w:rPr>
              <w:t>DC_26A_n41A</w:t>
            </w:r>
          </w:p>
        </w:tc>
        <w:tc>
          <w:tcPr>
            <w:tcW w:w="688" w:type="pct"/>
            <w:tcBorders>
              <w:top w:val="single" w:sz="4" w:space="0" w:color="auto"/>
              <w:left w:val="single" w:sz="4" w:space="0" w:color="auto"/>
              <w:bottom w:val="single" w:sz="4" w:space="0" w:color="auto"/>
              <w:right w:val="single" w:sz="4" w:space="0" w:color="auto"/>
            </w:tcBorders>
          </w:tcPr>
          <w:p w14:paraId="3F461DC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7FF245A5"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C66B4AB"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B2DC2FC"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059E269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F3B8863" w14:textId="77777777" w:rsidR="00755267" w:rsidRDefault="00755267">
            <w:pPr>
              <w:pStyle w:val="TAC"/>
              <w:keepNext w:val="0"/>
              <w:keepLines w:val="0"/>
              <w:rPr>
                <w:rFonts w:eastAsia="Times New Roman"/>
              </w:rPr>
            </w:pPr>
            <w:r>
              <w:t>+2/-3</w:t>
            </w:r>
          </w:p>
        </w:tc>
      </w:tr>
      <w:tr w:rsidR="00755267" w14:paraId="0F9ACCE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CA5A1B1" w14:textId="77777777" w:rsidR="00755267" w:rsidRDefault="00755267">
            <w:pPr>
              <w:pStyle w:val="TAC"/>
              <w:keepNext w:val="0"/>
              <w:keepLines w:val="0"/>
              <w:rPr>
                <w:rFonts w:eastAsia="Times New Roman"/>
                <w:lang w:eastAsia="fi-FI"/>
              </w:rPr>
            </w:pPr>
            <w:r>
              <w:rPr>
                <w:szCs w:val="18"/>
                <w:lang w:eastAsia="fi-FI"/>
              </w:rPr>
              <w:t>DC_26A_n77A</w:t>
            </w:r>
          </w:p>
        </w:tc>
        <w:tc>
          <w:tcPr>
            <w:tcW w:w="688" w:type="pct"/>
            <w:tcBorders>
              <w:top w:val="single" w:sz="4" w:space="0" w:color="auto"/>
              <w:left w:val="single" w:sz="4" w:space="0" w:color="auto"/>
              <w:bottom w:val="single" w:sz="4" w:space="0" w:color="auto"/>
              <w:right w:val="single" w:sz="4" w:space="0" w:color="auto"/>
            </w:tcBorders>
          </w:tcPr>
          <w:p w14:paraId="793903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B455DD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2CE01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9D789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744F1"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608CAB77" w14:textId="77777777" w:rsidR="00755267" w:rsidRDefault="00755267">
            <w:pPr>
              <w:pStyle w:val="TAC"/>
              <w:keepNext w:val="0"/>
              <w:keepLines w:val="0"/>
              <w:rPr>
                <w:rFonts w:eastAsia="Times New Roman"/>
              </w:rPr>
            </w:pPr>
            <w:r>
              <w:rPr>
                <w:szCs w:val="18"/>
              </w:rPr>
              <w:t>+2/-3</w:t>
            </w:r>
          </w:p>
        </w:tc>
      </w:tr>
      <w:tr w:rsidR="00755267" w14:paraId="28B930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B25C48" w14:textId="77777777" w:rsidR="00755267" w:rsidRDefault="00755267">
            <w:pPr>
              <w:pStyle w:val="TAC"/>
              <w:keepNext w:val="0"/>
              <w:keepLines w:val="0"/>
              <w:rPr>
                <w:rFonts w:eastAsia="Times New Roman"/>
                <w:lang w:eastAsia="fi-FI"/>
              </w:rPr>
            </w:pPr>
            <w:r>
              <w:rPr>
                <w:szCs w:val="18"/>
                <w:lang w:eastAsia="fi-FI"/>
              </w:rPr>
              <w:t>DC_26A_n78A</w:t>
            </w:r>
          </w:p>
        </w:tc>
        <w:tc>
          <w:tcPr>
            <w:tcW w:w="688" w:type="pct"/>
            <w:tcBorders>
              <w:top w:val="single" w:sz="4" w:space="0" w:color="auto"/>
              <w:left w:val="single" w:sz="4" w:space="0" w:color="auto"/>
              <w:bottom w:val="single" w:sz="4" w:space="0" w:color="auto"/>
              <w:right w:val="single" w:sz="4" w:space="0" w:color="auto"/>
            </w:tcBorders>
          </w:tcPr>
          <w:p w14:paraId="158B04C2"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11424EB6"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37D2537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AD9C52B"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2F6DC589"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213FD41D" w14:textId="77777777" w:rsidR="00755267" w:rsidRDefault="00755267">
            <w:pPr>
              <w:pStyle w:val="TAC"/>
              <w:keepNext w:val="0"/>
              <w:keepLines w:val="0"/>
              <w:rPr>
                <w:rFonts w:eastAsia="Times New Roman"/>
              </w:rPr>
            </w:pPr>
            <w:r>
              <w:rPr>
                <w:szCs w:val="18"/>
              </w:rPr>
              <w:t>+2/-3</w:t>
            </w:r>
          </w:p>
        </w:tc>
      </w:tr>
      <w:tr w:rsidR="00755267" w14:paraId="011871A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98DBDB" w14:textId="77777777" w:rsidR="00755267" w:rsidRDefault="00755267">
            <w:pPr>
              <w:pStyle w:val="TAC"/>
              <w:keepNext w:val="0"/>
              <w:keepLines w:val="0"/>
              <w:rPr>
                <w:rFonts w:eastAsia="Times New Roman"/>
                <w:lang w:eastAsia="fi-FI"/>
              </w:rPr>
            </w:pPr>
            <w:r>
              <w:rPr>
                <w:szCs w:val="18"/>
                <w:lang w:eastAsia="fi-FI"/>
              </w:rPr>
              <w:lastRenderedPageBreak/>
              <w:t>DC_26A_n79A</w:t>
            </w:r>
          </w:p>
        </w:tc>
        <w:tc>
          <w:tcPr>
            <w:tcW w:w="688" w:type="pct"/>
            <w:tcBorders>
              <w:top w:val="single" w:sz="4" w:space="0" w:color="auto"/>
              <w:left w:val="single" w:sz="4" w:space="0" w:color="auto"/>
              <w:bottom w:val="single" w:sz="4" w:space="0" w:color="auto"/>
              <w:right w:val="single" w:sz="4" w:space="0" w:color="auto"/>
            </w:tcBorders>
          </w:tcPr>
          <w:p w14:paraId="7A3756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EFBC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32DC08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3EFA9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4214C81" w14:textId="77777777" w:rsidR="00755267" w:rsidRDefault="00755267">
            <w:pPr>
              <w:pStyle w:val="TAC"/>
              <w:keepNext w:val="0"/>
              <w:keepLines w:val="0"/>
              <w:rPr>
                <w:rFonts w:eastAsia="Times New Roman"/>
              </w:rPr>
            </w:pPr>
            <w:r>
              <w:rPr>
                <w:szCs w:val="18"/>
              </w:rPr>
              <w:t>23</w:t>
            </w:r>
          </w:p>
        </w:tc>
        <w:tc>
          <w:tcPr>
            <w:tcW w:w="615" w:type="pct"/>
            <w:tcBorders>
              <w:top w:val="single" w:sz="4" w:space="0" w:color="auto"/>
              <w:left w:val="single" w:sz="4" w:space="0" w:color="auto"/>
              <w:bottom w:val="single" w:sz="4" w:space="0" w:color="auto"/>
              <w:right w:val="single" w:sz="4" w:space="0" w:color="auto"/>
            </w:tcBorders>
            <w:hideMark/>
          </w:tcPr>
          <w:p w14:paraId="4C80B7D0" w14:textId="77777777" w:rsidR="00755267" w:rsidRDefault="00755267">
            <w:pPr>
              <w:pStyle w:val="TAC"/>
              <w:keepNext w:val="0"/>
              <w:keepLines w:val="0"/>
              <w:rPr>
                <w:rFonts w:eastAsia="Times New Roman"/>
              </w:rPr>
            </w:pPr>
            <w:r>
              <w:rPr>
                <w:szCs w:val="18"/>
              </w:rPr>
              <w:t>+2/-3</w:t>
            </w:r>
          </w:p>
        </w:tc>
      </w:tr>
      <w:tr w:rsidR="00755267" w14:paraId="14BE20D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CC7A92" w14:textId="77777777" w:rsidR="00755267" w:rsidRDefault="00755267">
            <w:pPr>
              <w:pStyle w:val="TAC"/>
              <w:keepNext w:val="0"/>
              <w:keepLines w:val="0"/>
              <w:rPr>
                <w:rFonts w:eastAsia="Times New Roman"/>
                <w:lang w:eastAsia="fi-FI"/>
              </w:rPr>
            </w:pPr>
            <w:r>
              <w:rPr>
                <w:lang w:eastAsia="fi-FI"/>
              </w:rPr>
              <w:t>DC_28A_n1A</w:t>
            </w:r>
          </w:p>
        </w:tc>
        <w:tc>
          <w:tcPr>
            <w:tcW w:w="688" w:type="pct"/>
            <w:tcBorders>
              <w:top w:val="single" w:sz="4" w:space="0" w:color="auto"/>
              <w:left w:val="single" w:sz="4" w:space="0" w:color="auto"/>
              <w:bottom w:val="single" w:sz="4" w:space="0" w:color="auto"/>
              <w:right w:val="single" w:sz="4" w:space="0" w:color="auto"/>
            </w:tcBorders>
          </w:tcPr>
          <w:p w14:paraId="3C86EC4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23892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152144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E0E9F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7BAFF2"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2B19B83F" w14:textId="77777777" w:rsidR="00755267" w:rsidRDefault="00755267">
            <w:pPr>
              <w:pStyle w:val="TAC"/>
              <w:keepNext w:val="0"/>
              <w:keepLines w:val="0"/>
              <w:rPr>
                <w:rFonts w:eastAsia="Times New Roman"/>
              </w:rPr>
            </w:pPr>
            <w:r>
              <w:rPr>
                <w:rFonts w:eastAsia="MS Mincho"/>
              </w:rPr>
              <w:t>+2/-3</w:t>
            </w:r>
          </w:p>
        </w:tc>
      </w:tr>
      <w:tr w:rsidR="00755267" w14:paraId="1E831A8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CFF2E79" w14:textId="77777777" w:rsidR="00755267" w:rsidRDefault="00755267">
            <w:pPr>
              <w:pStyle w:val="TAC"/>
              <w:keepNext w:val="0"/>
              <w:keepLines w:val="0"/>
              <w:rPr>
                <w:rFonts w:eastAsia="Times New Roman"/>
                <w:lang w:eastAsia="fi-FI"/>
              </w:rPr>
            </w:pPr>
            <w:r>
              <w:rPr>
                <w:lang w:eastAsia="fi-FI"/>
              </w:rPr>
              <w:t>DC_28A_n2A</w:t>
            </w:r>
          </w:p>
        </w:tc>
        <w:tc>
          <w:tcPr>
            <w:tcW w:w="688" w:type="pct"/>
            <w:tcBorders>
              <w:top w:val="single" w:sz="4" w:space="0" w:color="auto"/>
              <w:left w:val="single" w:sz="4" w:space="0" w:color="auto"/>
              <w:bottom w:val="single" w:sz="4" w:space="0" w:color="auto"/>
              <w:right w:val="single" w:sz="4" w:space="0" w:color="auto"/>
            </w:tcBorders>
          </w:tcPr>
          <w:p w14:paraId="44A6CBA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DF64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1276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522A8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C36C88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0CB88997" w14:textId="77777777" w:rsidR="00755267" w:rsidRDefault="00755267">
            <w:pPr>
              <w:pStyle w:val="TAC"/>
              <w:keepNext w:val="0"/>
              <w:keepLines w:val="0"/>
              <w:rPr>
                <w:rFonts w:eastAsia="Times New Roman"/>
              </w:rPr>
            </w:pPr>
            <w:r>
              <w:rPr>
                <w:rFonts w:eastAsia="MS Mincho"/>
              </w:rPr>
              <w:t>+2/-3</w:t>
            </w:r>
          </w:p>
        </w:tc>
      </w:tr>
      <w:tr w:rsidR="00755267" w14:paraId="4CCB81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69DA17C" w14:textId="77777777" w:rsidR="00755267" w:rsidRDefault="00755267">
            <w:pPr>
              <w:pStyle w:val="TAC"/>
              <w:keepNext w:val="0"/>
              <w:keepLines w:val="0"/>
              <w:rPr>
                <w:rFonts w:eastAsia="Times New Roman"/>
                <w:lang w:eastAsia="fi-FI"/>
              </w:rPr>
            </w:pPr>
            <w:r>
              <w:rPr>
                <w:szCs w:val="18"/>
                <w:lang w:eastAsia="fi-FI"/>
              </w:rPr>
              <w:t>DC_28A_n3A</w:t>
            </w:r>
          </w:p>
        </w:tc>
        <w:tc>
          <w:tcPr>
            <w:tcW w:w="688" w:type="pct"/>
            <w:tcBorders>
              <w:top w:val="single" w:sz="4" w:space="0" w:color="auto"/>
              <w:left w:val="single" w:sz="4" w:space="0" w:color="auto"/>
              <w:bottom w:val="single" w:sz="4" w:space="0" w:color="auto"/>
              <w:right w:val="single" w:sz="4" w:space="0" w:color="auto"/>
            </w:tcBorders>
          </w:tcPr>
          <w:p w14:paraId="0848CFD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5B2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AA5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7F034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AD73F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4694E9" w14:textId="77777777" w:rsidR="00755267" w:rsidRDefault="00755267">
            <w:pPr>
              <w:pStyle w:val="TAC"/>
              <w:keepNext w:val="0"/>
              <w:keepLines w:val="0"/>
              <w:rPr>
                <w:rFonts w:eastAsia="Times New Roman"/>
              </w:rPr>
            </w:pPr>
            <w:r>
              <w:t>+2/-3</w:t>
            </w:r>
          </w:p>
        </w:tc>
      </w:tr>
      <w:tr w:rsidR="00755267" w14:paraId="5EF3C0E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63D1A5C" w14:textId="77777777" w:rsidR="00755267" w:rsidRDefault="00755267">
            <w:pPr>
              <w:pStyle w:val="TAC"/>
              <w:keepNext w:val="0"/>
              <w:keepLines w:val="0"/>
              <w:rPr>
                <w:rFonts w:eastAsia="Times New Roman"/>
                <w:lang w:eastAsia="fi-FI"/>
              </w:rPr>
            </w:pPr>
            <w:r>
              <w:rPr>
                <w:lang w:eastAsia="fi-FI"/>
              </w:rPr>
              <w:t>DC_28</w:t>
            </w:r>
            <w:r>
              <w:rPr>
                <w:lang w:eastAsia="zh-CN"/>
              </w:rPr>
              <w:t>A_n5A</w:t>
            </w:r>
          </w:p>
        </w:tc>
        <w:tc>
          <w:tcPr>
            <w:tcW w:w="688" w:type="pct"/>
            <w:tcBorders>
              <w:top w:val="single" w:sz="4" w:space="0" w:color="auto"/>
              <w:left w:val="single" w:sz="4" w:space="0" w:color="auto"/>
              <w:bottom w:val="single" w:sz="4" w:space="0" w:color="auto"/>
              <w:right w:val="single" w:sz="4" w:space="0" w:color="auto"/>
            </w:tcBorders>
          </w:tcPr>
          <w:p w14:paraId="612908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2793C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F5CE8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58DA4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DBB6E5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A844264" w14:textId="77777777" w:rsidR="00755267" w:rsidRDefault="00755267">
            <w:pPr>
              <w:pStyle w:val="TAC"/>
              <w:keepNext w:val="0"/>
              <w:keepLines w:val="0"/>
              <w:rPr>
                <w:rFonts w:eastAsia="Times New Roman"/>
              </w:rPr>
            </w:pPr>
            <w:r>
              <w:t>+2/-3</w:t>
            </w:r>
          </w:p>
        </w:tc>
      </w:tr>
      <w:tr w:rsidR="00755267" w14:paraId="06F0D8B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83B6DAD"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28</w:t>
            </w:r>
            <w:r>
              <w:rPr>
                <w:szCs w:val="18"/>
                <w:lang w:eastAsia="fi-FI"/>
              </w:rPr>
              <w:t>A_n</w:t>
            </w:r>
            <w:r>
              <w:rPr>
                <w:szCs w:val="18"/>
                <w:lang w:eastAsia="zh-CN"/>
              </w:rPr>
              <w:t>7</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2AEB5BF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232FB1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D6EF8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AFEFE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0932CE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92FB9A0" w14:textId="77777777" w:rsidR="00755267" w:rsidRDefault="00755267">
            <w:pPr>
              <w:pStyle w:val="TAC"/>
              <w:keepNext w:val="0"/>
              <w:keepLines w:val="0"/>
              <w:rPr>
                <w:rFonts w:eastAsia="Times New Roman"/>
              </w:rPr>
            </w:pPr>
            <w:r>
              <w:t>+2/-3</w:t>
            </w:r>
          </w:p>
        </w:tc>
      </w:tr>
      <w:tr w:rsidR="00755267" w14:paraId="6BB0C9E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0B690B0" w14:textId="77777777" w:rsidR="00755267" w:rsidRDefault="00755267">
            <w:pPr>
              <w:pStyle w:val="TAC"/>
              <w:keepNext w:val="0"/>
              <w:keepLines w:val="0"/>
              <w:rPr>
                <w:rFonts w:eastAsia="Times New Roman"/>
                <w:szCs w:val="18"/>
                <w:lang w:eastAsia="fi-FI"/>
              </w:rPr>
            </w:pPr>
            <w:r>
              <w:rPr>
                <w:szCs w:val="18"/>
                <w:lang w:eastAsia="zh-TW"/>
              </w:rPr>
              <w:t>DC_28A_n7B</w:t>
            </w:r>
          </w:p>
        </w:tc>
        <w:tc>
          <w:tcPr>
            <w:tcW w:w="688" w:type="pct"/>
            <w:tcBorders>
              <w:top w:val="single" w:sz="4" w:space="0" w:color="auto"/>
              <w:left w:val="single" w:sz="4" w:space="0" w:color="auto"/>
              <w:bottom w:val="single" w:sz="4" w:space="0" w:color="auto"/>
              <w:right w:val="single" w:sz="4" w:space="0" w:color="auto"/>
            </w:tcBorders>
          </w:tcPr>
          <w:p w14:paraId="56D990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7E9DD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7A37B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B855F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CC814C5"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72D18A3A" w14:textId="77777777" w:rsidR="00755267" w:rsidRDefault="00755267">
            <w:pPr>
              <w:pStyle w:val="TAC"/>
              <w:keepNext w:val="0"/>
              <w:keepLines w:val="0"/>
              <w:rPr>
                <w:rFonts w:eastAsia="Times New Roman"/>
              </w:rPr>
            </w:pPr>
            <w:r>
              <w:rPr>
                <w:lang w:eastAsia="fr-FR"/>
              </w:rPr>
              <w:t>+2/-3</w:t>
            </w:r>
          </w:p>
        </w:tc>
      </w:tr>
      <w:tr w:rsidR="00755267" w14:paraId="3C16DBA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3EA66A" w14:textId="77777777" w:rsidR="00755267" w:rsidRDefault="00755267">
            <w:pPr>
              <w:pStyle w:val="TAC"/>
              <w:keepNext w:val="0"/>
              <w:keepLines w:val="0"/>
              <w:rPr>
                <w:rFonts w:eastAsia="Times New Roman"/>
                <w:lang w:eastAsia="fi-FI"/>
              </w:rPr>
            </w:pPr>
            <w:r>
              <w:rPr>
                <w:lang w:eastAsia="fi-FI"/>
              </w:rPr>
              <w:t>DC_</w:t>
            </w:r>
            <w:r>
              <w:rPr>
                <w:lang w:eastAsia="zh-CN"/>
              </w:rPr>
              <w:t>28A_n8A</w:t>
            </w:r>
          </w:p>
        </w:tc>
        <w:tc>
          <w:tcPr>
            <w:tcW w:w="688" w:type="pct"/>
            <w:tcBorders>
              <w:top w:val="single" w:sz="4" w:space="0" w:color="auto"/>
              <w:left w:val="single" w:sz="4" w:space="0" w:color="auto"/>
              <w:bottom w:val="single" w:sz="4" w:space="0" w:color="auto"/>
              <w:right w:val="single" w:sz="4" w:space="0" w:color="auto"/>
            </w:tcBorders>
          </w:tcPr>
          <w:p w14:paraId="1683285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0AE965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CAB5E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B0B25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B6642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82D4758" w14:textId="77777777" w:rsidR="00755267" w:rsidRDefault="00755267">
            <w:pPr>
              <w:pStyle w:val="TAC"/>
              <w:keepNext w:val="0"/>
              <w:keepLines w:val="0"/>
              <w:rPr>
                <w:rFonts w:eastAsia="Times New Roman"/>
              </w:rPr>
            </w:pPr>
            <w:r>
              <w:t>+2/-3</w:t>
            </w:r>
          </w:p>
        </w:tc>
      </w:tr>
      <w:tr w:rsidR="00755267" w14:paraId="31F1F23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3F46F1A" w14:textId="77777777" w:rsidR="00755267" w:rsidRDefault="00755267">
            <w:pPr>
              <w:pStyle w:val="TAC"/>
              <w:keepNext w:val="0"/>
              <w:keepLines w:val="0"/>
              <w:rPr>
                <w:rFonts w:eastAsia="Times New Roman"/>
                <w:lang w:eastAsia="fi-FI"/>
              </w:rPr>
            </w:pPr>
            <w:r>
              <w:rPr>
                <w:lang w:eastAsia="fi-FI"/>
              </w:rPr>
              <w:t>DC_28A_n20A</w:t>
            </w:r>
          </w:p>
        </w:tc>
        <w:tc>
          <w:tcPr>
            <w:tcW w:w="688" w:type="pct"/>
            <w:tcBorders>
              <w:top w:val="single" w:sz="4" w:space="0" w:color="auto"/>
              <w:left w:val="single" w:sz="4" w:space="0" w:color="auto"/>
              <w:bottom w:val="single" w:sz="4" w:space="0" w:color="auto"/>
              <w:right w:val="single" w:sz="4" w:space="0" w:color="auto"/>
            </w:tcBorders>
          </w:tcPr>
          <w:p w14:paraId="63571A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9E9E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23E34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D2C52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AE14E8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8DFB64" w14:textId="77777777" w:rsidR="00755267" w:rsidRDefault="00755267">
            <w:pPr>
              <w:pStyle w:val="TAC"/>
              <w:keepNext w:val="0"/>
              <w:keepLines w:val="0"/>
              <w:rPr>
                <w:rFonts w:eastAsia="Times New Roman"/>
              </w:rPr>
            </w:pPr>
            <w:r>
              <w:t>+2/-3</w:t>
            </w:r>
          </w:p>
        </w:tc>
      </w:tr>
      <w:tr w:rsidR="00755267" w14:paraId="5BEDDC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E5D504" w14:textId="77777777" w:rsidR="00755267" w:rsidRDefault="00755267">
            <w:pPr>
              <w:pStyle w:val="TAC"/>
              <w:keepNext w:val="0"/>
              <w:keepLines w:val="0"/>
              <w:rPr>
                <w:rFonts w:eastAsia="Times New Roman"/>
                <w:lang w:eastAsia="fi-FI"/>
              </w:rPr>
            </w:pPr>
            <w:r>
              <w:rPr>
                <w:lang w:eastAsia="fi-FI"/>
              </w:rPr>
              <w:t>DC_28A_n38A</w:t>
            </w:r>
          </w:p>
        </w:tc>
        <w:tc>
          <w:tcPr>
            <w:tcW w:w="688" w:type="pct"/>
            <w:tcBorders>
              <w:top w:val="single" w:sz="4" w:space="0" w:color="auto"/>
              <w:left w:val="single" w:sz="4" w:space="0" w:color="auto"/>
              <w:bottom w:val="single" w:sz="4" w:space="0" w:color="auto"/>
              <w:right w:val="single" w:sz="4" w:space="0" w:color="auto"/>
            </w:tcBorders>
          </w:tcPr>
          <w:p w14:paraId="7129B44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F6AA2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CE9FB8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763125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EC3FC6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FB70954" w14:textId="77777777" w:rsidR="00755267" w:rsidRDefault="00755267">
            <w:pPr>
              <w:pStyle w:val="TAC"/>
              <w:keepNext w:val="0"/>
              <w:keepLines w:val="0"/>
              <w:rPr>
                <w:rFonts w:eastAsia="Times New Roman"/>
              </w:rPr>
            </w:pPr>
            <w:r>
              <w:t>+2/-3</w:t>
            </w:r>
          </w:p>
        </w:tc>
      </w:tr>
      <w:tr w:rsidR="00755267" w14:paraId="6BDB3CD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F40F185" w14:textId="77777777" w:rsidR="00755267" w:rsidRDefault="00755267">
            <w:pPr>
              <w:pStyle w:val="TAC"/>
              <w:keepNext w:val="0"/>
              <w:keepLines w:val="0"/>
              <w:rPr>
                <w:rFonts w:eastAsia="Times New Roman"/>
                <w:lang w:eastAsia="fi-FI"/>
              </w:rPr>
            </w:pPr>
            <w:r>
              <w:rPr>
                <w:szCs w:val="18"/>
                <w:lang w:eastAsia="fi-FI"/>
              </w:rPr>
              <w:t>DC_28A_n40A</w:t>
            </w:r>
          </w:p>
        </w:tc>
        <w:tc>
          <w:tcPr>
            <w:tcW w:w="688" w:type="pct"/>
            <w:tcBorders>
              <w:top w:val="single" w:sz="4" w:space="0" w:color="auto"/>
              <w:left w:val="single" w:sz="4" w:space="0" w:color="auto"/>
              <w:bottom w:val="single" w:sz="4" w:space="0" w:color="auto"/>
              <w:right w:val="single" w:sz="4" w:space="0" w:color="auto"/>
            </w:tcBorders>
          </w:tcPr>
          <w:p w14:paraId="097E667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2DB35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457E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00843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8DD429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B508A6C" w14:textId="77777777" w:rsidR="00755267" w:rsidRDefault="00755267">
            <w:pPr>
              <w:pStyle w:val="TAC"/>
              <w:keepNext w:val="0"/>
              <w:keepLines w:val="0"/>
              <w:rPr>
                <w:rFonts w:eastAsia="Times New Roman"/>
              </w:rPr>
            </w:pPr>
            <w:r>
              <w:t>+2/-3</w:t>
            </w:r>
          </w:p>
        </w:tc>
      </w:tr>
      <w:tr w:rsidR="00755267" w14:paraId="0C2B105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4B98AEC" w14:textId="77777777"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w:t>
            </w:r>
            <w:r>
              <w:rPr>
                <w:lang w:eastAsia="zh-TW"/>
              </w:rPr>
              <w:t>n41A</w:t>
            </w:r>
          </w:p>
        </w:tc>
        <w:tc>
          <w:tcPr>
            <w:tcW w:w="688" w:type="pct"/>
            <w:tcBorders>
              <w:top w:val="single" w:sz="4" w:space="0" w:color="auto"/>
              <w:left w:val="single" w:sz="4" w:space="0" w:color="auto"/>
              <w:bottom w:val="single" w:sz="4" w:space="0" w:color="auto"/>
              <w:right w:val="single" w:sz="4" w:space="0" w:color="auto"/>
            </w:tcBorders>
          </w:tcPr>
          <w:p w14:paraId="6D136DF4"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D6E0AE6"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21A4EAB4"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ECCCA5D"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217C3CD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378D0E" w14:textId="77777777" w:rsidR="00755267" w:rsidRDefault="00755267">
            <w:pPr>
              <w:pStyle w:val="TAC"/>
              <w:keepNext w:val="0"/>
              <w:keepLines w:val="0"/>
              <w:rPr>
                <w:rFonts w:eastAsia="Times New Roman"/>
              </w:rPr>
            </w:pPr>
            <w:r>
              <w:t>+2/-3</w:t>
            </w:r>
          </w:p>
        </w:tc>
      </w:tr>
      <w:tr w:rsidR="00755267" w14:paraId="3D8249C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1F245C" w14:textId="77777777" w:rsidR="00755267" w:rsidRDefault="00755267">
            <w:pPr>
              <w:pStyle w:val="TAC"/>
              <w:keepNext w:val="0"/>
              <w:keepLines w:val="0"/>
              <w:rPr>
                <w:rFonts w:eastAsia="Times New Roman"/>
                <w:lang w:eastAsia="fi-FI"/>
              </w:rPr>
            </w:pPr>
            <w:r>
              <w:rPr>
                <w:lang w:eastAsia="fi-FI"/>
              </w:rPr>
              <w:t>DC_</w:t>
            </w:r>
            <w:r>
              <w:rPr>
                <w:lang w:eastAsia="zh-TW"/>
              </w:rPr>
              <w:t>28</w:t>
            </w:r>
            <w:r>
              <w:rPr>
                <w:lang w:eastAsia="fi-FI"/>
              </w:rPr>
              <w:t>A_n</w:t>
            </w:r>
            <w:r>
              <w:rPr>
                <w:lang w:eastAsia="zh-TW"/>
              </w:rPr>
              <w:t>50A</w:t>
            </w:r>
          </w:p>
        </w:tc>
        <w:tc>
          <w:tcPr>
            <w:tcW w:w="688" w:type="pct"/>
            <w:tcBorders>
              <w:top w:val="single" w:sz="4" w:space="0" w:color="auto"/>
              <w:left w:val="single" w:sz="4" w:space="0" w:color="auto"/>
              <w:bottom w:val="single" w:sz="4" w:space="0" w:color="auto"/>
              <w:right w:val="single" w:sz="4" w:space="0" w:color="auto"/>
            </w:tcBorders>
          </w:tcPr>
          <w:p w14:paraId="24C2CB3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F9F4A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2CCE4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F1E7B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53F9C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7A12E84" w14:textId="77777777" w:rsidR="00755267" w:rsidRDefault="00755267">
            <w:pPr>
              <w:pStyle w:val="TAC"/>
              <w:keepNext w:val="0"/>
              <w:keepLines w:val="0"/>
              <w:rPr>
                <w:rFonts w:eastAsia="Times New Roman"/>
              </w:rPr>
            </w:pPr>
            <w:r>
              <w:t>+2/-3</w:t>
            </w:r>
          </w:p>
        </w:tc>
      </w:tr>
      <w:tr w:rsidR="00755267" w14:paraId="65CE66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A55509A" w14:textId="77777777" w:rsidR="00755267" w:rsidRDefault="00755267">
            <w:pPr>
              <w:pStyle w:val="TAC"/>
              <w:keepNext w:val="0"/>
              <w:keepLines w:val="0"/>
              <w:rPr>
                <w:rFonts w:eastAsia="Times New Roman"/>
                <w:lang w:eastAsia="fi-FI"/>
              </w:rPr>
            </w:pPr>
            <w:r>
              <w:rPr>
                <w:lang w:eastAsia="fi-FI"/>
              </w:rPr>
              <w:t>DC_28A_n51A</w:t>
            </w:r>
          </w:p>
        </w:tc>
        <w:tc>
          <w:tcPr>
            <w:tcW w:w="688" w:type="pct"/>
            <w:tcBorders>
              <w:top w:val="single" w:sz="4" w:space="0" w:color="auto"/>
              <w:left w:val="single" w:sz="4" w:space="0" w:color="auto"/>
              <w:bottom w:val="single" w:sz="4" w:space="0" w:color="auto"/>
              <w:right w:val="single" w:sz="4" w:space="0" w:color="auto"/>
            </w:tcBorders>
          </w:tcPr>
          <w:p w14:paraId="460200B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E1F4A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87356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C7706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312E3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2C5B570" w14:textId="77777777" w:rsidR="00755267" w:rsidRDefault="00755267">
            <w:pPr>
              <w:pStyle w:val="TAC"/>
              <w:keepNext w:val="0"/>
              <w:keepLines w:val="0"/>
              <w:rPr>
                <w:rFonts w:eastAsia="Times New Roman"/>
              </w:rPr>
            </w:pPr>
            <w:r>
              <w:t>+2/-3</w:t>
            </w:r>
          </w:p>
        </w:tc>
      </w:tr>
      <w:tr w:rsidR="00755267" w14:paraId="42CAC9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A4E5DE5" w14:textId="77777777" w:rsidR="00755267" w:rsidRDefault="00755267">
            <w:pPr>
              <w:pStyle w:val="TAC"/>
              <w:keepNext w:val="0"/>
              <w:keepLines w:val="0"/>
              <w:rPr>
                <w:rFonts w:eastAsia="Times New Roman"/>
                <w:lang w:eastAsia="fi-FI"/>
              </w:rPr>
            </w:pPr>
            <w:r>
              <w:rPr>
                <w:lang w:eastAsia="fi-FI"/>
              </w:rPr>
              <w:t>DC_28A_n66A</w:t>
            </w:r>
          </w:p>
        </w:tc>
        <w:tc>
          <w:tcPr>
            <w:tcW w:w="688" w:type="pct"/>
            <w:tcBorders>
              <w:top w:val="single" w:sz="4" w:space="0" w:color="auto"/>
              <w:left w:val="single" w:sz="4" w:space="0" w:color="auto"/>
              <w:bottom w:val="single" w:sz="4" w:space="0" w:color="auto"/>
              <w:right w:val="single" w:sz="4" w:space="0" w:color="auto"/>
            </w:tcBorders>
          </w:tcPr>
          <w:p w14:paraId="6B74F9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A5BE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84BC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543DF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7E7ACBC"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DDA826F" w14:textId="77777777" w:rsidR="00755267" w:rsidRDefault="00755267">
            <w:pPr>
              <w:pStyle w:val="TAC"/>
              <w:keepNext w:val="0"/>
              <w:keepLines w:val="0"/>
              <w:rPr>
                <w:rFonts w:eastAsia="Times New Roman"/>
              </w:rPr>
            </w:pPr>
            <w:r>
              <w:rPr>
                <w:rFonts w:eastAsia="MS Mincho"/>
              </w:rPr>
              <w:t>+2/-3</w:t>
            </w:r>
          </w:p>
        </w:tc>
      </w:tr>
      <w:tr w:rsidR="00755267" w14:paraId="18D190B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AF3910" w14:textId="77777777" w:rsidR="00755267" w:rsidRDefault="00755267">
            <w:pPr>
              <w:pStyle w:val="TAC"/>
              <w:keepNext w:val="0"/>
              <w:keepLines w:val="0"/>
              <w:rPr>
                <w:rFonts w:eastAsia="Times New Roman"/>
                <w:lang w:eastAsia="fi-FI"/>
              </w:rPr>
            </w:pPr>
            <w:r>
              <w:rPr>
                <w:lang w:eastAsia="fi-FI"/>
              </w:rPr>
              <w:t>DC_28A_n7</w:t>
            </w:r>
            <w:r>
              <w:rPr>
                <w:lang w:eastAsia="zh-TW"/>
              </w:rPr>
              <w:t>1</w:t>
            </w:r>
            <w:r>
              <w:rPr>
                <w:lang w:eastAsia="fi-FI"/>
              </w:rPr>
              <w:t>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752D1ED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04D3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7398F4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3990A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6FEB13" w14:textId="77777777" w:rsidR="00755267" w:rsidRDefault="00755267">
            <w:pPr>
              <w:pStyle w:val="TAC"/>
              <w:keepNext w:val="0"/>
              <w:keepLines w:val="0"/>
              <w:rPr>
                <w:rFonts w:eastAsia="MS Mincho"/>
              </w:rPr>
            </w:pPr>
            <w:r>
              <w:t>23</w:t>
            </w:r>
          </w:p>
        </w:tc>
        <w:tc>
          <w:tcPr>
            <w:tcW w:w="615" w:type="pct"/>
            <w:tcBorders>
              <w:top w:val="single" w:sz="4" w:space="0" w:color="auto"/>
              <w:left w:val="single" w:sz="4" w:space="0" w:color="auto"/>
              <w:bottom w:val="single" w:sz="4" w:space="0" w:color="auto"/>
              <w:right w:val="single" w:sz="4" w:space="0" w:color="auto"/>
            </w:tcBorders>
            <w:hideMark/>
          </w:tcPr>
          <w:p w14:paraId="559A3AE0" w14:textId="77777777" w:rsidR="00755267" w:rsidRDefault="00755267">
            <w:pPr>
              <w:pStyle w:val="TAC"/>
              <w:keepNext w:val="0"/>
              <w:keepLines w:val="0"/>
              <w:rPr>
                <w:rFonts w:eastAsia="MS Mincho"/>
              </w:rPr>
            </w:pPr>
            <w:r>
              <w:t>+2/-3</w:t>
            </w:r>
          </w:p>
        </w:tc>
      </w:tr>
      <w:tr w:rsidR="00755267" w14:paraId="3AE94F7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AA8D707" w14:textId="77777777" w:rsidR="00755267" w:rsidRDefault="00755267">
            <w:pPr>
              <w:pStyle w:val="TAC"/>
              <w:keepNext w:val="0"/>
              <w:keepLines w:val="0"/>
              <w:rPr>
                <w:rFonts w:eastAsia="Times New Roman"/>
                <w:lang w:eastAsia="fi-FI"/>
              </w:rPr>
            </w:pPr>
            <w:r>
              <w:rPr>
                <w:lang w:eastAsia="fi-FI"/>
              </w:rPr>
              <w:t>DC_28A_n77A</w:t>
            </w:r>
          </w:p>
        </w:tc>
        <w:tc>
          <w:tcPr>
            <w:tcW w:w="688" w:type="pct"/>
            <w:tcBorders>
              <w:top w:val="single" w:sz="4" w:space="0" w:color="auto"/>
              <w:left w:val="single" w:sz="4" w:space="0" w:color="auto"/>
              <w:bottom w:val="single" w:sz="4" w:space="0" w:color="auto"/>
              <w:right w:val="single" w:sz="4" w:space="0" w:color="auto"/>
            </w:tcBorders>
          </w:tcPr>
          <w:p w14:paraId="7A4E03A0"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1DEE1A65"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5277658A"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497F3899"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0AB1AC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F2F0BED" w14:textId="77777777" w:rsidR="00755267" w:rsidRDefault="00755267">
            <w:pPr>
              <w:pStyle w:val="TAC"/>
              <w:keepNext w:val="0"/>
              <w:keepLines w:val="0"/>
              <w:rPr>
                <w:rFonts w:eastAsia="Times New Roman"/>
              </w:rPr>
            </w:pPr>
            <w:r>
              <w:t>+2/-3</w:t>
            </w:r>
          </w:p>
        </w:tc>
      </w:tr>
      <w:tr w:rsidR="00755267" w14:paraId="1F5A03A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99CC24" w14:textId="77777777" w:rsidR="00755267" w:rsidRDefault="00755267">
            <w:pPr>
              <w:pStyle w:val="TAC"/>
              <w:keepNext w:val="0"/>
              <w:keepLines w:val="0"/>
              <w:rPr>
                <w:rFonts w:eastAsia="Times New Roman"/>
                <w:lang w:eastAsia="fi-FI"/>
              </w:rPr>
            </w:pPr>
            <w:r>
              <w:rPr>
                <w:lang w:eastAsia="fi-FI"/>
              </w:rPr>
              <w:t>DC_28A_n78A</w:t>
            </w:r>
          </w:p>
        </w:tc>
        <w:tc>
          <w:tcPr>
            <w:tcW w:w="688" w:type="pct"/>
            <w:tcBorders>
              <w:top w:val="single" w:sz="4" w:space="0" w:color="auto"/>
              <w:left w:val="single" w:sz="4" w:space="0" w:color="auto"/>
              <w:bottom w:val="single" w:sz="4" w:space="0" w:color="auto"/>
              <w:right w:val="single" w:sz="4" w:space="0" w:color="auto"/>
            </w:tcBorders>
          </w:tcPr>
          <w:p w14:paraId="5E3940FE"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57F27CA"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0A265038"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AE03408" w14:textId="77777777" w:rsidR="00755267" w:rsidRDefault="00755267">
            <w:pPr>
              <w:pStyle w:val="TAC"/>
              <w:keepNext w:val="0"/>
              <w:keepLines w:val="0"/>
              <w:rPr>
                <w:rFonts w:eastAsia="Times New Roman"/>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0638FFE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BD4702" w14:textId="77777777" w:rsidR="00755267" w:rsidRDefault="00755267">
            <w:pPr>
              <w:pStyle w:val="TAC"/>
              <w:keepNext w:val="0"/>
              <w:keepLines w:val="0"/>
              <w:rPr>
                <w:rFonts w:eastAsia="Times New Roman"/>
              </w:rPr>
            </w:pPr>
            <w:r>
              <w:t>+2/-3</w:t>
            </w:r>
          </w:p>
        </w:tc>
      </w:tr>
      <w:tr w:rsidR="00755267" w14:paraId="034B5D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B49DA2E" w14:textId="77777777" w:rsidR="00755267" w:rsidRDefault="00755267">
            <w:pPr>
              <w:pStyle w:val="TAC"/>
              <w:keepNext w:val="0"/>
              <w:keepLines w:val="0"/>
              <w:rPr>
                <w:rFonts w:eastAsia="Times New Roman"/>
                <w:lang w:eastAsia="fi-FI"/>
              </w:rPr>
            </w:pPr>
            <w:r>
              <w:rPr>
                <w:lang w:eastAsia="fi-FI"/>
              </w:rPr>
              <w:t>DC_28A_n79A</w:t>
            </w:r>
          </w:p>
        </w:tc>
        <w:tc>
          <w:tcPr>
            <w:tcW w:w="688" w:type="pct"/>
            <w:tcBorders>
              <w:top w:val="single" w:sz="4" w:space="0" w:color="auto"/>
              <w:left w:val="single" w:sz="4" w:space="0" w:color="auto"/>
              <w:bottom w:val="single" w:sz="4" w:space="0" w:color="auto"/>
              <w:right w:val="single" w:sz="4" w:space="0" w:color="auto"/>
            </w:tcBorders>
          </w:tcPr>
          <w:p w14:paraId="3B43F4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02BC4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8FE9D0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DA10B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ABF54A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91E87C4" w14:textId="77777777" w:rsidR="00755267" w:rsidRDefault="00755267">
            <w:pPr>
              <w:pStyle w:val="TAC"/>
              <w:keepNext w:val="0"/>
              <w:keepLines w:val="0"/>
              <w:rPr>
                <w:rFonts w:eastAsia="Times New Roman"/>
              </w:rPr>
            </w:pPr>
            <w:r>
              <w:t>+2/-3</w:t>
            </w:r>
          </w:p>
        </w:tc>
      </w:tr>
      <w:tr w:rsidR="00755267" w14:paraId="6EDCC68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5DDF0C" w14:textId="77777777" w:rsidR="00755267" w:rsidRDefault="00755267">
            <w:pPr>
              <w:pStyle w:val="TAC"/>
              <w:keepNext w:val="0"/>
              <w:keepLines w:val="0"/>
              <w:rPr>
                <w:rFonts w:eastAsia="Times New Roman"/>
                <w:lang w:eastAsia="fi-FI"/>
              </w:rPr>
            </w:pPr>
            <w:r>
              <w:rPr>
                <w:lang w:eastAsia="fi-FI"/>
              </w:rPr>
              <w:t>DC_28A_n105A</w:t>
            </w:r>
            <w:r>
              <w:rPr>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1542CCC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EB754D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3EDF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903983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F4111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33F4F94" w14:textId="77777777" w:rsidR="00755267" w:rsidRDefault="00755267">
            <w:pPr>
              <w:pStyle w:val="TAC"/>
              <w:keepNext w:val="0"/>
              <w:keepLines w:val="0"/>
              <w:rPr>
                <w:rFonts w:eastAsia="Times New Roman"/>
              </w:rPr>
            </w:pPr>
            <w:r>
              <w:t>+2/-3</w:t>
            </w:r>
          </w:p>
        </w:tc>
      </w:tr>
      <w:tr w:rsidR="00755267" w14:paraId="25F961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6B8A96B" w14:textId="77777777" w:rsidR="00755267" w:rsidRDefault="00755267">
            <w:pPr>
              <w:pStyle w:val="TAC"/>
              <w:keepNext w:val="0"/>
              <w:keepLines w:val="0"/>
              <w:rPr>
                <w:rFonts w:eastAsia="Times New Roman"/>
                <w:lang w:eastAsia="fi-FI"/>
              </w:rPr>
            </w:pPr>
            <w:r>
              <w:rPr>
                <w:lang w:eastAsia="fi-FI"/>
              </w:rPr>
              <w:t>DC_28A_n83A_ULSUP-TDM_n41A</w:t>
            </w:r>
          </w:p>
        </w:tc>
        <w:tc>
          <w:tcPr>
            <w:tcW w:w="688" w:type="pct"/>
            <w:tcBorders>
              <w:top w:val="single" w:sz="4" w:space="0" w:color="auto"/>
              <w:left w:val="single" w:sz="4" w:space="0" w:color="auto"/>
              <w:bottom w:val="single" w:sz="4" w:space="0" w:color="auto"/>
              <w:right w:val="single" w:sz="4" w:space="0" w:color="auto"/>
            </w:tcBorders>
          </w:tcPr>
          <w:p w14:paraId="1548444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6FA8B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A931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3E868D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60A614F"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1743FACE" w14:textId="77777777" w:rsidR="00755267" w:rsidRDefault="00755267">
            <w:pPr>
              <w:pStyle w:val="TAC"/>
              <w:keepNext w:val="0"/>
              <w:keepLines w:val="0"/>
              <w:rPr>
                <w:rFonts w:eastAsia="Times New Roman"/>
              </w:rPr>
            </w:pPr>
            <w:r>
              <w:rPr>
                <w:rFonts w:eastAsia="MS Mincho"/>
              </w:rPr>
              <w:t>+2/-3</w:t>
            </w:r>
          </w:p>
        </w:tc>
      </w:tr>
      <w:tr w:rsidR="00755267" w14:paraId="091FE41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B2E26DF" w14:textId="77777777" w:rsidR="00755267" w:rsidRDefault="00755267">
            <w:pPr>
              <w:pStyle w:val="TAC"/>
              <w:keepNext w:val="0"/>
              <w:keepLines w:val="0"/>
              <w:rPr>
                <w:rFonts w:eastAsia="Times New Roman"/>
                <w:lang w:eastAsia="fi-FI"/>
              </w:rPr>
            </w:pPr>
            <w:r>
              <w:rPr>
                <w:lang w:eastAsia="fi-FI"/>
              </w:rPr>
              <w:t>DC_28A_n83A_ULSUP-TDM_n78A</w:t>
            </w:r>
          </w:p>
        </w:tc>
        <w:tc>
          <w:tcPr>
            <w:tcW w:w="688" w:type="pct"/>
            <w:tcBorders>
              <w:top w:val="single" w:sz="4" w:space="0" w:color="auto"/>
              <w:left w:val="single" w:sz="4" w:space="0" w:color="auto"/>
              <w:bottom w:val="single" w:sz="4" w:space="0" w:color="auto"/>
              <w:right w:val="single" w:sz="4" w:space="0" w:color="auto"/>
            </w:tcBorders>
          </w:tcPr>
          <w:p w14:paraId="6496232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D0AA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335812"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AC69FF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0F31F5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A0551CD" w14:textId="77777777" w:rsidR="00755267" w:rsidRDefault="00755267">
            <w:pPr>
              <w:pStyle w:val="TAC"/>
              <w:keepNext w:val="0"/>
              <w:keepLines w:val="0"/>
              <w:rPr>
                <w:rFonts w:eastAsia="Times New Roman"/>
              </w:rPr>
            </w:pPr>
            <w:r>
              <w:t>+2/-3</w:t>
            </w:r>
          </w:p>
        </w:tc>
      </w:tr>
      <w:tr w:rsidR="00755267" w14:paraId="56E858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77F0C2F" w14:textId="77777777" w:rsidR="00755267" w:rsidRDefault="00755267">
            <w:pPr>
              <w:pStyle w:val="TAC"/>
              <w:keepNext w:val="0"/>
              <w:keepLines w:val="0"/>
              <w:rPr>
                <w:rFonts w:eastAsia="Times New Roman"/>
                <w:lang w:eastAsia="fi-FI"/>
              </w:rPr>
            </w:pPr>
            <w:r>
              <w:rPr>
                <w:lang w:eastAsia="fi-FI"/>
              </w:rPr>
              <w:t>DC_</w:t>
            </w:r>
            <w:r>
              <w:rPr>
                <w:lang w:eastAsia="zh-CN"/>
              </w:rPr>
              <w:t>30A_n2A</w:t>
            </w:r>
          </w:p>
        </w:tc>
        <w:tc>
          <w:tcPr>
            <w:tcW w:w="688" w:type="pct"/>
            <w:tcBorders>
              <w:top w:val="single" w:sz="4" w:space="0" w:color="auto"/>
              <w:left w:val="single" w:sz="4" w:space="0" w:color="auto"/>
              <w:bottom w:val="single" w:sz="4" w:space="0" w:color="auto"/>
              <w:right w:val="single" w:sz="4" w:space="0" w:color="auto"/>
            </w:tcBorders>
          </w:tcPr>
          <w:p w14:paraId="500328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367CC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5DA33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4BC61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FBD21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0B6FBD8" w14:textId="77777777" w:rsidR="00755267" w:rsidRDefault="00755267">
            <w:pPr>
              <w:pStyle w:val="TAC"/>
              <w:keepNext w:val="0"/>
              <w:keepLines w:val="0"/>
              <w:rPr>
                <w:rFonts w:eastAsia="Times New Roman"/>
              </w:rPr>
            </w:pPr>
            <w:r>
              <w:t>+2/-3</w:t>
            </w:r>
          </w:p>
        </w:tc>
      </w:tr>
      <w:tr w:rsidR="00755267" w14:paraId="07E4F7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8E4D5E" w14:textId="77777777" w:rsidR="00755267" w:rsidRDefault="00755267">
            <w:pPr>
              <w:pStyle w:val="TAC"/>
              <w:keepNext w:val="0"/>
              <w:keepLines w:val="0"/>
              <w:rPr>
                <w:rFonts w:eastAsia="Times New Roman"/>
                <w:lang w:eastAsia="fi-FI"/>
              </w:rPr>
            </w:pPr>
            <w:r>
              <w:rPr>
                <w:lang w:eastAsia="fi-FI"/>
              </w:rPr>
              <w:t>DC_30A_n5A</w:t>
            </w:r>
          </w:p>
        </w:tc>
        <w:tc>
          <w:tcPr>
            <w:tcW w:w="688" w:type="pct"/>
            <w:tcBorders>
              <w:top w:val="single" w:sz="4" w:space="0" w:color="auto"/>
              <w:left w:val="single" w:sz="4" w:space="0" w:color="auto"/>
              <w:bottom w:val="single" w:sz="4" w:space="0" w:color="auto"/>
              <w:right w:val="single" w:sz="4" w:space="0" w:color="auto"/>
            </w:tcBorders>
          </w:tcPr>
          <w:p w14:paraId="303AD8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9EFF6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AB856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CC914F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356FE9"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12134258" w14:textId="77777777" w:rsidR="00755267" w:rsidRDefault="00755267">
            <w:pPr>
              <w:pStyle w:val="TAC"/>
              <w:keepNext w:val="0"/>
              <w:keepLines w:val="0"/>
              <w:rPr>
                <w:rFonts w:eastAsia="Times New Roman"/>
                <w:lang w:eastAsia="ja-JP"/>
              </w:rPr>
            </w:pPr>
            <w:r>
              <w:t>+2/-3</w:t>
            </w:r>
          </w:p>
        </w:tc>
      </w:tr>
      <w:tr w:rsidR="00755267" w14:paraId="129674D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604028F" w14:textId="77777777" w:rsidR="00755267" w:rsidRDefault="00755267">
            <w:pPr>
              <w:pStyle w:val="TAC"/>
              <w:keepNext w:val="0"/>
              <w:keepLines w:val="0"/>
              <w:rPr>
                <w:rFonts w:eastAsia="Times New Roman"/>
                <w:lang w:eastAsia="fi-FI"/>
              </w:rPr>
            </w:pPr>
            <w:r>
              <w:rPr>
                <w:lang w:eastAsia="fi-FI"/>
              </w:rPr>
              <w:t>DC_30A_n66A</w:t>
            </w:r>
          </w:p>
        </w:tc>
        <w:tc>
          <w:tcPr>
            <w:tcW w:w="688" w:type="pct"/>
            <w:tcBorders>
              <w:top w:val="single" w:sz="4" w:space="0" w:color="auto"/>
              <w:left w:val="single" w:sz="4" w:space="0" w:color="auto"/>
              <w:bottom w:val="single" w:sz="4" w:space="0" w:color="auto"/>
              <w:right w:val="single" w:sz="4" w:space="0" w:color="auto"/>
            </w:tcBorders>
          </w:tcPr>
          <w:p w14:paraId="12E32EE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08AE64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B0F8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F3B188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27CEF4"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573B220F" w14:textId="77777777" w:rsidR="00755267" w:rsidRDefault="00755267">
            <w:pPr>
              <w:pStyle w:val="TAC"/>
              <w:keepNext w:val="0"/>
              <w:keepLines w:val="0"/>
              <w:rPr>
                <w:rFonts w:eastAsia="Times New Roman"/>
                <w:lang w:eastAsia="ja-JP"/>
              </w:rPr>
            </w:pPr>
            <w:r>
              <w:t>+2/-3</w:t>
            </w:r>
          </w:p>
        </w:tc>
      </w:tr>
      <w:tr w:rsidR="00755267" w14:paraId="29D57BD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10E0CD7" w14:textId="77777777" w:rsidR="00755267" w:rsidRDefault="00755267">
            <w:pPr>
              <w:pStyle w:val="TAC"/>
              <w:keepNext w:val="0"/>
              <w:keepLines w:val="0"/>
              <w:rPr>
                <w:rFonts w:eastAsia="Times New Roman"/>
                <w:lang w:eastAsia="fi-FI"/>
              </w:rPr>
            </w:pPr>
            <w:r>
              <w:rPr>
                <w:lang w:eastAsia="fi-FI"/>
              </w:rPr>
              <w:t>DC_30A_n77A</w:t>
            </w:r>
          </w:p>
        </w:tc>
        <w:tc>
          <w:tcPr>
            <w:tcW w:w="688" w:type="pct"/>
            <w:tcBorders>
              <w:top w:val="single" w:sz="4" w:space="0" w:color="auto"/>
              <w:left w:val="single" w:sz="4" w:space="0" w:color="auto"/>
              <w:bottom w:val="single" w:sz="4" w:space="0" w:color="auto"/>
              <w:right w:val="single" w:sz="4" w:space="0" w:color="auto"/>
            </w:tcBorders>
          </w:tcPr>
          <w:p w14:paraId="030F63A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006FE04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EFCDEDD"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5FE9C8C" w14:textId="77777777"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33C86C8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AF8E77D" w14:textId="77777777" w:rsidR="00755267" w:rsidRDefault="00755267">
            <w:pPr>
              <w:pStyle w:val="TAC"/>
              <w:keepNext w:val="0"/>
              <w:keepLines w:val="0"/>
              <w:rPr>
                <w:rFonts w:eastAsia="Times New Roman"/>
                <w:lang w:eastAsia="ja-JP"/>
              </w:rPr>
            </w:pPr>
            <w:r>
              <w:t>+2/-3</w:t>
            </w:r>
          </w:p>
        </w:tc>
      </w:tr>
      <w:tr w:rsidR="00755267" w14:paraId="2B29FC6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DFC508C" w14:textId="77777777" w:rsidR="00755267" w:rsidRDefault="00755267">
            <w:pPr>
              <w:pStyle w:val="TAC"/>
              <w:keepNext w:val="0"/>
              <w:keepLines w:val="0"/>
              <w:rPr>
                <w:rFonts w:eastAsia="Times New Roman" w:cs="Arial"/>
              </w:rPr>
            </w:pPr>
            <w:r>
              <w:rPr>
                <w:lang w:eastAsia="fi-FI"/>
              </w:rPr>
              <w:t>DC_38A_n</w:t>
            </w:r>
            <w:r>
              <w:rPr>
                <w:lang w:eastAsia="zh-TW"/>
              </w:rPr>
              <w:t>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53AB179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5B4410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F2FDFEB"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AAE188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03F0E5CB"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4BAC46EE" w14:textId="77777777" w:rsidR="00755267" w:rsidRDefault="00755267">
            <w:pPr>
              <w:pStyle w:val="TAC"/>
              <w:keepNext w:val="0"/>
              <w:keepLines w:val="0"/>
              <w:rPr>
                <w:rFonts w:eastAsia="Times New Roman"/>
              </w:rPr>
            </w:pPr>
            <w:r>
              <w:rPr>
                <w:rFonts w:eastAsia="MS Mincho"/>
              </w:rPr>
              <w:t>+2/-3</w:t>
            </w:r>
          </w:p>
        </w:tc>
      </w:tr>
      <w:tr w:rsidR="00755267" w14:paraId="1F1049F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C55430" w14:textId="77777777" w:rsidR="00755267" w:rsidRDefault="00755267">
            <w:pPr>
              <w:pStyle w:val="TAC"/>
              <w:keepNext w:val="0"/>
              <w:keepLines w:val="0"/>
              <w:rPr>
                <w:rFonts w:eastAsia="Times New Roman" w:cs="Arial"/>
              </w:rPr>
            </w:pPr>
            <w:r>
              <w:rPr>
                <w:lang w:eastAsia="fi-FI"/>
              </w:rPr>
              <w:t>DC_38A_n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13B7B9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2006A7B"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501AD6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C651AA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1DBCAD9F"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6A5D79A3" w14:textId="77777777" w:rsidR="00755267" w:rsidRDefault="00755267">
            <w:pPr>
              <w:pStyle w:val="TAC"/>
              <w:keepNext w:val="0"/>
              <w:keepLines w:val="0"/>
              <w:rPr>
                <w:rFonts w:eastAsia="Times New Roman"/>
              </w:rPr>
            </w:pPr>
            <w:r>
              <w:rPr>
                <w:rFonts w:eastAsia="MS Mincho"/>
              </w:rPr>
              <w:t>+2/-3</w:t>
            </w:r>
          </w:p>
        </w:tc>
      </w:tr>
      <w:tr w:rsidR="00755267" w14:paraId="70494F9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4EF35EB4" w14:textId="77777777" w:rsidR="00755267" w:rsidRDefault="00755267">
            <w:pPr>
              <w:pStyle w:val="TAC"/>
              <w:keepNext w:val="0"/>
              <w:keepLines w:val="0"/>
              <w:rPr>
                <w:rFonts w:eastAsia="Times New Roman" w:cs="Arial"/>
              </w:rPr>
            </w:pPr>
            <w:r>
              <w:rPr>
                <w:lang w:eastAsia="fi-FI"/>
              </w:rPr>
              <w:t>DC_38A_n8A</w:t>
            </w:r>
          </w:p>
        </w:tc>
        <w:tc>
          <w:tcPr>
            <w:tcW w:w="688" w:type="pct"/>
            <w:tcBorders>
              <w:top w:val="single" w:sz="4" w:space="0" w:color="auto"/>
              <w:left w:val="single" w:sz="4" w:space="0" w:color="auto"/>
              <w:bottom w:val="single" w:sz="4" w:space="0" w:color="auto"/>
              <w:right w:val="single" w:sz="4" w:space="0" w:color="auto"/>
            </w:tcBorders>
          </w:tcPr>
          <w:p w14:paraId="6984F98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D659D9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14:paraId="2E5B72C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vAlign w:val="center"/>
          </w:tcPr>
          <w:p w14:paraId="054E7291"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2D8DE258"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37311041" w14:textId="77777777" w:rsidR="00755267" w:rsidRDefault="00755267">
            <w:pPr>
              <w:pStyle w:val="TAC"/>
              <w:keepNext w:val="0"/>
              <w:keepLines w:val="0"/>
              <w:rPr>
                <w:rFonts w:eastAsia="Times New Roman"/>
              </w:rPr>
            </w:pPr>
            <w:r>
              <w:rPr>
                <w:rFonts w:eastAsia="MS Mincho"/>
              </w:rPr>
              <w:t>+2/-3</w:t>
            </w:r>
          </w:p>
        </w:tc>
      </w:tr>
      <w:tr w:rsidR="00755267" w14:paraId="3EB990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8087F0" w14:textId="77777777" w:rsidR="00755267" w:rsidRDefault="00755267">
            <w:pPr>
              <w:pStyle w:val="TAC"/>
              <w:keepNext w:val="0"/>
              <w:keepLines w:val="0"/>
              <w:rPr>
                <w:rFonts w:eastAsia="Times New Roman"/>
                <w:lang w:eastAsia="fi-FI"/>
              </w:rPr>
            </w:pPr>
            <w:r>
              <w:rPr>
                <w:rFonts w:cs="Arial"/>
              </w:rPr>
              <w:t>DC_38A_n28A</w:t>
            </w:r>
          </w:p>
        </w:tc>
        <w:tc>
          <w:tcPr>
            <w:tcW w:w="688" w:type="pct"/>
            <w:tcBorders>
              <w:top w:val="single" w:sz="4" w:space="0" w:color="auto"/>
              <w:left w:val="single" w:sz="4" w:space="0" w:color="auto"/>
              <w:bottom w:val="single" w:sz="4" w:space="0" w:color="auto"/>
              <w:right w:val="single" w:sz="4" w:space="0" w:color="auto"/>
            </w:tcBorders>
          </w:tcPr>
          <w:p w14:paraId="28EBE1B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C3F4062"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195E91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F1ACF3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28C9155"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35B01244" w14:textId="77777777" w:rsidR="00755267" w:rsidRDefault="00755267">
            <w:pPr>
              <w:pStyle w:val="TAC"/>
              <w:keepNext w:val="0"/>
              <w:keepLines w:val="0"/>
              <w:rPr>
                <w:rFonts w:eastAsia="Times New Roman"/>
                <w:lang w:eastAsia="ja-JP"/>
              </w:rPr>
            </w:pPr>
            <w:r>
              <w:t>+2/-3</w:t>
            </w:r>
          </w:p>
        </w:tc>
      </w:tr>
      <w:tr w:rsidR="00755267" w14:paraId="45A17BD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FF79081" w14:textId="77777777" w:rsidR="00755267" w:rsidRDefault="00755267">
            <w:pPr>
              <w:pStyle w:val="TAC"/>
              <w:keepNext w:val="0"/>
              <w:keepLines w:val="0"/>
              <w:rPr>
                <w:rFonts w:eastAsia="Times New Roman"/>
                <w:lang w:eastAsia="fi-FI"/>
              </w:rPr>
            </w:pPr>
            <w:r>
              <w:rPr>
                <w:lang w:eastAsia="fi-FI"/>
              </w:rPr>
              <w:t>DC_38A_n78A</w:t>
            </w:r>
          </w:p>
        </w:tc>
        <w:tc>
          <w:tcPr>
            <w:tcW w:w="688" w:type="pct"/>
            <w:tcBorders>
              <w:top w:val="single" w:sz="4" w:space="0" w:color="auto"/>
              <w:left w:val="single" w:sz="4" w:space="0" w:color="auto"/>
              <w:bottom w:val="single" w:sz="4" w:space="0" w:color="auto"/>
              <w:right w:val="single" w:sz="4" w:space="0" w:color="auto"/>
            </w:tcBorders>
          </w:tcPr>
          <w:p w14:paraId="076F885F"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tcPr>
          <w:p w14:paraId="5CCF6061" w14:textId="77777777" w:rsidR="00755267" w:rsidRDefault="00755267">
            <w:pPr>
              <w:pStyle w:val="TAC"/>
              <w:keepNext w:val="0"/>
              <w:keepLines w:val="0"/>
              <w:rPr>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AB1481A" w14:textId="77777777" w:rsidR="00755267" w:rsidRDefault="00755267">
            <w:pPr>
              <w:pStyle w:val="TAC"/>
              <w:keepNext w:val="0"/>
              <w:keepLines w:val="0"/>
              <w:rPr>
                <w:rFonts w:eastAsia="Times New Roman"/>
                <w:lang w:eastAsia="zh-TW"/>
              </w:rPr>
            </w:pPr>
            <w:r>
              <w:rPr>
                <w:lang w:eastAsia="zh-CN"/>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E27BF46" w14:textId="77777777" w:rsidR="00755267" w:rsidRDefault="00755267">
            <w:pPr>
              <w:pStyle w:val="TAC"/>
              <w:keepNext w:val="0"/>
              <w:keepLines w:val="0"/>
              <w:rPr>
                <w:rFonts w:eastAsia="Times New Roman"/>
                <w:lang w:eastAsia="ja-JP"/>
              </w:rPr>
            </w:pPr>
            <w:r>
              <w:rPr>
                <w:lang w:eastAsia="zh-CN"/>
              </w:rPr>
              <w:t>+2/-3</w:t>
            </w:r>
          </w:p>
        </w:tc>
        <w:tc>
          <w:tcPr>
            <w:tcW w:w="652" w:type="pct"/>
            <w:tcBorders>
              <w:top w:val="single" w:sz="4" w:space="0" w:color="auto"/>
              <w:left w:val="single" w:sz="4" w:space="0" w:color="auto"/>
              <w:bottom w:val="single" w:sz="4" w:space="0" w:color="auto"/>
              <w:right w:val="single" w:sz="4" w:space="0" w:color="auto"/>
            </w:tcBorders>
            <w:hideMark/>
          </w:tcPr>
          <w:p w14:paraId="75E1B24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802893" w14:textId="77777777" w:rsidR="00755267" w:rsidRDefault="00755267">
            <w:pPr>
              <w:pStyle w:val="TAC"/>
              <w:keepNext w:val="0"/>
              <w:keepLines w:val="0"/>
              <w:rPr>
                <w:rFonts w:eastAsia="Times New Roman"/>
              </w:rPr>
            </w:pPr>
            <w:r>
              <w:t>+2/-3</w:t>
            </w:r>
          </w:p>
        </w:tc>
      </w:tr>
      <w:tr w:rsidR="00755267" w14:paraId="553CF91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182132" w14:textId="77777777" w:rsidR="00755267" w:rsidRDefault="00755267">
            <w:pPr>
              <w:pStyle w:val="TAC"/>
              <w:keepNext w:val="0"/>
              <w:keepLines w:val="0"/>
              <w:rPr>
                <w:rFonts w:eastAsia="Times New Roman"/>
                <w:szCs w:val="18"/>
                <w:lang w:eastAsia="zh-CN"/>
              </w:rPr>
            </w:pPr>
            <w:r>
              <w:rPr>
                <w:lang w:eastAsia="fi-FI"/>
              </w:rPr>
              <w:t>DC_38A_n79A</w:t>
            </w:r>
          </w:p>
        </w:tc>
        <w:tc>
          <w:tcPr>
            <w:tcW w:w="688" w:type="pct"/>
            <w:tcBorders>
              <w:top w:val="single" w:sz="4" w:space="0" w:color="auto"/>
              <w:left w:val="single" w:sz="4" w:space="0" w:color="auto"/>
              <w:bottom w:val="single" w:sz="4" w:space="0" w:color="auto"/>
              <w:right w:val="single" w:sz="4" w:space="0" w:color="auto"/>
            </w:tcBorders>
          </w:tcPr>
          <w:p w14:paraId="3BBE694F"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2DAD5F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0502007"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CE99392"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37CF1896"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EEF1673" w14:textId="77777777" w:rsidR="00755267" w:rsidRDefault="00755267">
            <w:pPr>
              <w:pStyle w:val="TAC"/>
              <w:keepNext w:val="0"/>
              <w:keepLines w:val="0"/>
              <w:rPr>
                <w:rFonts w:eastAsia="Times New Roman"/>
              </w:rPr>
            </w:pPr>
            <w:r>
              <w:t>+2/-3</w:t>
            </w:r>
          </w:p>
        </w:tc>
      </w:tr>
      <w:tr w:rsidR="00755267" w14:paraId="557C863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2CD3DB" w14:textId="77777777" w:rsidR="00755267" w:rsidRDefault="00755267">
            <w:pPr>
              <w:pStyle w:val="TAC"/>
              <w:keepNext w:val="0"/>
              <w:keepLines w:val="0"/>
              <w:rPr>
                <w:rFonts w:eastAsia="Times New Roman"/>
                <w:lang w:eastAsia="fi-FI"/>
              </w:rPr>
            </w:pPr>
            <w:r>
              <w:rPr>
                <w:szCs w:val="18"/>
                <w:lang w:eastAsia="zh-CN"/>
              </w:rPr>
              <w:t>DC_39A_n40A</w:t>
            </w:r>
          </w:p>
        </w:tc>
        <w:tc>
          <w:tcPr>
            <w:tcW w:w="688" w:type="pct"/>
            <w:tcBorders>
              <w:top w:val="single" w:sz="4" w:space="0" w:color="auto"/>
              <w:left w:val="single" w:sz="4" w:space="0" w:color="auto"/>
              <w:bottom w:val="single" w:sz="4" w:space="0" w:color="auto"/>
              <w:right w:val="single" w:sz="4" w:space="0" w:color="auto"/>
            </w:tcBorders>
          </w:tcPr>
          <w:p w14:paraId="15C82CA3"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B6525E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26C141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74AA165"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51E9C00"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2536CAB" w14:textId="77777777" w:rsidR="00755267" w:rsidRDefault="00755267">
            <w:pPr>
              <w:pStyle w:val="TAC"/>
              <w:keepNext w:val="0"/>
              <w:keepLines w:val="0"/>
              <w:rPr>
                <w:rFonts w:eastAsia="Times New Roman"/>
                <w:lang w:eastAsia="ja-JP"/>
              </w:rPr>
            </w:pPr>
            <w:r>
              <w:t>+2/-3</w:t>
            </w:r>
          </w:p>
        </w:tc>
      </w:tr>
      <w:tr w:rsidR="00755267" w14:paraId="7241665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536626D" w14:textId="77777777" w:rsidR="00755267" w:rsidRDefault="00755267">
            <w:pPr>
              <w:pStyle w:val="TAC"/>
              <w:keepNext w:val="0"/>
              <w:keepLines w:val="0"/>
              <w:rPr>
                <w:rFonts w:eastAsia="Times New Roman"/>
                <w:lang w:eastAsia="fi-FI"/>
              </w:rPr>
            </w:pPr>
            <w:r>
              <w:rPr>
                <w:lang w:eastAsia="fi-FI"/>
              </w:rPr>
              <w:t>DC_</w:t>
            </w:r>
            <w:r>
              <w:rPr>
                <w:lang w:eastAsia="zh-CN"/>
              </w:rPr>
              <w:t>39</w:t>
            </w:r>
            <w:r>
              <w:rPr>
                <w:lang w:eastAsia="fi-FI"/>
              </w:rPr>
              <w:t>A_n</w:t>
            </w:r>
            <w:r>
              <w:rPr>
                <w:lang w:eastAsia="zh-CN"/>
              </w:rPr>
              <w:t>41</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326AA3AD"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015E08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253ECEB" w14:textId="77777777"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08B4C499" w14:textId="77777777" w:rsidR="00755267" w:rsidRDefault="00755267">
            <w:pPr>
              <w:pStyle w:val="TAC"/>
              <w:keepNext w:val="0"/>
              <w:keepLines w:val="0"/>
              <w:rPr>
                <w:rFonts w:eastAsia="Times New Roman"/>
                <w:lang w:eastAsia="zh-CN"/>
              </w:rPr>
            </w:pPr>
            <w: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14:paraId="19E6D12A" w14:textId="77777777" w:rsidR="00755267" w:rsidRDefault="00755267">
            <w:pPr>
              <w:pStyle w:val="TAC"/>
              <w:keepNext w:val="0"/>
              <w:keepLines w:val="0"/>
              <w:rPr>
                <w:rFonts w:eastAsia="Times New Roman"/>
                <w:lang w:eastAsia="ja-JP"/>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46F2F8D9" w14:textId="77777777" w:rsidR="00755267" w:rsidRDefault="00755267">
            <w:pPr>
              <w:pStyle w:val="TAC"/>
              <w:keepNext w:val="0"/>
              <w:keepLines w:val="0"/>
              <w:rPr>
                <w:rFonts w:eastAsia="Times New Roman"/>
                <w:lang w:eastAsia="ja-JP"/>
              </w:rPr>
            </w:pPr>
            <w:r>
              <w:rPr>
                <w:lang w:eastAsia="zh-CN"/>
              </w:rPr>
              <w:t>+2/-3</w:t>
            </w:r>
          </w:p>
        </w:tc>
      </w:tr>
      <w:tr w:rsidR="00755267" w14:paraId="5C07D6D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1FFD259" w14:textId="77777777" w:rsidR="00755267" w:rsidRDefault="00755267">
            <w:pPr>
              <w:pStyle w:val="TAC"/>
              <w:keepNext w:val="0"/>
              <w:keepLines w:val="0"/>
              <w:rPr>
                <w:rFonts w:eastAsia="Times New Roman"/>
                <w:lang w:eastAsia="fi-FI"/>
              </w:rPr>
            </w:pPr>
            <w:r>
              <w:rPr>
                <w:lang w:eastAsia="zh-CN"/>
              </w:rPr>
              <w:t>DC_39C_n41A</w:t>
            </w:r>
          </w:p>
        </w:tc>
        <w:tc>
          <w:tcPr>
            <w:tcW w:w="688" w:type="pct"/>
            <w:tcBorders>
              <w:top w:val="single" w:sz="4" w:space="0" w:color="auto"/>
              <w:left w:val="single" w:sz="4" w:space="0" w:color="auto"/>
              <w:bottom w:val="single" w:sz="4" w:space="0" w:color="auto"/>
              <w:right w:val="single" w:sz="4" w:space="0" w:color="auto"/>
            </w:tcBorders>
          </w:tcPr>
          <w:p w14:paraId="5E3589C1"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14:paraId="46F2A0C2"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14:paraId="650DFEAD" w14:textId="77777777" w:rsidR="00755267" w:rsidRDefault="00755267">
            <w:pPr>
              <w:pStyle w:val="TAC"/>
              <w:keepNext w:val="0"/>
              <w:keepLines w:val="0"/>
              <w:rPr>
                <w:rFonts w:eastAsia="Times New Roman"/>
              </w:rPr>
            </w:pPr>
            <w:r>
              <w:rPr>
                <w:lang w:eastAsia="fr-FR"/>
              </w:rP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64F028A2" w14:textId="77777777" w:rsidR="00755267" w:rsidRDefault="00755267">
            <w:pPr>
              <w:pStyle w:val="TAC"/>
              <w:keepNext w:val="0"/>
              <w:keepLines w:val="0"/>
              <w:rPr>
                <w:rFonts w:eastAsia="Times New Roman"/>
              </w:rPr>
            </w:pPr>
            <w:r>
              <w:rPr>
                <w:lang w:eastAsia="fr-FR"/>
              </w:rPr>
              <w:t>+2/-</w:t>
            </w:r>
            <w:r>
              <w:rPr>
                <w:lang w:eastAsia="zh-CN"/>
              </w:rPr>
              <w:t>3</w:t>
            </w:r>
          </w:p>
        </w:tc>
        <w:tc>
          <w:tcPr>
            <w:tcW w:w="652" w:type="pct"/>
            <w:tcBorders>
              <w:top w:val="single" w:sz="4" w:space="0" w:color="auto"/>
              <w:left w:val="single" w:sz="4" w:space="0" w:color="auto"/>
              <w:bottom w:val="single" w:sz="4" w:space="0" w:color="auto"/>
              <w:right w:val="single" w:sz="4" w:space="0" w:color="auto"/>
            </w:tcBorders>
            <w:hideMark/>
          </w:tcPr>
          <w:p w14:paraId="6C53BD5E"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6394BC47" w14:textId="77777777" w:rsidR="00755267" w:rsidRDefault="00755267">
            <w:pPr>
              <w:pStyle w:val="TAC"/>
              <w:keepNext w:val="0"/>
              <w:keepLines w:val="0"/>
              <w:rPr>
                <w:rFonts w:eastAsia="Times New Roman"/>
                <w:lang w:eastAsia="zh-CN"/>
              </w:rPr>
            </w:pPr>
            <w:r>
              <w:rPr>
                <w:lang w:eastAsia="zh-CN"/>
              </w:rPr>
              <w:t>+2/-3</w:t>
            </w:r>
          </w:p>
        </w:tc>
      </w:tr>
      <w:tr w:rsidR="00755267" w14:paraId="58413FB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C906C3" w14:textId="77777777" w:rsidR="00755267" w:rsidRDefault="00755267">
            <w:pPr>
              <w:pStyle w:val="TAC"/>
              <w:keepNext w:val="0"/>
              <w:keepLines w:val="0"/>
              <w:rPr>
                <w:rFonts w:eastAsia="Times New Roman"/>
                <w:lang w:eastAsia="fi-FI"/>
              </w:rPr>
            </w:pPr>
            <w:r>
              <w:rPr>
                <w:lang w:eastAsia="fi-FI"/>
              </w:rPr>
              <w:t>DC_39A_n78A</w:t>
            </w:r>
          </w:p>
        </w:tc>
        <w:tc>
          <w:tcPr>
            <w:tcW w:w="688" w:type="pct"/>
            <w:tcBorders>
              <w:top w:val="single" w:sz="4" w:space="0" w:color="auto"/>
              <w:left w:val="single" w:sz="4" w:space="0" w:color="auto"/>
              <w:bottom w:val="single" w:sz="4" w:space="0" w:color="auto"/>
              <w:right w:val="single" w:sz="4" w:space="0" w:color="auto"/>
            </w:tcBorders>
          </w:tcPr>
          <w:p w14:paraId="421543D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D7DF7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8A42A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D0E978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D7743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B93982A" w14:textId="77777777" w:rsidR="00755267" w:rsidRDefault="00755267">
            <w:pPr>
              <w:pStyle w:val="TAC"/>
              <w:keepNext w:val="0"/>
              <w:keepLines w:val="0"/>
              <w:rPr>
                <w:rFonts w:eastAsia="Times New Roman"/>
              </w:rPr>
            </w:pPr>
            <w:r>
              <w:t>+2/-3</w:t>
            </w:r>
          </w:p>
        </w:tc>
      </w:tr>
      <w:tr w:rsidR="00755267" w14:paraId="2F70D89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A368C73" w14:textId="77777777" w:rsidR="00755267" w:rsidRDefault="00755267">
            <w:pPr>
              <w:pStyle w:val="TAC"/>
              <w:keepNext w:val="0"/>
              <w:keepLines w:val="0"/>
              <w:rPr>
                <w:rFonts w:eastAsia="Times New Roman"/>
                <w:lang w:eastAsia="fi-FI"/>
              </w:rPr>
            </w:pPr>
            <w:r>
              <w:rPr>
                <w:lang w:eastAsia="fi-FI"/>
              </w:rPr>
              <w:t>DC_39A_n79A</w:t>
            </w:r>
          </w:p>
        </w:tc>
        <w:tc>
          <w:tcPr>
            <w:tcW w:w="688" w:type="pct"/>
            <w:tcBorders>
              <w:top w:val="single" w:sz="4" w:space="0" w:color="auto"/>
              <w:left w:val="single" w:sz="4" w:space="0" w:color="auto"/>
              <w:bottom w:val="single" w:sz="4" w:space="0" w:color="auto"/>
              <w:right w:val="single" w:sz="4" w:space="0" w:color="auto"/>
            </w:tcBorders>
          </w:tcPr>
          <w:p w14:paraId="79B6F55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7AEFC59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B7C9676" w14:textId="77777777" w:rsidR="00755267" w:rsidRDefault="00755267">
            <w:pPr>
              <w:pStyle w:val="TAC"/>
              <w:keepNext w:val="0"/>
              <w:keepLines w:val="0"/>
              <w:rPr>
                <w:rFonts w:eastAsia="Times New Roman"/>
                <w:lang w:eastAsia="zh-TW"/>
              </w:rPr>
            </w:pPr>
            <w:r>
              <w:t>26</w:t>
            </w:r>
            <w:r>
              <w:rPr>
                <w:vertAlign w:val="superscript"/>
                <w:lang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55A50DE6"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813130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ECD277D" w14:textId="77777777" w:rsidR="00755267" w:rsidRDefault="00755267">
            <w:pPr>
              <w:pStyle w:val="TAC"/>
              <w:keepNext w:val="0"/>
              <w:keepLines w:val="0"/>
              <w:rPr>
                <w:rFonts w:eastAsia="Times New Roman"/>
              </w:rPr>
            </w:pPr>
            <w:r>
              <w:t>+2/-3</w:t>
            </w:r>
          </w:p>
        </w:tc>
      </w:tr>
      <w:tr w:rsidR="00755267" w14:paraId="622FA72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7325EE5"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n1A</w:t>
            </w:r>
          </w:p>
        </w:tc>
        <w:tc>
          <w:tcPr>
            <w:tcW w:w="688" w:type="pct"/>
            <w:tcBorders>
              <w:top w:val="single" w:sz="4" w:space="0" w:color="auto"/>
              <w:left w:val="single" w:sz="4" w:space="0" w:color="auto"/>
              <w:bottom w:val="single" w:sz="4" w:space="0" w:color="auto"/>
              <w:right w:val="single" w:sz="4" w:space="0" w:color="auto"/>
            </w:tcBorders>
          </w:tcPr>
          <w:p w14:paraId="026F2D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E34CEB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EC6D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3FF7EC"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01718D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121A123" w14:textId="77777777" w:rsidR="00755267" w:rsidRDefault="00755267">
            <w:pPr>
              <w:pStyle w:val="TAC"/>
              <w:keepNext w:val="0"/>
              <w:keepLines w:val="0"/>
              <w:rPr>
                <w:rFonts w:eastAsia="Times New Roman"/>
              </w:rPr>
            </w:pPr>
            <w:r>
              <w:t>+2/-3</w:t>
            </w:r>
          </w:p>
        </w:tc>
      </w:tr>
      <w:tr w:rsidR="00755267" w14:paraId="61CC953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2CBBDD"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3</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43003A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09B7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CBF3D5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A11C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2CE67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36200FD" w14:textId="77777777" w:rsidR="00755267" w:rsidRDefault="00755267">
            <w:pPr>
              <w:pStyle w:val="TAC"/>
              <w:keepNext w:val="0"/>
              <w:keepLines w:val="0"/>
              <w:rPr>
                <w:rFonts w:eastAsia="Times New Roman"/>
              </w:rPr>
            </w:pPr>
            <w:r>
              <w:t>+2/-3</w:t>
            </w:r>
          </w:p>
        </w:tc>
      </w:tr>
      <w:tr w:rsidR="00755267" w14:paraId="62D502C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855EBD"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7</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1790208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3C807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17F9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D71D0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88084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5601A12" w14:textId="77777777" w:rsidR="00755267" w:rsidRDefault="00755267">
            <w:pPr>
              <w:pStyle w:val="TAC"/>
              <w:keepNext w:val="0"/>
              <w:keepLines w:val="0"/>
              <w:rPr>
                <w:rFonts w:eastAsia="Times New Roman"/>
              </w:rPr>
            </w:pPr>
            <w:r>
              <w:t>+2/-3</w:t>
            </w:r>
          </w:p>
        </w:tc>
      </w:tr>
      <w:tr w:rsidR="00755267" w14:paraId="18C28D8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0D93948" w14:textId="77777777" w:rsidR="00755267" w:rsidRDefault="00755267">
            <w:pPr>
              <w:pStyle w:val="TAC"/>
              <w:keepNext w:val="0"/>
              <w:keepLines w:val="0"/>
              <w:rPr>
                <w:rFonts w:eastAsia="Times New Roman"/>
                <w:lang w:eastAsia="fi-FI"/>
              </w:rPr>
            </w:pPr>
            <w:r>
              <w:rPr>
                <w:lang w:eastAsia="fi-FI"/>
              </w:rPr>
              <w:t>DC</w:t>
            </w:r>
            <w:r>
              <w:rPr>
                <w:lang w:eastAsia="zh-CN"/>
              </w:rPr>
              <w:t>_</w:t>
            </w:r>
            <w:r>
              <w:rPr>
                <w:lang w:eastAsia="fi-FI"/>
              </w:rPr>
              <w:t>40A</w:t>
            </w:r>
            <w:r>
              <w:rPr>
                <w:lang w:eastAsia="zh-CN"/>
              </w:rPr>
              <w:t>_</w:t>
            </w:r>
            <w:r>
              <w:rPr>
                <w:lang w:eastAsia="fi-FI"/>
              </w:rPr>
              <w:t>n</w:t>
            </w:r>
            <w:r>
              <w:rPr>
                <w:lang w:eastAsia="zh-TW"/>
              </w:rPr>
              <w:t>28</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48774B9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39B77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42A5A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DDA1C4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7BF8D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05D4D4" w14:textId="77777777" w:rsidR="00755267" w:rsidRDefault="00755267">
            <w:pPr>
              <w:pStyle w:val="TAC"/>
              <w:keepNext w:val="0"/>
              <w:keepLines w:val="0"/>
              <w:rPr>
                <w:rFonts w:eastAsia="Times New Roman"/>
              </w:rPr>
            </w:pPr>
            <w:r>
              <w:t>+2/-3</w:t>
            </w:r>
          </w:p>
        </w:tc>
      </w:tr>
      <w:tr w:rsidR="00755267" w14:paraId="4436DB0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ABB4216"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40</w:t>
            </w:r>
            <w:r>
              <w:rPr>
                <w:szCs w:val="18"/>
                <w:lang w:eastAsia="fi-FI"/>
              </w:rPr>
              <w:t>A_n</w:t>
            </w:r>
            <w:r>
              <w:rPr>
                <w:szCs w:val="18"/>
                <w:lang w:eastAsia="zh-CN"/>
              </w:rPr>
              <w:t>41</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7CE336FB"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3C13817"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6919C68"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B29F149"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431A5D81"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581EB90" w14:textId="77777777" w:rsidR="00755267" w:rsidRDefault="00755267">
            <w:pPr>
              <w:pStyle w:val="TAC"/>
              <w:keepNext w:val="0"/>
              <w:keepLines w:val="0"/>
              <w:rPr>
                <w:rFonts w:eastAsia="Times New Roman"/>
              </w:rPr>
            </w:pPr>
            <w:r>
              <w:t>+2/-3</w:t>
            </w:r>
          </w:p>
        </w:tc>
      </w:tr>
      <w:tr w:rsidR="00755267" w14:paraId="3851825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77CEAEB" w14:textId="77777777" w:rsidR="00755267" w:rsidRDefault="00755267">
            <w:pPr>
              <w:pStyle w:val="TAC"/>
              <w:keepNext w:val="0"/>
              <w:keepLines w:val="0"/>
              <w:rPr>
                <w:rFonts w:eastAsia="Times New Roman"/>
                <w:lang w:eastAsia="fi-FI"/>
              </w:rPr>
            </w:pPr>
            <w:r>
              <w:rPr>
                <w:lang w:eastAsia="fi-FI"/>
              </w:rPr>
              <w:t>DC_40A_n77A</w:t>
            </w:r>
          </w:p>
        </w:tc>
        <w:tc>
          <w:tcPr>
            <w:tcW w:w="688" w:type="pct"/>
            <w:tcBorders>
              <w:top w:val="single" w:sz="4" w:space="0" w:color="auto"/>
              <w:left w:val="single" w:sz="4" w:space="0" w:color="auto"/>
              <w:bottom w:val="single" w:sz="4" w:space="0" w:color="auto"/>
              <w:right w:val="single" w:sz="4" w:space="0" w:color="auto"/>
            </w:tcBorders>
          </w:tcPr>
          <w:p w14:paraId="5E4CF144"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8D0AAE0"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8381FCE"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C28DFCD" w14:textId="77777777" w:rsidR="00755267" w:rsidRDefault="00755267">
            <w:pPr>
              <w:pStyle w:val="TAC"/>
              <w:keepNext w:val="0"/>
              <w:keepLines w:val="0"/>
              <w:rPr>
                <w:rFonts w:eastAsia="Times New Roman"/>
                <w:lang w:eastAsia="ja-JP"/>
              </w:rPr>
            </w:pPr>
            <w:r>
              <w:t>+2/-3</w:t>
            </w:r>
          </w:p>
        </w:tc>
        <w:tc>
          <w:tcPr>
            <w:tcW w:w="652" w:type="pct"/>
            <w:tcBorders>
              <w:top w:val="single" w:sz="4" w:space="0" w:color="auto"/>
              <w:left w:val="single" w:sz="4" w:space="0" w:color="auto"/>
              <w:bottom w:val="single" w:sz="4" w:space="0" w:color="auto"/>
              <w:right w:val="single" w:sz="4" w:space="0" w:color="auto"/>
            </w:tcBorders>
            <w:hideMark/>
          </w:tcPr>
          <w:p w14:paraId="771E9DA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920187" w14:textId="77777777" w:rsidR="00755267" w:rsidRDefault="00755267">
            <w:pPr>
              <w:pStyle w:val="TAC"/>
              <w:keepNext w:val="0"/>
              <w:keepLines w:val="0"/>
              <w:rPr>
                <w:rFonts w:eastAsia="Times New Roman"/>
              </w:rPr>
            </w:pPr>
            <w:r>
              <w:t>+2/-3</w:t>
            </w:r>
          </w:p>
        </w:tc>
      </w:tr>
      <w:tr w:rsidR="00755267" w14:paraId="3017A5E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A032066" w14:textId="77777777" w:rsidR="00755267" w:rsidRDefault="00755267">
            <w:pPr>
              <w:pStyle w:val="TAC"/>
              <w:keepNext w:val="0"/>
              <w:keepLines w:val="0"/>
              <w:rPr>
                <w:rFonts w:eastAsia="Times New Roman"/>
                <w:lang w:eastAsia="fi-FI"/>
              </w:rPr>
            </w:pPr>
            <w:r>
              <w:rPr>
                <w:lang w:eastAsia="fi-FI"/>
              </w:rPr>
              <w:t>DC_40C_n77A</w:t>
            </w:r>
          </w:p>
        </w:tc>
        <w:tc>
          <w:tcPr>
            <w:tcW w:w="688" w:type="pct"/>
            <w:tcBorders>
              <w:top w:val="single" w:sz="4" w:space="0" w:color="auto"/>
              <w:left w:val="single" w:sz="4" w:space="0" w:color="auto"/>
              <w:bottom w:val="single" w:sz="4" w:space="0" w:color="auto"/>
              <w:right w:val="single" w:sz="4" w:space="0" w:color="auto"/>
            </w:tcBorders>
          </w:tcPr>
          <w:p w14:paraId="54FEB122"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49DE5B83"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72699B96"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882B204"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28F42C4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A537E0E" w14:textId="77777777" w:rsidR="00755267" w:rsidRDefault="00755267">
            <w:pPr>
              <w:pStyle w:val="TAC"/>
              <w:keepNext w:val="0"/>
              <w:keepLines w:val="0"/>
              <w:rPr>
                <w:rFonts w:eastAsia="Times New Roman"/>
              </w:rPr>
            </w:pPr>
            <w:r>
              <w:t>+2/-3</w:t>
            </w:r>
          </w:p>
        </w:tc>
      </w:tr>
      <w:tr w:rsidR="00755267" w14:paraId="023708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6440E9F" w14:textId="77777777" w:rsidR="00755267" w:rsidRDefault="00755267">
            <w:pPr>
              <w:pStyle w:val="TAC"/>
              <w:keepNext w:val="0"/>
              <w:keepLines w:val="0"/>
              <w:rPr>
                <w:rFonts w:eastAsia="Times New Roman"/>
                <w:lang w:eastAsia="fi-FI"/>
              </w:rPr>
            </w:pPr>
            <w:r>
              <w:rPr>
                <w:lang w:eastAsia="fi-FI"/>
              </w:rPr>
              <w:t>DC_</w:t>
            </w:r>
            <w:r>
              <w:rPr>
                <w:lang w:eastAsia="zh-CN"/>
              </w:rPr>
              <w:t>40A_n78A</w:t>
            </w:r>
          </w:p>
        </w:tc>
        <w:tc>
          <w:tcPr>
            <w:tcW w:w="688" w:type="pct"/>
            <w:tcBorders>
              <w:top w:val="single" w:sz="4" w:space="0" w:color="auto"/>
              <w:left w:val="single" w:sz="4" w:space="0" w:color="auto"/>
              <w:bottom w:val="single" w:sz="4" w:space="0" w:color="auto"/>
              <w:right w:val="single" w:sz="4" w:space="0" w:color="auto"/>
            </w:tcBorders>
          </w:tcPr>
          <w:p w14:paraId="4BF1A7BA"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10BC6CBB"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7A3F377"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57BFD22D"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4EF002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FE5E962" w14:textId="77777777" w:rsidR="00755267" w:rsidRDefault="00755267">
            <w:pPr>
              <w:pStyle w:val="TAC"/>
              <w:keepNext w:val="0"/>
              <w:keepLines w:val="0"/>
              <w:rPr>
                <w:rFonts w:eastAsia="Times New Roman"/>
                <w:lang w:eastAsia="ja-JP"/>
              </w:rPr>
            </w:pPr>
            <w:r>
              <w:t>+2/-3</w:t>
            </w:r>
          </w:p>
        </w:tc>
      </w:tr>
      <w:tr w:rsidR="00755267" w14:paraId="7368BA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4603763" w14:textId="77777777" w:rsidR="00755267" w:rsidRDefault="00755267">
            <w:pPr>
              <w:pStyle w:val="TAC"/>
              <w:keepNext w:val="0"/>
              <w:keepLines w:val="0"/>
              <w:rPr>
                <w:rFonts w:eastAsia="Times New Roman"/>
                <w:lang w:eastAsia="fi-FI"/>
              </w:rPr>
            </w:pPr>
            <w:r>
              <w:rPr>
                <w:lang w:eastAsia="fi-FI"/>
              </w:rPr>
              <w:t>DC_</w:t>
            </w:r>
            <w:r>
              <w:rPr>
                <w:lang w:eastAsia="zh-CN"/>
              </w:rPr>
              <w:t>40C_n78A</w:t>
            </w:r>
          </w:p>
        </w:tc>
        <w:tc>
          <w:tcPr>
            <w:tcW w:w="688" w:type="pct"/>
            <w:tcBorders>
              <w:top w:val="single" w:sz="4" w:space="0" w:color="auto"/>
              <w:left w:val="single" w:sz="4" w:space="0" w:color="auto"/>
              <w:bottom w:val="single" w:sz="4" w:space="0" w:color="auto"/>
              <w:right w:val="single" w:sz="4" w:space="0" w:color="auto"/>
            </w:tcBorders>
          </w:tcPr>
          <w:p w14:paraId="4A399F44"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1F9FDD6E"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2FE83C0"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9113ED6"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5A4424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9906468" w14:textId="77777777" w:rsidR="00755267" w:rsidRDefault="00755267">
            <w:pPr>
              <w:pStyle w:val="TAC"/>
              <w:keepNext w:val="0"/>
              <w:keepLines w:val="0"/>
              <w:rPr>
                <w:rFonts w:eastAsia="Times New Roman"/>
              </w:rPr>
            </w:pPr>
            <w:r>
              <w:t>+2/-3</w:t>
            </w:r>
          </w:p>
        </w:tc>
      </w:tr>
      <w:tr w:rsidR="00755267" w14:paraId="1754532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3D80B70" w14:textId="77777777" w:rsidR="00755267" w:rsidRDefault="00755267">
            <w:pPr>
              <w:pStyle w:val="TAC"/>
              <w:keepNext w:val="0"/>
              <w:keepLines w:val="0"/>
              <w:rPr>
                <w:rFonts w:eastAsia="Times New Roman"/>
                <w:lang w:eastAsia="fi-FI"/>
              </w:rPr>
            </w:pPr>
            <w:r>
              <w:rPr>
                <w:lang w:eastAsia="fi-FI"/>
              </w:rPr>
              <w:t>DC_</w:t>
            </w:r>
            <w:r>
              <w:rPr>
                <w:lang w:eastAsia="zh-CN"/>
              </w:rPr>
              <w:t>40</w:t>
            </w:r>
            <w:r>
              <w:rPr>
                <w:lang w:eastAsia="fi-FI"/>
              </w:rPr>
              <w:t>A_</w:t>
            </w:r>
            <w:r>
              <w:rPr>
                <w:lang w:eastAsia="zh-CN"/>
              </w:rPr>
              <w:t>n79</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623B8C8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8BAD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9C397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256227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D74EF9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7A18752E" w14:textId="77777777" w:rsidR="00755267" w:rsidRDefault="00755267">
            <w:pPr>
              <w:pStyle w:val="TAC"/>
              <w:keepNext w:val="0"/>
              <w:keepLines w:val="0"/>
              <w:rPr>
                <w:rFonts w:eastAsia="Times New Roman"/>
                <w:lang w:eastAsia="ja-JP"/>
              </w:rPr>
            </w:pPr>
            <w:r>
              <w:t>+2/-3</w:t>
            </w:r>
          </w:p>
        </w:tc>
      </w:tr>
      <w:tr w:rsidR="00755267" w14:paraId="14CD900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1907F417" w14:textId="77777777"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A_n1A</w:t>
            </w:r>
          </w:p>
        </w:tc>
        <w:tc>
          <w:tcPr>
            <w:tcW w:w="688" w:type="pct"/>
            <w:tcBorders>
              <w:top w:val="single" w:sz="4" w:space="0" w:color="auto"/>
              <w:left w:val="single" w:sz="4" w:space="0" w:color="auto"/>
              <w:bottom w:val="single" w:sz="4" w:space="0" w:color="auto"/>
              <w:right w:val="single" w:sz="4" w:space="0" w:color="auto"/>
            </w:tcBorders>
          </w:tcPr>
          <w:p w14:paraId="612BCA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81020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DB6A6B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25A76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693B865" w14:textId="77777777" w:rsidR="00755267" w:rsidRDefault="00755267">
            <w:pPr>
              <w:pStyle w:val="TAC"/>
              <w:keepNext w:val="0"/>
              <w:keepLines w:val="0"/>
              <w:rPr>
                <w:rFonts w:eastAsia="Times New Roman"/>
                <w:lang w:eastAsia="zh-CN"/>
              </w:rPr>
            </w:pPr>
            <w:r>
              <w:t>23</w:t>
            </w:r>
          </w:p>
        </w:tc>
        <w:tc>
          <w:tcPr>
            <w:tcW w:w="615" w:type="pct"/>
            <w:tcBorders>
              <w:top w:val="single" w:sz="4" w:space="0" w:color="auto"/>
              <w:left w:val="single" w:sz="4" w:space="0" w:color="auto"/>
              <w:bottom w:val="single" w:sz="4" w:space="0" w:color="auto"/>
              <w:right w:val="single" w:sz="4" w:space="0" w:color="auto"/>
            </w:tcBorders>
            <w:hideMark/>
          </w:tcPr>
          <w:p w14:paraId="6C15A0FA" w14:textId="77777777" w:rsidR="00755267" w:rsidRDefault="00755267">
            <w:pPr>
              <w:pStyle w:val="TAC"/>
              <w:keepNext w:val="0"/>
              <w:keepLines w:val="0"/>
              <w:rPr>
                <w:rFonts w:eastAsia="Times New Roman"/>
                <w:lang w:eastAsia="zh-CN"/>
              </w:rPr>
            </w:pPr>
            <w:r>
              <w:t>+2/-3</w:t>
            </w:r>
          </w:p>
        </w:tc>
      </w:tr>
      <w:tr w:rsidR="00755267" w14:paraId="7239ADD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2D1C3F08" w14:textId="77777777" w:rsidR="00755267" w:rsidRDefault="00755267">
            <w:pPr>
              <w:pStyle w:val="TAL"/>
              <w:keepNext w:val="0"/>
              <w:keepLines w:val="0"/>
              <w:jc w:val="center"/>
              <w:rPr>
                <w:rFonts w:eastAsia="Times New Roman"/>
                <w:szCs w:val="18"/>
                <w:lang w:eastAsia="fi-FI"/>
              </w:rPr>
            </w:pPr>
            <w:r>
              <w:rPr>
                <w:szCs w:val="18"/>
                <w:lang w:eastAsia="fi-FI"/>
              </w:rPr>
              <w:t>DC_41</w:t>
            </w:r>
            <w:r>
              <w:rPr>
                <w:szCs w:val="18"/>
                <w:lang w:eastAsia="zh-CN"/>
              </w:rPr>
              <w:t>C_n1A</w:t>
            </w:r>
          </w:p>
        </w:tc>
        <w:tc>
          <w:tcPr>
            <w:tcW w:w="688" w:type="pct"/>
            <w:tcBorders>
              <w:top w:val="single" w:sz="4" w:space="0" w:color="auto"/>
              <w:left w:val="single" w:sz="4" w:space="0" w:color="auto"/>
              <w:bottom w:val="single" w:sz="4" w:space="0" w:color="auto"/>
              <w:right w:val="single" w:sz="4" w:space="0" w:color="auto"/>
            </w:tcBorders>
          </w:tcPr>
          <w:p w14:paraId="2FAAD67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7F38FA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DA67A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6C88E0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FC5F47"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2AE0195C" w14:textId="77777777" w:rsidR="00755267" w:rsidRDefault="00755267">
            <w:pPr>
              <w:pStyle w:val="TAC"/>
              <w:keepNext w:val="0"/>
              <w:keepLines w:val="0"/>
              <w:rPr>
                <w:rFonts w:eastAsia="Times New Roman"/>
              </w:rPr>
            </w:pPr>
            <w:r>
              <w:rPr>
                <w:lang w:eastAsia="fr-FR"/>
              </w:rPr>
              <w:t>+2/-3</w:t>
            </w:r>
          </w:p>
        </w:tc>
      </w:tr>
      <w:tr w:rsidR="00755267" w14:paraId="64C208B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9CF25FD" w14:textId="77777777" w:rsidR="00755267" w:rsidRDefault="00755267">
            <w:pPr>
              <w:pStyle w:val="TAC"/>
              <w:keepNext w:val="0"/>
              <w:keepLines w:val="0"/>
              <w:rPr>
                <w:rFonts w:eastAsia="Times New Roman"/>
                <w:lang w:eastAsia="zh-TW"/>
              </w:rPr>
            </w:pPr>
            <w:r>
              <w:rPr>
                <w:szCs w:val="18"/>
                <w:lang w:eastAsia="fi-FI"/>
              </w:rPr>
              <w:t>DC_</w:t>
            </w:r>
            <w:r>
              <w:rPr>
                <w:szCs w:val="18"/>
                <w:lang w:eastAsia="zh-CN"/>
              </w:rPr>
              <w:t>41</w:t>
            </w:r>
            <w:r>
              <w:rPr>
                <w:szCs w:val="18"/>
                <w:lang w:eastAsia="fi-FI"/>
              </w:rPr>
              <w:t>A_n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0AF131C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0E809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682BF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6CBB3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A57F8B1" w14:textId="77777777" w:rsidR="00755267" w:rsidRDefault="00755267">
            <w:pPr>
              <w:pStyle w:val="TAC"/>
              <w:keepNext w:val="0"/>
              <w:keepLines w:val="0"/>
              <w:rPr>
                <w:rFonts w:eastAsia="Times New Roma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6BEC5692" w14:textId="77777777" w:rsidR="00755267" w:rsidRDefault="00755267">
            <w:pPr>
              <w:pStyle w:val="TAC"/>
              <w:keepNext w:val="0"/>
              <w:keepLines w:val="0"/>
              <w:rPr>
                <w:rFonts w:eastAsia="Times New Roman"/>
              </w:rPr>
            </w:pPr>
            <w:r>
              <w:rPr>
                <w:lang w:eastAsia="zh-CN"/>
              </w:rPr>
              <w:t>+2/-3</w:t>
            </w:r>
          </w:p>
        </w:tc>
      </w:tr>
      <w:tr w:rsidR="00755267" w14:paraId="58D2296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2D42647" w14:textId="77777777" w:rsidR="00755267" w:rsidRDefault="00755267">
            <w:pPr>
              <w:pStyle w:val="TAC"/>
              <w:keepNext w:val="0"/>
              <w:keepLines w:val="0"/>
              <w:rPr>
                <w:rFonts w:eastAsia="Times New Roman"/>
                <w:szCs w:val="18"/>
                <w:lang w:eastAsia="fi-FI"/>
              </w:rPr>
            </w:pPr>
            <w:r>
              <w:rPr>
                <w:szCs w:val="18"/>
                <w:lang w:eastAsia="fi-FI"/>
              </w:rPr>
              <w:t>DC_</w:t>
            </w:r>
            <w:r>
              <w:rPr>
                <w:szCs w:val="18"/>
                <w:lang w:eastAsia="zh-CN"/>
              </w:rPr>
              <w:t>41C</w:t>
            </w:r>
            <w:r>
              <w:rPr>
                <w:szCs w:val="18"/>
                <w:lang w:eastAsia="fi-FI"/>
              </w:rPr>
              <w:t>_n</w:t>
            </w:r>
            <w:r>
              <w:rPr>
                <w:szCs w:val="18"/>
                <w:lang w:eastAsia="zh-CN"/>
              </w:rPr>
              <w:t>3</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1FCD193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4CCE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9D3F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E9FE59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738090D"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3BC03C32" w14:textId="77777777" w:rsidR="00755267" w:rsidRDefault="00755267">
            <w:pPr>
              <w:pStyle w:val="TAC"/>
              <w:keepNext w:val="0"/>
              <w:keepLines w:val="0"/>
              <w:rPr>
                <w:rFonts w:eastAsia="Times New Roman"/>
                <w:lang w:eastAsia="zh-CN"/>
              </w:rPr>
            </w:pPr>
            <w:r>
              <w:rPr>
                <w:lang w:eastAsia="zh-CN"/>
              </w:rPr>
              <w:t>+2/-3</w:t>
            </w:r>
          </w:p>
        </w:tc>
      </w:tr>
      <w:tr w:rsidR="00755267" w14:paraId="160DEE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8B02BA" w14:textId="77777777" w:rsidR="00755267" w:rsidRDefault="00755267">
            <w:pPr>
              <w:pStyle w:val="TAC"/>
              <w:keepNext w:val="0"/>
              <w:keepLines w:val="0"/>
              <w:rPr>
                <w:rFonts w:eastAsia="Times New Roman"/>
                <w:szCs w:val="18"/>
                <w:lang w:eastAsia="fi-FI"/>
              </w:rPr>
            </w:pPr>
            <w:r>
              <w:rPr>
                <w:szCs w:val="18"/>
                <w:lang w:eastAsia="fi-FI"/>
              </w:rPr>
              <w:t>DC_41A_n28A</w:t>
            </w:r>
          </w:p>
        </w:tc>
        <w:tc>
          <w:tcPr>
            <w:tcW w:w="688" w:type="pct"/>
            <w:tcBorders>
              <w:top w:val="single" w:sz="4" w:space="0" w:color="auto"/>
              <w:left w:val="single" w:sz="4" w:space="0" w:color="auto"/>
              <w:bottom w:val="single" w:sz="4" w:space="0" w:color="auto"/>
              <w:right w:val="single" w:sz="4" w:space="0" w:color="auto"/>
            </w:tcBorders>
          </w:tcPr>
          <w:p w14:paraId="1CF456C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B2463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3CAD1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C8D73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3F46777"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423212F4" w14:textId="77777777" w:rsidR="00755267" w:rsidRDefault="00755267">
            <w:pPr>
              <w:pStyle w:val="TAC"/>
              <w:keepNext w:val="0"/>
              <w:keepLines w:val="0"/>
              <w:rPr>
                <w:rFonts w:eastAsia="Times New Roman"/>
                <w:lang w:eastAsia="zh-CN"/>
              </w:rPr>
            </w:pPr>
            <w:r>
              <w:rPr>
                <w:lang w:eastAsia="zh-CN"/>
              </w:rPr>
              <w:t>+2/-3</w:t>
            </w:r>
          </w:p>
        </w:tc>
      </w:tr>
      <w:tr w:rsidR="00755267" w14:paraId="1A3F858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F703F95" w14:textId="77777777" w:rsidR="00755267" w:rsidRDefault="00755267">
            <w:pPr>
              <w:pStyle w:val="TAC"/>
              <w:keepNext w:val="0"/>
              <w:keepLines w:val="0"/>
              <w:rPr>
                <w:rFonts w:eastAsia="Times New Roman"/>
                <w:szCs w:val="18"/>
                <w:lang w:eastAsia="fi-FI"/>
              </w:rPr>
            </w:pPr>
            <w:r>
              <w:rPr>
                <w:szCs w:val="18"/>
                <w:lang w:eastAsia="fi-FI"/>
              </w:rPr>
              <w:t>DC_41C_n28A</w:t>
            </w:r>
          </w:p>
        </w:tc>
        <w:tc>
          <w:tcPr>
            <w:tcW w:w="688" w:type="pct"/>
            <w:tcBorders>
              <w:top w:val="single" w:sz="4" w:space="0" w:color="auto"/>
              <w:left w:val="single" w:sz="4" w:space="0" w:color="auto"/>
              <w:bottom w:val="single" w:sz="4" w:space="0" w:color="auto"/>
              <w:right w:val="single" w:sz="4" w:space="0" w:color="auto"/>
            </w:tcBorders>
          </w:tcPr>
          <w:p w14:paraId="0043F8D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AE35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43C6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2E7D8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92F385" w14:textId="77777777" w:rsidR="00755267" w:rsidRDefault="00755267">
            <w:pPr>
              <w:pStyle w:val="TAC"/>
              <w:keepNext w:val="0"/>
              <w:keepLines w:val="0"/>
              <w:rPr>
                <w:rFonts w:eastAsia="Times New Roman"/>
                <w:lang w:eastAsia="zh-CN"/>
              </w:rPr>
            </w:pPr>
            <w:r>
              <w:rPr>
                <w:lang w:eastAsia="zh-CN"/>
              </w:rPr>
              <w:t>23</w:t>
            </w:r>
          </w:p>
        </w:tc>
        <w:tc>
          <w:tcPr>
            <w:tcW w:w="615" w:type="pct"/>
            <w:tcBorders>
              <w:top w:val="single" w:sz="4" w:space="0" w:color="auto"/>
              <w:left w:val="single" w:sz="4" w:space="0" w:color="auto"/>
              <w:bottom w:val="single" w:sz="4" w:space="0" w:color="auto"/>
              <w:right w:val="single" w:sz="4" w:space="0" w:color="auto"/>
            </w:tcBorders>
            <w:hideMark/>
          </w:tcPr>
          <w:p w14:paraId="3D950DCF" w14:textId="77777777" w:rsidR="00755267" w:rsidRDefault="00755267">
            <w:pPr>
              <w:pStyle w:val="TAC"/>
              <w:keepNext w:val="0"/>
              <w:keepLines w:val="0"/>
              <w:rPr>
                <w:rFonts w:eastAsia="Times New Roman"/>
                <w:lang w:eastAsia="zh-CN"/>
              </w:rPr>
            </w:pPr>
            <w:r>
              <w:rPr>
                <w:lang w:eastAsia="zh-CN"/>
              </w:rPr>
              <w:t>+2/-3</w:t>
            </w:r>
          </w:p>
        </w:tc>
      </w:tr>
      <w:tr w:rsidR="00755267" w14:paraId="282A1AA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1F28940" w14:textId="77777777" w:rsidR="00755267" w:rsidRDefault="00755267">
            <w:pPr>
              <w:pStyle w:val="TAC"/>
              <w:keepNext w:val="0"/>
              <w:keepLines w:val="0"/>
              <w:rPr>
                <w:rFonts w:eastAsia="Times New Roman"/>
                <w:lang w:eastAsia="fi-FI"/>
              </w:rPr>
            </w:pPr>
            <w:r>
              <w:rPr>
                <w:lang w:eastAsia="fi-FI"/>
              </w:rPr>
              <w:t>DC_41A_n77A</w:t>
            </w:r>
          </w:p>
        </w:tc>
        <w:tc>
          <w:tcPr>
            <w:tcW w:w="688" w:type="pct"/>
            <w:tcBorders>
              <w:top w:val="single" w:sz="4" w:space="0" w:color="auto"/>
              <w:left w:val="single" w:sz="4" w:space="0" w:color="auto"/>
              <w:bottom w:val="single" w:sz="4" w:space="0" w:color="auto"/>
              <w:right w:val="single" w:sz="4" w:space="0" w:color="auto"/>
            </w:tcBorders>
          </w:tcPr>
          <w:p w14:paraId="208823B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21CFA1B7"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357BA8B9"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6404805F"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1BBD9B1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3F2E438" w14:textId="77777777" w:rsidR="00755267" w:rsidRDefault="00755267">
            <w:pPr>
              <w:pStyle w:val="TAC"/>
              <w:keepNext w:val="0"/>
              <w:keepLines w:val="0"/>
              <w:rPr>
                <w:rFonts w:eastAsia="Times New Roman"/>
              </w:rPr>
            </w:pPr>
            <w:r>
              <w:t>+2/-3</w:t>
            </w:r>
          </w:p>
        </w:tc>
      </w:tr>
      <w:tr w:rsidR="00755267" w14:paraId="04FCD0F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24D3821" w14:textId="77777777" w:rsidR="00755267" w:rsidRDefault="00755267">
            <w:pPr>
              <w:pStyle w:val="TAC"/>
              <w:keepNext w:val="0"/>
              <w:keepLines w:val="0"/>
              <w:rPr>
                <w:rFonts w:eastAsia="Times New Roman"/>
                <w:lang w:eastAsia="fi-FI"/>
              </w:rPr>
            </w:pPr>
            <w:r>
              <w:rPr>
                <w:lang w:eastAsia="fi-FI"/>
              </w:rPr>
              <w:t>DC_41C_n77A</w:t>
            </w:r>
          </w:p>
        </w:tc>
        <w:tc>
          <w:tcPr>
            <w:tcW w:w="688" w:type="pct"/>
            <w:tcBorders>
              <w:top w:val="single" w:sz="4" w:space="0" w:color="auto"/>
              <w:left w:val="single" w:sz="4" w:space="0" w:color="auto"/>
              <w:bottom w:val="single" w:sz="4" w:space="0" w:color="auto"/>
              <w:right w:val="single" w:sz="4" w:space="0" w:color="auto"/>
            </w:tcBorders>
          </w:tcPr>
          <w:p w14:paraId="176F446D"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tcPr>
          <w:p w14:paraId="22A0B595" w14:textId="77777777" w:rsidR="00755267" w:rsidRDefault="00755267">
            <w:pPr>
              <w:pStyle w:val="TAC"/>
              <w:keepNext w:val="0"/>
              <w:keepLines w:val="0"/>
              <w:rPr>
                <w:lang w:eastAsia="zh-TW"/>
              </w:rPr>
            </w:pPr>
          </w:p>
        </w:tc>
        <w:tc>
          <w:tcPr>
            <w:tcW w:w="580" w:type="pct"/>
            <w:tcBorders>
              <w:top w:val="single" w:sz="4" w:space="0" w:color="auto"/>
              <w:left w:val="single" w:sz="4" w:space="0" w:color="auto"/>
              <w:bottom w:val="single" w:sz="4" w:space="0" w:color="auto"/>
              <w:right w:val="single" w:sz="4" w:space="0" w:color="auto"/>
            </w:tcBorders>
            <w:hideMark/>
          </w:tcPr>
          <w:p w14:paraId="0A62E083" w14:textId="77777777" w:rsidR="00755267" w:rsidRDefault="00755267">
            <w:pPr>
              <w:pStyle w:val="TAC"/>
              <w:keepNext w:val="0"/>
              <w:keepLines w:val="0"/>
              <w:rPr>
                <w:rFonts w:eastAsia="Times New Roman"/>
              </w:rPr>
            </w:pPr>
            <w:r>
              <w:rPr>
                <w:lang w:eastAsia="zh-TW"/>
              </w:rPr>
              <w:t>[</w:t>
            </w:r>
            <w:r>
              <w:rPr>
                <w:rFonts w:eastAsia="DengXian"/>
                <w:lang w:eastAsia="zh-CN"/>
              </w:rPr>
              <w:t>26</w:t>
            </w:r>
            <w:r>
              <w:rPr>
                <w:rFonts w:eastAsia="DengXian"/>
                <w:vertAlign w:val="superscript"/>
                <w:lang w:eastAsia="zh-CN"/>
              </w:rPr>
              <w:t>6</w:t>
            </w:r>
            <w:r>
              <w:rPr>
                <w:lang w:eastAsia="zh-TW"/>
              </w:rPr>
              <w:t>]</w:t>
            </w:r>
          </w:p>
        </w:tc>
        <w:tc>
          <w:tcPr>
            <w:tcW w:w="580" w:type="pct"/>
            <w:tcBorders>
              <w:top w:val="single" w:sz="4" w:space="0" w:color="auto"/>
              <w:left w:val="single" w:sz="4" w:space="0" w:color="auto"/>
              <w:bottom w:val="single" w:sz="4" w:space="0" w:color="auto"/>
              <w:right w:val="single" w:sz="4" w:space="0" w:color="auto"/>
            </w:tcBorders>
            <w:hideMark/>
          </w:tcPr>
          <w:p w14:paraId="0E4BAABB" w14:textId="77777777" w:rsidR="00755267" w:rsidRDefault="00755267">
            <w:pPr>
              <w:pStyle w:val="TAC"/>
              <w:keepNext w:val="0"/>
              <w:keepLines w:val="0"/>
              <w:rPr>
                <w:rFonts w:eastAsia="Times New Roman"/>
              </w:rPr>
            </w:pPr>
            <w:r>
              <w:rPr>
                <w:lang w:eastAsia="zh-TW"/>
              </w:rPr>
              <w:t>[</w:t>
            </w:r>
            <w:r>
              <w:rPr>
                <w:rFonts w:eastAsia="MS Mincho"/>
                <w:lang w:eastAsia="fr-FR"/>
              </w:rPr>
              <w:t>+2/-3</w:t>
            </w:r>
            <w:r>
              <w:rPr>
                <w:lang w:eastAsia="zh-TW"/>
              </w:rPr>
              <w:t>]</w:t>
            </w:r>
          </w:p>
        </w:tc>
        <w:tc>
          <w:tcPr>
            <w:tcW w:w="652" w:type="pct"/>
            <w:tcBorders>
              <w:top w:val="single" w:sz="4" w:space="0" w:color="auto"/>
              <w:left w:val="single" w:sz="4" w:space="0" w:color="auto"/>
              <w:bottom w:val="single" w:sz="4" w:space="0" w:color="auto"/>
              <w:right w:val="single" w:sz="4" w:space="0" w:color="auto"/>
            </w:tcBorders>
            <w:hideMark/>
          </w:tcPr>
          <w:p w14:paraId="07E170B3"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EAD2F4F" w14:textId="77777777" w:rsidR="00755267" w:rsidRDefault="00755267">
            <w:pPr>
              <w:pStyle w:val="TAC"/>
              <w:keepNext w:val="0"/>
              <w:keepLines w:val="0"/>
              <w:rPr>
                <w:rFonts w:eastAsia="Times New Roman"/>
              </w:rPr>
            </w:pPr>
            <w:r>
              <w:rPr>
                <w:lang w:eastAsia="fr-FR"/>
              </w:rPr>
              <w:t>+2/-3</w:t>
            </w:r>
          </w:p>
        </w:tc>
      </w:tr>
      <w:tr w:rsidR="00755267" w14:paraId="36D8BB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E8DFCD" w14:textId="77777777" w:rsidR="00755267" w:rsidRDefault="00755267">
            <w:pPr>
              <w:pStyle w:val="TAC"/>
              <w:keepNext w:val="0"/>
              <w:keepLines w:val="0"/>
              <w:rPr>
                <w:rFonts w:eastAsia="Times New Roman"/>
                <w:lang w:eastAsia="fi-FI"/>
              </w:rPr>
            </w:pPr>
            <w:r>
              <w:rPr>
                <w:lang w:eastAsia="fi-FI"/>
              </w:rPr>
              <w:t>DC_41A_n78A</w:t>
            </w:r>
          </w:p>
        </w:tc>
        <w:tc>
          <w:tcPr>
            <w:tcW w:w="688" w:type="pct"/>
            <w:tcBorders>
              <w:top w:val="single" w:sz="4" w:space="0" w:color="auto"/>
              <w:left w:val="single" w:sz="4" w:space="0" w:color="auto"/>
              <w:bottom w:val="single" w:sz="4" w:space="0" w:color="auto"/>
              <w:right w:val="single" w:sz="4" w:space="0" w:color="auto"/>
            </w:tcBorders>
          </w:tcPr>
          <w:p w14:paraId="0DDEC066"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587C586"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34B16F8F"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6119E8A"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3CFBC297"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164E603" w14:textId="77777777" w:rsidR="00755267" w:rsidRDefault="00755267">
            <w:pPr>
              <w:pStyle w:val="TAC"/>
              <w:keepNext w:val="0"/>
              <w:keepLines w:val="0"/>
              <w:rPr>
                <w:rFonts w:eastAsia="Times New Roman"/>
              </w:rPr>
            </w:pPr>
            <w:r>
              <w:t>+2/-3</w:t>
            </w:r>
          </w:p>
        </w:tc>
      </w:tr>
      <w:tr w:rsidR="00755267" w14:paraId="26B8D9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A50410" w14:textId="77777777" w:rsidR="00755267" w:rsidRDefault="00755267">
            <w:pPr>
              <w:pStyle w:val="TAC"/>
              <w:keepNext w:val="0"/>
              <w:keepLines w:val="0"/>
              <w:rPr>
                <w:rFonts w:eastAsia="Times New Roman"/>
                <w:lang w:eastAsia="fi-FI"/>
              </w:rPr>
            </w:pPr>
            <w:r>
              <w:rPr>
                <w:lang w:eastAsia="fi-FI"/>
              </w:rPr>
              <w:t>DC_41C_n78A</w:t>
            </w:r>
          </w:p>
        </w:tc>
        <w:tc>
          <w:tcPr>
            <w:tcW w:w="688" w:type="pct"/>
            <w:tcBorders>
              <w:top w:val="single" w:sz="4" w:space="0" w:color="auto"/>
              <w:left w:val="single" w:sz="4" w:space="0" w:color="auto"/>
              <w:bottom w:val="single" w:sz="4" w:space="0" w:color="auto"/>
              <w:right w:val="single" w:sz="4" w:space="0" w:color="auto"/>
            </w:tcBorders>
          </w:tcPr>
          <w:p w14:paraId="5C99AB55"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0E4ECDB3"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035FC23"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32166F5B"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21BAC915"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15C0F662" w14:textId="77777777" w:rsidR="00755267" w:rsidRDefault="00755267">
            <w:pPr>
              <w:pStyle w:val="TAC"/>
              <w:keepNext w:val="0"/>
              <w:keepLines w:val="0"/>
              <w:rPr>
                <w:rFonts w:eastAsia="Times New Roman"/>
              </w:rPr>
            </w:pPr>
            <w:r>
              <w:rPr>
                <w:lang w:eastAsia="fr-FR"/>
              </w:rPr>
              <w:t>+2/-3</w:t>
            </w:r>
          </w:p>
        </w:tc>
      </w:tr>
      <w:tr w:rsidR="00755267" w14:paraId="5C63714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C7FE3A7" w14:textId="77777777" w:rsidR="00755267" w:rsidRDefault="00755267">
            <w:pPr>
              <w:pStyle w:val="TAC"/>
              <w:keepNext w:val="0"/>
              <w:keepLines w:val="0"/>
              <w:rPr>
                <w:rFonts w:eastAsia="Times New Roman"/>
                <w:lang w:eastAsia="fi-FI"/>
              </w:rPr>
            </w:pPr>
            <w:r>
              <w:rPr>
                <w:lang w:eastAsia="fi-FI"/>
              </w:rPr>
              <w:t>DC_41A_n79A</w:t>
            </w:r>
          </w:p>
        </w:tc>
        <w:tc>
          <w:tcPr>
            <w:tcW w:w="688" w:type="pct"/>
            <w:tcBorders>
              <w:top w:val="single" w:sz="4" w:space="0" w:color="auto"/>
              <w:left w:val="single" w:sz="4" w:space="0" w:color="auto"/>
              <w:bottom w:val="single" w:sz="4" w:space="0" w:color="auto"/>
              <w:right w:val="single" w:sz="4" w:space="0" w:color="auto"/>
            </w:tcBorders>
          </w:tcPr>
          <w:p w14:paraId="714D2BD2"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tcPr>
          <w:p w14:paraId="3897134C" w14:textId="77777777" w:rsidR="00755267" w:rsidRDefault="00755267">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6CC15C4" w14:textId="77777777" w:rsidR="00755267" w:rsidRDefault="00755267">
            <w:pPr>
              <w:pStyle w:val="TAC"/>
              <w:keepNext w:val="0"/>
              <w:keepLines w:val="0"/>
              <w:rPr>
                <w:rFonts w:eastAsia="Times New Roman"/>
                <w:lang w:eastAsia="zh-TW"/>
              </w:rPr>
            </w:pPr>
            <w: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2E6BBACC" w14:textId="77777777" w:rsidR="00755267" w:rsidRDefault="00755267">
            <w:pPr>
              <w:pStyle w:val="TAC"/>
              <w:keepNext w:val="0"/>
              <w:keepLines w:val="0"/>
              <w:rPr>
                <w:rFonts w:eastAsia="Times New Roman"/>
              </w:rPr>
            </w:pPr>
            <w:r>
              <w:t>+2/-3</w:t>
            </w:r>
          </w:p>
        </w:tc>
        <w:tc>
          <w:tcPr>
            <w:tcW w:w="652" w:type="pct"/>
            <w:tcBorders>
              <w:top w:val="single" w:sz="4" w:space="0" w:color="auto"/>
              <w:left w:val="single" w:sz="4" w:space="0" w:color="auto"/>
              <w:bottom w:val="single" w:sz="4" w:space="0" w:color="auto"/>
              <w:right w:val="single" w:sz="4" w:space="0" w:color="auto"/>
            </w:tcBorders>
            <w:hideMark/>
          </w:tcPr>
          <w:p w14:paraId="75E9FF9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CFF621B" w14:textId="77777777" w:rsidR="00755267" w:rsidRDefault="00755267">
            <w:pPr>
              <w:pStyle w:val="TAC"/>
              <w:keepNext w:val="0"/>
              <w:keepLines w:val="0"/>
              <w:rPr>
                <w:rFonts w:eastAsia="Times New Roman"/>
              </w:rPr>
            </w:pPr>
            <w:r>
              <w:t>+2/-3</w:t>
            </w:r>
          </w:p>
        </w:tc>
      </w:tr>
      <w:tr w:rsidR="00755267" w14:paraId="68087AE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DFCEDCE" w14:textId="77777777" w:rsidR="00755267" w:rsidRDefault="00755267">
            <w:pPr>
              <w:pStyle w:val="TAC"/>
              <w:keepNext w:val="0"/>
              <w:keepLines w:val="0"/>
              <w:rPr>
                <w:rFonts w:eastAsia="Times New Roman"/>
                <w:lang w:eastAsia="fi-FI"/>
              </w:rPr>
            </w:pPr>
            <w:r>
              <w:rPr>
                <w:lang w:eastAsia="fi-FI"/>
              </w:rPr>
              <w:t>DC_41A_n79C</w:t>
            </w:r>
          </w:p>
        </w:tc>
        <w:tc>
          <w:tcPr>
            <w:tcW w:w="688" w:type="pct"/>
            <w:tcBorders>
              <w:top w:val="single" w:sz="4" w:space="0" w:color="auto"/>
              <w:left w:val="single" w:sz="4" w:space="0" w:color="auto"/>
              <w:bottom w:val="single" w:sz="4" w:space="0" w:color="auto"/>
              <w:right w:val="single" w:sz="4" w:space="0" w:color="auto"/>
            </w:tcBorders>
          </w:tcPr>
          <w:p w14:paraId="1B3BE9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6E42F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0CA8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19F458B"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3B921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65FE607" w14:textId="77777777" w:rsidR="00755267" w:rsidRDefault="00755267">
            <w:pPr>
              <w:pStyle w:val="TAC"/>
              <w:keepNext w:val="0"/>
              <w:keepLines w:val="0"/>
              <w:rPr>
                <w:rFonts w:eastAsia="Times New Roman"/>
              </w:rPr>
            </w:pPr>
            <w:r>
              <w:t>+2/-3</w:t>
            </w:r>
          </w:p>
        </w:tc>
      </w:tr>
      <w:tr w:rsidR="00755267" w14:paraId="1FD675B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85FBA06" w14:textId="77777777" w:rsidR="00755267" w:rsidRDefault="00755267">
            <w:pPr>
              <w:pStyle w:val="TAC"/>
              <w:keepNext w:val="0"/>
              <w:keepLines w:val="0"/>
              <w:rPr>
                <w:rFonts w:eastAsia="Times New Roman"/>
                <w:lang w:eastAsia="fi-FI"/>
              </w:rPr>
            </w:pPr>
            <w:r>
              <w:rPr>
                <w:lang w:eastAsia="fi-FI"/>
              </w:rPr>
              <w:t>DC_41C_n79A</w:t>
            </w:r>
          </w:p>
        </w:tc>
        <w:tc>
          <w:tcPr>
            <w:tcW w:w="688" w:type="pct"/>
            <w:tcBorders>
              <w:top w:val="single" w:sz="4" w:space="0" w:color="auto"/>
              <w:left w:val="single" w:sz="4" w:space="0" w:color="auto"/>
              <w:bottom w:val="single" w:sz="4" w:space="0" w:color="auto"/>
              <w:right w:val="single" w:sz="4" w:space="0" w:color="auto"/>
            </w:tcBorders>
          </w:tcPr>
          <w:p w14:paraId="7B70444E"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tcPr>
          <w:p w14:paraId="1CF95328" w14:textId="77777777" w:rsidR="00755267" w:rsidRDefault="00755267">
            <w:pPr>
              <w:pStyle w:val="TAC"/>
              <w:keepNext w:val="0"/>
              <w:keepLines w:val="0"/>
              <w:rPr>
                <w:lang w:eastAsia="fr-FR"/>
              </w:rPr>
            </w:pPr>
          </w:p>
        </w:tc>
        <w:tc>
          <w:tcPr>
            <w:tcW w:w="580" w:type="pct"/>
            <w:tcBorders>
              <w:top w:val="single" w:sz="4" w:space="0" w:color="auto"/>
              <w:left w:val="single" w:sz="4" w:space="0" w:color="auto"/>
              <w:bottom w:val="single" w:sz="4" w:space="0" w:color="auto"/>
              <w:right w:val="single" w:sz="4" w:space="0" w:color="auto"/>
            </w:tcBorders>
            <w:hideMark/>
          </w:tcPr>
          <w:p w14:paraId="23F7F1E3" w14:textId="77777777" w:rsidR="00755267" w:rsidRDefault="00755267">
            <w:pPr>
              <w:pStyle w:val="TAC"/>
              <w:keepNext w:val="0"/>
              <w:keepLines w:val="0"/>
              <w:rPr>
                <w:rFonts w:eastAsia="Times New Roman"/>
                <w:lang w:eastAsia="zh-TW"/>
              </w:rPr>
            </w:pPr>
            <w:r>
              <w:rPr>
                <w:lang w:eastAsia="fr-FR"/>
              </w:rPr>
              <w:t>26</w:t>
            </w:r>
            <w:r>
              <w:rPr>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7A074876" w14:textId="77777777" w:rsidR="00755267" w:rsidRDefault="00755267">
            <w:pPr>
              <w:pStyle w:val="TAC"/>
              <w:keepNext w:val="0"/>
              <w:keepLines w:val="0"/>
              <w:rPr>
                <w:rFonts w:eastAsia="Times New Roman"/>
              </w:rPr>
            </w:pPr>
            <w:r>
              <w:rPr>
                <w:lang w:eastAsia="fr-FR"/>
              </w:rPr>
              <w:t>+2/-3</w:t>
            </w:r>
          </w:p>
        </w:tc>
        <w:tc>
          <w:tcPr>
            <w:tcW w:w="652" w:type="pct"/>
            <w:tcBorders>
              <w:top w:val="single" w:sz="4" w:space="0" w:color="auto"/>
              <w:left w:val="single" w:sz="4" w:space="0" w:color="auto"/>
              <w:bottom w:val="single" w:sz="4" w:space="0" w:color="auto"/>
              <w:right w:val="single" w:sz="4" w:space="0" w:color="auto"/>
            </w:tcBorders>
            <w:hideMark/>
          </w:tcPr>
          <w:p w14:paraId="0473BD26"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672C0C08" w14:textId="77777777" w:rsidR="00755267" w:rsidRDefault="00755267">
            <w:pPr>
              <w:pStyle w:val="TAC"/>
              <w:keepNext w:val="0"/>
              <w:keepLines w:val="0"/>
              <w:rPr>
                <w:rFonts w:eastAsia="Times New Roman"/>
              </w:rPr>
            </w:pPr>
            <w:r>
              <w:rPr>
                <w:lang w:eastAsia="fr-FR"/>
              </w:rPr>
              <w:t>+2/-3</w:t>
            </w:r>
          </w:p>
        </w:tc>
      </w:tr>
      <w:tr w:rsidR="00755267" w14:paraId="198F22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16E82B0" w14:textId="77777777" w:rsidR="00755267" w:rsidRDefault="00755267">
            <w:pPr>
              <w:pStyle w:val="TAC"/>
              <w:keepNext w:val="0"/>
              <w:keepLines w:val="0"/>
              <w:rPr>
                <w:rFonts w:eastAsia="Times New Roman"/>
                <w:lang w:eastAsia="fi-FI"/>
              </w:rPr>
            </w:pPr>
            <w:r>
              <w:rPr>
                <w:lang w:eastAsia="fi-FI"/>
              </w:rPr>
              <w:lastRenderedPageBreak/>
              <w:t>DC_42A_n1A</w:t>
            </w:r>
          </w:p>
        </w:tc>
        <w:tc>
          <w:tcPr>
            <w:tcW w:w="688" w:type="pct"/>
            <w:tcBorders>
              <w:top w:val="single" w:sz="4" w:space="0" w:color="auto"/>
              <w:left w:val="single" w:sz="4" w:space="0" w:color="auto"/>
              <w:bottom w:val="single" w:sz="4" w:space="0" w:color="auto"/>
              <w:right w:val="single" w:sz="4" w:space="0" w:color="auto"/>
            </w:tcBorders>
          </w:tcPr>
          <w:p w14:paraId="07985CE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31B2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9641F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6DA4D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593BC5"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4256DDFE" w14:textId="77777777" w:rsidR="00755267" w:rsidRDefault="00755267">
            <w:pPr>
              <w:pStyle w:val="TAC"/>
              <w:keepNext w:val="0"/>
              <w:keepLines w:val="0"/>
              <w:rPr>
                <w:rFonts w:eastAsia="Times New Roman"/>
              </w:rPr>
            </w:pPr>
            <w:r>
              <w:rPr>
                <w:rFonts w:eastAsia="MS Mincho"/>
              </w:rPr>
              <w:t>+2/-3</w:t>
            </w:r>
          </w:p>
        </w:tc>
      </w:tr>
      <w:tr w:rsidR="00755267" w14:paraId="141D00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32D6DCA" w14:textId="77777777" w:rsidR="00755267" w:rsidRDefault="00755267">
            <w:pPr>
              <w:pStyle w:val="TAC"/>
              <w:keepNext w:val="0"/>
              <w:keepLines w:val="0"/>
              <w:rPr>
                <w:rFonts w:eastAsia="Times New Roman"/>
                <w:lang w:eastAsia="fi-FI"/>
              </w:rPr>
            </w:pPr>
            <w:r>
              <w:rPr>
                <w:lang w:eastAsia="ja-JP"/>
              </w:rPr>
              <w:t>DC_42C_n1A</w:t>
            </w:r>
          </w:p>
        </w:tc>
        <w:tc>
          <w:tcPr>
            <w:tcW w:w="688" w:type="pct"/>
            <w:tcBorders>
              <w:top w:val="single" w:sz="4" w:space="0" w:color="auto"/>
              <w:left w:val="single" w:sz="4" w:space="0" w:color="auto"/>
              <w:bottom w:val="single" w:sz="4" w:space="0" w:color="auto"/>
              <w:right w:val="single" w:sz="4" w:space="0" w:color="auto"/>
            </w:tcBorders>
          </w:tcPr>
          <w:p w14:paraId="20D9ADC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9EDA65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13C7D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E5D08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D7DB3F1" w14:textId="77777777"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0A6D09C8" w14:textId="77777777" w:rsidR="00755267" w:rsidRDefault="00755267">
            <w:pPr>
              <w:pStyle w:val="TAC"/>
              <w:keepNext w:val="0"/>
              <w:keepLines w:val="0"/>
              <w:rPr>
                <w:rFonts w:eastAsia="MS Mincho"/>
              </w:rPr>
            </w:pPr>
            <w:r>
              <w:rPr>
                <w:rFonts w:eastAsia="MS Mincho"/>
                <w:lang w:eastAsia="fr-FR"/>
              </w:rPr>
              <w:t>+2/-3</w:t>
            </w:r>
          </w:p>
        </w:tc>
      </w:tr>
      <w:tr w:rsidR="00755267" w14:paraId="5C8F196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A5DCA4" w14:textId="77777777" w:rsidR="00755267" w:rsidRDefault="00755267">
            <w:pPr>
              <w:pStyle w:val="TAC"/>
              <w:keepNext w:val="0"/>
              <w:keepLines w:val="0"/>
              <w:rPr>
                <w:rFonts w:eastAsia="Times New Roman"/>
                <w:lang w:eastAsia="fi-FI"/>
              </w:rPr>
            </w:pPr>
            <w:r>
              <w:rPr>
                <w:lang w:eastAsia="fi-FI"/>
              </w:rPr>
              <w:t>DC_42</w:t>
            </w:r>
            <w:r>
              <w:rPr>
                <w:lang w:eastAsia="zh-CN"/>
              </w:rPr>
              <w:t>A_n3A</w:t>
            </w:r>
          </w:p>
        </w:tc>
        <w:tc>
          <w:tcPr>
            <w:tcW w:w="688" w:type="pct"/>
            <w:tcBorders>
              <w:top w:val="single" w:sz="4" w:space="0" w:color="auto"/>
              <w:left w:val="single" w:sz="4" w:space="0" w:color="auto"/>
              <w:bottom w:val="single" w:sz="4" w:space="0" w:color="auto"/>
              <w:right w:val="single" w:sz="4" w:space="0" w:color="auto"/>
            </w:tcBorders>
          </w:tcPr>
          <w:p w14:paraId="710E5C4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F66AA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6578B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D57A6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9C55414"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42373F95" w14:textId="77777777" w:rsidR="00755267" w:rsidRDefault="00755267">
            <w:pPr>
              <w:pStyle w:val="TAC"/>
              <w:keepNext w:val="0"/>
              <w:keepLines w:val="0"/>
              <w:rPr>
                <w:rFonts w:eastAsia="Times New Roman"/>
              </w:rPr>
            </w:pPr>
            <w:r>
              <w:rPr>
                <w:rFonts w:eastAsia="MS Mincho"/>
              </w:rPr>
              <w:t>+2/-3</w:t>
            </w:r>
          </w:p>
        </w:tc>
      </w:tr>
      <w:tr w:rsidR="00755267" w14:paraId="20FA058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8CF9D26" w14:textId="77777777" w:rsidR="00755267" w:rsidRDefault="00755267">
            <w:pPr>
              <w:pStyle w:val="TAC"/>
              <w:keepNext w:val="0"/>
              <w:keepLines w:val="0"/>
              <w:rPr>
                <w:rFonts w:eastAsia="Times New Roman"/>
                <w:lang w:eastAsia="fi-FI"/>
              </w:rPr>
            </w:pPr>
            <w:r>
              <w:rPr>
                <w:lang w:eastAsia="fr-FR"/>
              </w:rPr>
              <w:t>DC_42C_n3A</w:t>
            </w:r>
          </w:p>
        </w:tc>
        <w:tc>
          <w:tcPr>
            <w:tcW w:w="688" w:type="pct"/>
            <w:tcBorders>
              <w:top w:val="single" w:sz="4" w:space="0" w:color="auto"/>
              <w:left w:val="single" w:sz="4" w:space="0" w:color="auto"/>
              <w:bottom w:val="single" w:sz="4" w:space="0" w:color="auto"/>
              <w:right w:val="single" w:sz="4" w:space="0" w:color="auto"/>
            </w:tcBorders>
          </w:tcPr>
          <w:p w14:paraId="4FCCB5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B51B7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F9C19C"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8526F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346211" w14:textId="77777777" w:rsidR="00755267" w:rsidRDefault="00755267">
            <w:pPr>
              <w:pStyle w:val="TAC"/>
              <w:keepNext w:val="0"/>
              <w:keepLines w:val="0"/>
              <w:rPr>
                <w:rFonts w:eastAsia="MS Mincho"/>
              </w:rPr>
            </w:pPr>
            <w:r>
              <w:rPr>
                <w:rFonts w:eastAsia="MS Mincho"/>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57A2F0BA" w14:textId="77777777" w:rsidR="00755267" w:rsidRDefault="00755267">
            <w:pPr>
              <w:pStyle w:val="TAC"/>
              <w:keepNext w:val="0"/>
              <w:keepLines w:val="0"/>
              <w:rPr>
                <w:rFonts w:eastAsia="MS Mincho"/>
              </w:rPr>
            </w:pPr>
            <w:r>
              <w:rPr>
                <w:rFonts w:eastAsia="MS Mincho"/>
                <w:lang w:eastAsia="fr-FR"/>
              </w:rPr>
              <w:t>+2/-3</w:t>
            </w:r>
          </w:p>
        </w:tc>
      </w:tr>
      <w:tr w:rsidR="00755267" w14:paraId="1B5D9D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2B22252" w14:textId="77777777" w:rsidR="00755267" w:rsidRDefault="00755267">
            <w:pPr>
              <w:pStyle w:val="TAC"/>
              <w:keepNext w:val="0"/>
              <w:keepLines w:val="0"/>
              <w:rPr>
                <w:rFonts w:eastAsia="Times New Roman"/>
                <w:lang w:eastAsia="zh-TW"/>
              </w:rPr>
            </w:pPr>
            <w:r>
              <w:rPr>
                <w:szCs w:val="18"/>
                <w:lang w:eastAsia="fi-FI"/>
              </w:rPr>
              <w:t>DC_42</w:t>
            </w:r>
            <w:r>
              <w:rPr>
                <w:szCs w:val="18"/>
                <w:lang w:eastAsia="zh-CN"/>
              </w:rPr>
              <w:t>A_n28A</w:t>
            </w:r>
          </w:p>
        </w:tc>
        <w:tc>
          <w:tcPr>
            <w:tcW w:w="688" w:type="pct"/>
            <w:tcBorders>
              <w:top w:val="single" w:sz="4" w:space="0" w:color="auto"/>
              <w:left w:val="single" w:sz="4" w:space="0" w:color="auto"/>
              <w:bottom w:val="single" w:sz="4" w:space="0" w:color="auto"/>
              <w:right w:val="single" w:sz="4" w:space="0" w:color="auto"/>
            </w:tcBorders>
          </w:tcPr>
          <w:p w14:paraId="76DB72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BD4E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8097D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84F08FF"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B19075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A3A5863" w14:textId="77777777" w:rsidR="00755267" w:rsidRDefault="00755267">
            <w:pPr>
              <w:pStyle w:val="TAC"/>
              <w:keepNext w:val="0"/>
              <w:keepLines w:val="0"/>
              <w:rPr>
                <w:rFonts w:eastAsia="Times New Roman"/>
              </w:rPr>
            </w:pPr>
            <w:r>
              <w:t>+2/-3</w:t>
            </w:r>
          </w:p>
        </w:tc>
      </w:tr>
      <w:tr w:rsidR="00755267" w14:paraId="064A1D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15D6E21" w14:textId="77777777" w:rsidR="00755267" w:rsidRDefault="00755267">
            <w:pPr>
              <w:pStyle w:val="TAC"/>
              <w:keepNext w:val="0"/>
              <w:keepLines w:val="0"/>
              <w:rPr>
                <w:rFonts w:eastAsia="Times New Roman"/>
                <w:szCs w:val="18"/>
                <w:lang w:eastAsia="fi-FI"/>
              </w:rPr>
            </w:pPr>
            <w:r>
              <w:rPr>
                <w:lang w:eastAsia="fi-FI"/>
              </w:rPr>
              <w:t>DC_42</w:t>
            </w:r>
            <w:r>
              <w:rPr>
                <w:lang w:eastAsia="zh-CN"/>
              </w:rPr>
              <w:t>C_n28A</w:t>
            </w:r>
          </w:p>
        </w:tc>
        <w:tc>
          <w:tcPr>
            <w:tcW w:w="688" w:type="pct"/>
            <w:tcBorders>
              <w:top w:val="single" w:sz="4" w:space="0" w:color="auto"/>
              <w:left w:val="single" w:sz="4" w:space="0" w:color="auto"/>
              <w:bottom w:val="single" w:sz="4" w:space="0" w:color="auto"/>
              <w:right w:val="single" w:sz="4" w:space="0" w:color="auto"/>
            </w:tcBorders>
          </w:tcPr>
          <w:p w14:paraId="2856D35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F7558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C97EA9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B105E1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DF60554" w14:textId="77777777" w:rsidR="00755267" w:rsidRDefault="00755267">
            <w:pPr>
              <w:pStyle w:val="TAC"/>
              <w:keepNext w:val="0"/>
              <w:keepLines w:val="0"/>
              <w:rPr>
                <w:rFonts w:eastAsia="Times New Roman"/>
              </w:rPr>
            </w:pPr>
            <w:r>
              <w:rPr>
                <w:lang w:eastAsia="fr-FR"/>
              </w:rPr>
              <w:t>23</w:t>
            </w:r>
          </w:p>
        </w:tc>
        <w:tc>
          <w:tcPr>
            <w:tcW w:w="615" w:type="pct"/>
            <w:tcBorders>
              <w:top w:val="single" w:sz="4" w:space="0" w:color="auto"/>
              <w:left w:val="single" w:sz="4" w:space="0" w:color="auto"/>
              <w:bottom w:val="single" w:sz="4" w:space="0" w:color="auto"/>
              <w:right w:val="single" w:sz="4" w:space="0" w:color="auto"/>
            </w:tcBorders>
            <w:hideMark/>
          </w:tcPr>
          <w:p w14:paraId="323715BF" w14:textId="77777777" w:rsidR="00755267" w:rsidRDefault="00755267">
            <w:pPr>
              <w:pStyle w:val="TAC"/>
              <w:keepNext w:val="0"/>
              <w:keepLines w:val="0"/>
              <w:rPr>
                <w:rFonts w:eastAsia="Times New Roman"/>
              </w:rPr>
            </w:pPr>
            <w:r>
              <w:rPr>
                <w:lang w:eastAsia="fr-FR"/>
              </w:rPr>
              <w:t>+2/-3</w:t>
            </w:r>
          </w:p>
        </w:tc>
      </w:tr>
      <w:tr w:rsidR="00755267" w14:paraId="125D696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474FF5" w14:textId="77777777" w:rsidR="00755267" w:rsidRDefault="00755267">
            <w:pPr>
              <w:pStyle w:val="TAC"/>
              <w:keepNext w:val="0"/>
              <w:keepLines w:val="0"/>
              <w:rPr>
                <w:rFonts w:eastAsia="Times New Roman"/>
                <w:lang w:eastAsia="fi-FI"/>
              </w:rPr>
            </w:pPr>
            <w:r>
              <w:rPr>
                <w:lang w:eastAsia="fi-FI"/>
              </w:rPr>
              <w:t>DC_42A_n51A</w:t>
            </w:r>
          </w:p>
        </w:tc>
        <w:tc>
          <w:tcPr>
            <w:tcW w:w="688" w:type="pct"/>
            <w:tcBorders>
              <w:top w:val="single" w:sz="4" w:space="0" w:color="auto"/>
              <w:left w:val="single" w:sz="4" w:space="0" w:color="auto"/>
              <w:bottom w:val="single" w:sz="4" w:space="0" w:color="auto"/>
              <w:right w:val="single" w:sz="4" w:space="0" w:color="auto"/>
            </w:tcBorders>
          </w:tcPr>
          <w:p w14:paraId="1ED344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F2A63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CE02EB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F6C803E"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0807DA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C603851" w14:textId="77777777" w:rsidR="00755267" w:rsidRDefault="00755267">
            <w:pPr>
              <w:pStyle w:val="TAC"/>
              <w:keepNext w:val="0"/>
              <w:keepLines w:val="0"/>
              <w:rPr>
                <w:rFonts w:eastAsia="Times New Roman"/>
              </w:rPr>
            </w:pPr>
            <w:r>
              <w:t>+2/-3</w:t>
            </w:r>
          </w:p>
        </w:tc>
      </w:tr>
      <w:tr w:rsidR="00755267" w14:paraId="3B91132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4A22097" w14:textId="77777777" w:rsidR="00755267" w:rsidRDefault="00755267">
            <w:pPr>
              <w:pStyle w:val="TAC"/>
              <w:keepNext w:val="0"/>
              <w:keepLines w:val="0"/>
              <w:rPr>
                <w:rFonts w:eastAsia="Times New Roman"/>
                <w:lang w:eastAsia="fi-FI"/>
              </w:rPr>
            </w:pPr>
            <w:r>
              <w:rPr>
                <w:lang w:eastAsia="fi-FI"/>
              </w:rPr>
              <w:t>DC_42A_n77A</w:t>
            </w:r>
          </w:p>
        </w:tc>
        <w:tc>
          <w:tcPr>
            <w:tcW w:w="688" w:type="pct"/>
            <w:tcBorders>
              <w:top w:val="single" w:sz="4" w:space="0" w:color="auto"/>
              <w:left w:val="single" w:sz="4" w:space="0" w:color="auto"/>
              <w:bottom w:val="single" w:sz="4" w:space="0" w:color="auto"/>
              <w:right w:val="single" w:sz="4" w:space="0" w:color="auto"/>
            </w:tcBorders>
          </w:tcPr>
          <w:p w14:paraId="7AC8F7D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D94C7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D57958C"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41102A9"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B9FEF54" w14:textId="77777777" w:rsidR="00755267" w:rsidRDefault="00755267">
            <w:pPr>
              <w:pStyle w:val="TAC"/>
              <w:keepNext w:val="0"/>
              <w:keepLines w:val="0"/>
              <w:rPr>
                <w:rFonts w:eastAsia="Times New Roman"/>
                <w:lang w:eastAsia="ja-JP"/>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11AD2C81" w14:textId="77777777" w:rsidR="00755267" w:rsidRDefault="00755267">
            <w:pPr>
              <w:pStyle w:val="TAC"/>
              <w:keepNext w:val="0"/>
              <w:keepLines w:val="0"/>
              <w:rPr>
                <w:rFonts w:eastAsia="Times New Roman"/>
              </w:rPr>
            </w:pPr>
            <w:r>
              <w:rPr>
                <w:lang w:eastAsia="ja-JP"/>
              </w:rPr>
              <w:t>N/A</w:t>
            </w:r>
          </w:p>
        </w:tc>
      </w:tr>
      <w:tr w:rsidR="00755267" w14:paraId="3C3E73A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9975AC" w14:textId="77777777" w:rsidR="00755267" w:rsidRDefault="00755267">
            <w:pPr>
              <w:pStyle w:val="TAC"/>
              <w:keepNext w:val="0"/>
              <w:keepLines w:val="0"/>
              <w:rPr>
                <w:rFonts w:eastAsia="Times New Roman"/>
                <w:lang w:eastAsia="fi-FI"/>
              </w:rPr>
            </w:pPr>
            <w:r>
              <w:rPr>
                <w:lang w:eastAsia="fi-FI"/>
              </w:rPr>
              <w:t>DC_42A_n78A</w:t>
            </w:r>
          </w:p>
        </w:tc>
        <w:tc>
          <w:tcPr>
            <w:tcW w:w="688" w:type="pct"/>
            <w:tcBorders>
              <w:top w:val="single" w:sz="4" w:space="0" w:color="auto"/>
              <w:left w:val="single" w:sz="4" w:space="0" w:color="auto"/>
              <w:bottom w:val="single" w:sz="4" w:space="0" w:color="auto"/>
              <w:right w:val="single" w:sz="4" w:space="0" w:color="auto"/>
            </w:tcBorders>
          </w:tcPr>
          <w:p w14:paraId="65441688"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021517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93E6DC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B069D0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7C2D1B2" w14:textId="77777777"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27F34F85" w14:textId="77777777" w:rsidR="00755267" w:rsidRDefault="00755267">
            <w:pPr>
              <w:pStyle w:val="TAC"/>
              <w:keepNext w:val="0"/>
              <w:keepLines w:val="0"/>
              <w:rPr>
                <w:rFonts w:eastAsia="Times New Roman"/>
              </w:rPr>
            </w:pPr>
            <w:r>
              <w:rPr>
                <w:lang w:eastAsia="ja-JP"/>
              </w:rPr>
              <w:t>N/A</w:t>
            </w:r>
          </w:p>
        </w:tc>
      </w:tr>
      <w:tr w:rsidR="00755267" w14:paraId="48D15078"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E75430" w14:textId="77777777" w:rsidR="00755267" w:rsidRDefault="00755267">
            <w:pPr>
              <w:pStyle w:val="TAC"/>
              <w:keepNext w:val="0"/>
              <w:keepLines w:val="0"/>
              <w:rPr>
                <w:rFonts w:eastAsia="Times New Roman"/>
                <w:lang w:eastAsia="fi-FI"/>
              </w:rPr>
            </w:pPr>
            <w:r>
              <w:rPr>
                <w:lang w:eastAsia="fi-FI"/>
              </w:rPr>
              <w:t>DC_42A_n79A</w:t>
            </w:r>
          </w:p>
        </w:tc>
        <w:tc>
          <w:tcPr>
            <w:tcW w:w="688" w:type="pct"/>
            <w:tcBorders>
              <w:top w:val="single" w:sz="4" w:space="0" w:color="auto"/>
              <w:left w:val="single" w:sz="4" w:space="0" w:color="auto"/>
              <w:bottom w:val="single" w:sz="4" w:space="0" w:color="auto"/>
              <w:right w:val="single" w:sz="4" w:space="0" w:color="auto"/>
            </w:tcBorders>
          </w:tcPr>
          <w:p w14:paraId="3F9587B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684158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743AAFA9"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A71DB83"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4CFEE078" w14:textId="77777777" w:rsidR="00755267" w:rsidRDefault="00755267">
            <w:pPr>
              <w:pStyle w:val="TAC"/>
              <w:keepNext w:val="0"/>
              <w:keepLines w:val="0"/>
              <w:rPr>
                <w:rFonts w:eastAsia="Times New Roman"/>
              </w:rPr>
            </w:pPr>
            <w:r>
              <w:rPr>
                <w:lang w:eastAsia="ja-JP"/>
              </w:rPr>
              <w:t>N/A</w:t>
            </w:r>
          </w:p>
        </w:tc>
        <w:tc>
          <w:tcPr>
            <w:tcW w:w="615" w:type="pct"/>
            <w:tcBorders>
              <w:top w:val="single" w:sz="4" w:space="0" w:color="auto"/>
              <w:left w:val="single" w:sz="4" w:space="0" w:color="auto"/>
              <w:bottom w:val="single" w:sz="4" w:space="0" w:color="auto"/>
              <w:right w:val="single" w:sz="4" w:space="0" w:color="auto"/>
            </w:tcBorders>
            <w:hideMark/>
          </w:tcPr>
          <w:p w14:paraId="68F6380E" w14:textId="77777777" w:rsidR="00755267" w:rsidRDefault="00755267">
            <w:pPr>
              <w:pStyle w:val="TAC"/>
              <w:keepNext w:val="0"/>
              <w:keepLines w:val="0"/>
              <w:rPr>
                <w:rFonts w:eastAsia="Times New Roman"/>
              </w:rPr>
            </w:pPr>
            <w:r>
              <w:rPr>
                <w:lang w:eastAsia="ja-JP"/>
              </w:rPr>
              <w:t>N/A</w:t>
            </w:r>
          </w:p>
        </w:tc>
      </w:tr>
      <w:tr w:rsidR="00755267" w14:paraId="28640E4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08EE34" w14:textId="77777777" w:rsidR="00755267" w:rsidRDefault="00755267">
            <w:pPr>
              <w:pStyle w:val="TAC"/>
              <w:keepNext w:val="0"/>
              <w:keepLines w:val="0"/>
              <w:rPr>
                <w:rFonts w:eastAsia="Times New Roman"/>
                <w:lang w:eastAsia="fi-FI"/>
              </w:rPr>
            </w:pPr>
            <w:r>
              <w:rPr>
                <w:szCs w:val="18"/>
                <w:lang w:eastAsia="fi-FI"/>
              </w:rPr>
              <w:t>DC_48A_n</w:t>
            </w:r>
            <w:r>
              <w:rPr>
                <w:szCs w:val="18"/>
                <w:lang w:eastAsia="zh-TW"/>
              </w:rPr>
              <w:t>2</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6EA6F5D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63309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EF616A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1CF753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ED1489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DDB1291" w14:textId="77777777" w:rsidR="00755267" w:rsidRDefault="00755267">
            <w:pPr>
              <w:pStyle w:val="TAC"/>
              <w:keepNext w:val="0"/>
              <w:keepLines w:val="0"/>
              <w:rPr>
                <w:rFonts w:eastAsia="Times New Roman"/>
                <w:lang w:eastAsia="ja-JP"/>
              </w:rPr>
            </w:pPr>
            <w:r>
              <w:t>+2/-3</w:t>
            </w:r>
          </w:p>
        </w:tc>
      </w:tr>
      <w:tr w:rsidR="00755267" w14:paraId="3FE68B5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183BBB1" w14:textId="77777777" w:rsidR="00755267" w:rsidRDefault="00755267">
            <w:pPr>
              <w:pStyle w:val="TAC"/>
              <w:keepNext w:val="0"/>
              <w:keepLines w:val="0"/>
              <w:rPr>
                <w:rFonts w:eastAsia="Times New Roman"/>
                <w:lang w:eastAsia="fi-FI"/>
              </w:rPr>
            </w:pPr>
            <w:r>
              <w:rPr>
                <w:szCs w:val="18"/>
                <w:lang w:eastAsia="fi-FI"/>
              </w:rPr>
              <w:t>DC_48A_n5A</w:t>
            </w:r>
          </w:p>
        </w:tc>
        <w:tc>
          <w:tcPr>
            <w:tcW w:w="688" w:type="pct"/>
            <w:tcBorders>
              <w:top w:val="single" w:sz="4" w:space="0" w:color="auto"/>
              <w:left w:val="single" w:sz="4" w:space="0" w:color="auto"/>
              <w:bottom w:val="single" w:sz="4" w:space="0" w:color="auto"/>
              <w:right w:val="single" w:sz="4" w:space="0" w:color="auto"/>
            </w:tcBorders>
          </w:tcPr>
          <w:p w14:paraId="55C434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314F82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681C56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B7E6E83"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2C62619F"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5547D5EB" w14:textId="77777777" w:rsidR="00755267" w:rsidRDefault="00755267">
            <w:pPr>
              <w:pStyle w:val="TAC"/>
              <w:keepNext w:val="0"/>
              <w:keepLines w:val="0"/>
              <w:rPr>
                <w:rFonts w:eastAsia="Times New Roman"/>
                <w:lang w:eastAsia="ja-JP"/>
              </w:rPr>
            </w:pPr>
            <w:r>
              <w:t>+2/-3</w:t>
            </w:r>
          </w:p>
        </w:tc>
      </w:tr>
      <w:tr w:rsidR="00755267" w14:paraId="2EACDE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7B47F8"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48</w:t>
            </w:r>
            <w:r>
              <w:rPr>
                <w:szCs w:val="18"/>
                <w:lang w:eastAsia="fi-FI"/>
              </w:rPr>
              <w:t>A_n12A</w:t>
            </w:r>
          </w:p>
        </w:tc>
        <w:tc>
          <w:tcPr>
            <w:tcW w:w="688" w:type="pct"/>
            <w:tcBorders>
              <w:top w:val="single" w:sz="4" w:space="0" w:color="auto"/>
              <w:left w:val="single" w:sz="4" w:space="0" w:color="auto"/>
              <w:bottom w:val="single" w:sz="4" w:space="0" w:color="auto"/>
              <w:right w:val="single" w:sz="4" w:space="0" w:color="auto"/>
            </w:tcBorders>
          </w:tcPr>
          <w:p w14:paraId="3684A8A5"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1A469A9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1A51B66"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618E6A7"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14558344"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F997F14" w14:textId="77777777" w:rsidR="00755267" w:rsidRDefault="00755267">
            <w:pPr>
              <w:pStyle w:val="TAC"/>
              <w:keepNext w:val="0"/>
              <w:keepLines w:val="0"/>
              <w:rPr>
                <w:rFonts w:eastAsia="Times New Roman"/>
                <w:lang w:eastAsia="ja-JP"/>
              </w:rPr>
            </w:pPr>
            <w:r>
              <w:t>+2/-3</w:t>
            </w:r>
          </w:p>
        </w:tc>
      </w:tr>
      <w:tr w:rsidR="00755267" w14:paraId="415252D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8E6BC4E" w14:textId="77777777" w:rsidR="00755267" w:rsidRDefault="00755267">
            <w:pPr>
              <w:pStyle w:val="TAC"/>
              <w:keepNext w:val="0"/>
              <w:keepLines w:val="0"/>
              <w:rPr>
                <w:rFonts w:eastAsia="Times New Roman"/>
                <w:lang w:eastAsia="fi-FI"/>
              </w:rPr>
            </w:pPr>
            <w:r>
              <w:rPr>
                <w:lang w:eastAsia="fi-FI"/>
              </w:rPr>
              <w:t>DC_48</w:t>
            </w:r>
            <w:r>
              <w:rPr>
                <w:lang w:eastAsia="zh-CN"/>
              </w:rPr>
              <w:t>A_n25A</w:t>
            </w:r>
          </w:p>
        </w:tc>
        <w:tc>
          <w:tcPr>
            <w:tcW w:w="688" w:type="pct"/>
            <w:tcBorders>
              <w:top w:val="single" w:sz="4" w:space="0" w:color="auto"/>
              <w:left w:val="single" w:sz="4" w:space="0" w:color="auto"/>
              <w:bottom w:val="single" w:sz="4" w:space="0" w:color="auto"/>
              <w:right w:val="single" w:sz="4" w:space="0" w:color="auto"/>
            </w:tcBorders>
          </w:tcPr>
          <w:p w14:paraId="06D2DE0C"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29D207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0F25DB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D0277C5"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52B99A2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5CB9D8" w14:textId="77777777" w:rsidR="00755267" w:rsidRDefault="00755267">
            <w:pPr>
              <w:pStyle w:val="TAC"/>
              <w:keepNext w:val="0"/>
              <w:keepLines w:val="0"/>
              <w:rPr>
                <w:rFonts w:eastAsia="Times New Roman"/>
              </w:rPr>
            </w:pPr>
            <w:r>
              <w:t>+2/-3</w:t>
            </w:r>
          </w:p>
        </w:tc>
      </w:tr>
      <w:tr w:rsidR="00755267" w14:paraId="087A4C7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E418F07" w14:textId="77777777" w:rsidR="00755267" w:rsidRDefault="00755267">
            <w:pPr>
              <w:pStyle w:val="TAC"/>
              <w:keepNext w:val="0"/>
              <w:keepLines w:val="0"/>
              <w:rPr>
                <w:rFonts w:eastAsia="Times New Roman"/>
                <w:lang w:eastAsia="fi-FI"/>
              </w:rPr>
            </w:pPr>
            <w:r>
              <w:rPr>
                <w:lang w:eastAsia="fi-FI"/>
              </w:rPr>
              <w:t>DC_48A_n46A</w:t>
            </w:r>
          </w:p>
        </w:tc>
        <w:tc>
          <w:tcPr>
            <w:tcW w:w="688" w:type="pct"/>
            <w:tcBorders>
              <w:top w:val="single" w:sz="4" w:space="0" w:color="auto"/>
              <w:left w:val="single" w:sz="4" w:space="0" w:color="auto"/>
              <w:bottom w:val="single" w:sz="4" w:space="0" w:color="auto"/>
              <w:right w:val="single" w:sz="4" w:space="0" w:color="auto"/>
            </w:tcBorders>
          </w:tcPr>
          <w:p w14:paraId="0418AF8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42117E9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4315BF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64A0E92A"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0C1DEE71"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3511407" w14:textId="77777777" w:rsidR="00755267" w:rsidRDefault="00755267">
            <w:pPr>
              <w:pStyle w:val="TAC"/>
              <w:keepNext w:val="0"/>
              <w:keepLines w:val="0"/>
              <w:rPr>
                <w:rFonts w:eastAsia="Times New Roman"/>
              </w:rPr>
            </w:pPr>
            <w:r>
              <w:rPr>
                <w:rFonts w:eastAsia="MS Mincho"/>
              </w:rPr>
              <w:t>+2/-3</w:t>
            </w:r>
          </w:p>
        </w:tc>
      </w:tr>
      <w:tr w:rsidR="00755267" w14:paraId="53EFE3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6D4A894" w14:textId="77777777" w:rsidR="00755267" w:rsidRDefault="00755267">
            <w:pPr>
              <w:pStyle w:val="TAC"/>
              <w:keepNext w:val="0"/>
              <w:keepLines w:val="0"/>
              <w:rPr>
                <w:rFonts w:eastAsia="Times New Roman"/>
                <w:lang w:eastAsia="fi-FI"/>
              </w:rPr>
            </w:pPr>
            <w:r>
              <w:rPr>
                <w:szCs w:val="18"/>
                <w:lang w:eastAsia="fi-FI"/>
              </w:rPr>
              <w:t>DC_48</w:t>
            </w:r>
            <w:r>
              <w:rPr>
                <w:szCs w:val="18"/>
                <w:lang w:eastAsia="zh-CN"/>
              </w:rPr>
              <w:t>A_n66A</w:t>
            </w:r>
          </w:p>
        </w:tc>
        <w:tc>
          <w:tcPr>
            <w:tcW w:w="688" w:type="pct"/>
            <w:tcBorders>
              <w:top w:val="single" w:sz="4" w:space="0" w:color="auto"/>
              <w:left w:val="single" w:sz="4" w:space="0" w:color="auto"/>
              <w:bottom w:val="single" w:sz="4" w:space="0" w:color="auto"/>
              <w:right w:val="single" w:sz="4" w:space="0" w:color="auto"/>
            </w:tcBorders>
          </w:tcPr>
          <w:p w14:paraId="375421D0"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1A1FF8E"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2ED5C001"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5933C2E6"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31C8D7E8"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10FBDC5" w14:textId="77777777" w:rsidR="00755267" w:rsidRDefault="00755267">
            <w:pPr>
              <w:pStyle w:val="TAC"/>
              <w:keepNext w:val="0"/>
              <w:keepLines w:val="0"/>
              <w:rPr>
                <w:rFonts w:eastAsia="Times New Roman"/>
                <w:lang w:eastAsia="ja-JP"/>
              </w:rPr>
            </w:pPr>
            <w:r>
              <w:t>+2/-3</w:t>
            </w:r>
          </w:p>
        </w:tc>
      </w:tr>
      <w:tr w:rsidR="00755267" w14:paraId="072F2CA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5076E70" w14:textId="77777777" w:rsidR="00755267" w:rsidRDefault="00755267">
            <w:pPr>
              <w:pStyle w:val="TAC"/>
              <w:keepNext w:val="0"/>
              <w:keepLines w:val="0"/>
              <w:rPr>
                <w:rFonts w:eastAsia="Times New Roman"/>
                <w:lang w:eastAsia="fi-FI"/>
              </w:rPr>
            </w:pPr>
            <w:r>
              <w:rPr>
                <w:szCs w:val="18"/>
                <w:lang w:eastAsia="fi-FI"/>
              </w:rPr>
              <w:t>DC_48A_n71A</w:t>
            </w:r>
          </w:p>
        </w:tc>
        <w:tc>
          <w:tcPr>
            <w:tcW w:w="688" w:type="pct"/>
            <w:tcBorders>
              <w:top w:val="single" w:sz="4" w:space="0" w:color="auto"/>
              <w:left w:val="single" w:sz="4" w:space="0" w:color="auto"/>
              <w:bottom w:val="single" w:sz="4" w:space="0" w:color="auto"/>
              <w:right w:val="single" w:sz="4" w:space="0" w:color="auto"/>
            </w:tcBorders>
          </w:tcPr>
          <w:p w14:paraId="7924893D"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9B1DF1A"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07C89854" w14:textId="77777777" w:rsidR="00755267" w:rsidRDefault="00755267">
            <w:pPr>
              <w:pStyle w:val="TAC"/>
              <w:keepNext w:val="0"/>
              <w:keepLines w:val="0"/>
              <w:rPr>
                <w:rFonts w:eastAsia="Times New Roman"/>
                <w:lang w:eastAsia="ja-JP"/>
              </w:rPr>
            </w:pPr>
          </w:p>
        </w:tc>
        <w:tc>
          <w:tcPr>
            <w:tcW w:w="580" w:type="pct"/>
            <w:tcBorders>
              <w:top w:val="single" w:sz="4" w:space="0" w:color="auto"/>
              <w:left w:val="single" w:sz="4" w:space="0" w:color="auto"/>
              <w:bottom w:val="single" w:sz="4" w:space="0" w:color="auto"/>
              <w:right w:val="single" w:sz="4" w:space="0" w:color="auto"/>
            </w:tcBorders>
          </w:tcPr>
          <w:p w14:paraId="3588849D" w14:textId="77777777" w:rsidR="00755267" w:rsidRDefault="00755267">
            <w:pPr>
              <w:pStyle w:val="TAC"/>
              <w:keepNext w:val="0"/>
              <w:keepLines w:val="0"/>
              <w:rPr>
                <w:rFonts w:eastAsia="Times New Roman"/>
                <w:lang w:eastAsia="ja-JP"/>
              </w:rPr>
            </w:pPr>
          </w:p>
        </w:tc>
        <w:tc>
          <w:tcPr>
            <w:tcW w:w="652" w:type="pct"/>
            <w:tcBorders>
              <w:top w:val="single" w:sz="4" w:space="0" w:color="auto"/>
              <w:left w:val="single" w:sz="4" w:space="0" w:color="auto"/>
              <w:bottom w:val="single" w:sz="4" w:space="0" w:color="auto"/>
              <w:right w:val="single" w:sz="4" w:space="0" w:color="auto"/>
            </w:tcBorders>
            <w:hideMark/>
          </w:tcPr>
          <w:p w14:paraId="51545A6B"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2C1D9D7A" w14:textId="77777777" w:rsidR="00755267" w:rsidRDefault="00755267">
            <w:pPr>
              <w:pStyle w:val="TAC"/>
              <w:keepNext w:val="0"/>
              <w:keepLines w:val="0"/>
              <w:rPr>
                <w:rFonts w:eastAsia="Times New Roman"/>
                <w:lang w:eastAsia="ja-JP"/>
              </w:rPr>
            </w:pPr>
            <w:r>
              <w:t>+2/-3</w:t>
            </w:r>
          </w:p>
        </w:tc>
      </w:tr>
      <w:tr w:rsidR="00755267" w14:paraId="1EA2752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7D112FB" w14:textId="77777777" w:rsidR="00755267" w:rsidRDefault="00755267">
            <w:pPr>
              <w:pStyle w:val="TAC"/>
              <w:keepNext w:val="0"/>
              <w:keepLines w:val="0"/>
              <w:rPr>
                <w:rFonts w:eastAsia="Times New Roman"/>
                <w:lang w:eastAsia="fi-FI"/>
              </w:rPr>
            </w:pPr>
            <w:r>
              <w:rPr>
                <w:lang w:eastAsia="fi-FI"/>
              </w:rPr>
              <w:t>DC_</w:t>
            </w:r>
            <w:r>
              <w:rPr>
                <w:lang w:eastAsia="zh-CN"/>
              </w:rPr>
              <w:t>66A_n2A</w:t>
            </w:r>
          </w:p>
        </w:tc>
        <w:tc>
          <w:tcPr>
            <w:tcW w:w="688" w:type="pct"/>
            <w:tcBorders>
              <w:top w:val="single" w:sz="4" w:space="0" w:color="auto"/>
              <w:left w:val="single" w:sz="4" w:space="0" w:color="auto"/>
              <w:bottom w:val="single" w:sz="4" w:space="0" w:color="auto"/>
              <w:right w:val="single" w:sz="4" w:space="0" w:color="auto"/>
            </w:tcBorders>
          </w:tcPr>
          <w:p w14:paraId="6AD1FAE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4925F7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64DD8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E94401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86B9256" w14:textId="77777777" w:rsidR="00755267" w:rsidRDefault="00755267">
            <w:pPr>
              <w:pStyle w:val="TAC"/>
              <w:keepNext w:val="0"/>
              <w:keepLines w:val="0"/>
              <w:rPr>
                <w:rFonts w:eastAsia="Times New Roman"/>
                <w:lang w:eastAsia="ja-JP"/>
              </w:rPr>
            </w:pPr>
            <w:r>
              <w:t>23</w:t>
            </w:r>
          </w:p>
        </w:tc>
        <w:tc>
          <w:tcPr>
            <w:tcW w:w="615" w:type="pct"/>
            <w:tcBorders>
              <w:top w:val="single" w:sz="4" w:space="0" w:color="auto"/>
              <w:left w:val="single" w:sz="4" w:space="0" w:color="auto"/>
              <w:bottom w:val="single" w:sz="4" w:space="0" w:color="auto"/>
              <w:right w:val="single" w:sz="4" w:space="0" w:color="auto"/>
            </w:tcBorders>
            <w:hideMark/>
          </w:tcPr>
          <w:p w14:paraId="01D9E13C" w14:textId="77777777" w:rsidR="00755267" w:rsidRDefault="00755267">
            <w:pPr>
              <w:pStyle w:val="TAC"/>
              <w:keepNext w:val="0"/>
              <w:keepLines w:val="0"/>
              <w:rPr>
                <w:rFonts w:eastAsia="Times New Roman"/>
                <w:lang w:eastAsia="ja-JP"/>
              </w:rPr>
            </w:pPr>
            <w:r>
              <w:t>+2/-3</w:t>
            </w:r>
          </w:p>
        </w:tc>
      </w:tr>
      <w:tr w:rsidR="00755267" w14:paraId="6AD8334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975B934" w14:textId="77777777" w:rsidR="00755267" w:rsidRDefault="00755267">
            <w:pPr>
              <w:pStyle w:val="TAC"/>
              <w:keepNext w:val="0"/>
              <w:keepLines w:val="0"/>
              <w:rPr>
                <w:rFonts w:eastAsia="Times New Roman"/>
                <w:lang w:eastAsia="ja-JP"/>
              </w:rPr>
            </w:pPr>
            <w:r>
              <w:rPr>
                <w:lang w:eastAsia="ja-JP"/>
              </w:rPr>
              <w:t>DC_66A_n5A</w:t>
            </w:r>
          </w:p>
        </w:tc>
        <w:tc>
          <w:tcPr>
            <w:tcW w:w="688" w:type="pct"/>
            <w:tcBorders>
              <w:top w:val="single" w:sz="4" w:space="0" w:color="auto"/>
              <w:left w:val="single" w:sz="4" w:space="0" w:color="auto"/>
              <w:bottom w:val="single" w:sz="4" w:space="0" w:color="auto"/>
              <w:right w:val="single" w:sz="4" w:space="0" w:color="auto"/>
            </w:tcBorders>
          </w:tcPr>
          <w:p w14:paraId="144EF4C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115DE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94CE23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58FAD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3FE0192"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28F345A" w14:textId="77777777" w:rsidR="00755267" w:rsidRDefault="00755267">
            <w:pPr>
              <w:pStyle w:val="TAC"/>
              <w:keepNext w:val="0"/>
              <w:keepLines w:val="0"/>
              <w:rPr>
                <w:rFonts w:eastAsia="Times New Roman"/>
              </w:rPr>
            </w:pPr>
            <w:r>
              <w:t>+2/-3</w:t>
            </w:r>
          </w:p>
        </w:tc>
      </w:tr>
      <w:tr w:rsidR="00755267" w14:paraId="3B70F80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33397FD" w14:textId="77777777" w:rsidR="00755267" w:rsidRDefault="00755267">
            <w:pPr>
              <w:pStyle w:val="TAC"/>
              <w:keepNext w:val="0"/>
              <w:keepLines w:val="0"/>
              <w:rPr>
                <w:rFonts w:eastAsia="Times New Roman"/>
                <w:lang w:eastAsia="ja-JP"/>
              </w:rPr>
            </w:pPr>
            <w:r>
              <w:rPr>
                <w:rFonts w:cs="Arial"/>
                <w:lang w:eastAsia="zh-CN"/>
              </w:rPr>
              <w:t>DC_66A_n7A</w:t>
            </w:r>
          </w:p>
        </w:tc>
        <w:tc>
          <w:tcPr>
            <w:tcW w:w="688" w:type="pct"/>
            <w:tcBorders>
              <w:top w:val="single" w:sz="4" w:space="0" w:color="auto"/>
              <w:left w:val="single" w:sz="4" w:space="0" w:color="auto"/>
              <w:bottom w:val="single" w:sz="4" w:space="0" w:color="auto"/>
              <w:right w:val="single" w:sz="4" w:space="0" w:color="auto"/>
            </w:tcBorders>
          </w:tcPr>
          <w:p w14:paraId="6D5A881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524E47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5E1DB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CA71048"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0287E55" w14:textId="77777777" w:rsidR="00755267" w:rsidRDefault="00755267">
            <w:pPr>
              <w:pStyle w:val="TAC"/>
              <w:keepNext w:val="0"/>
              <w:keepLines w:val="0"/>
              <w:rPr>
                <w:rFonts w:eastAsia="Times New Roman"/>
              </w:rPr>
            </w:pPr>
            <w:r>
              <w:rPr>
                <w:rFonts w:eastAsia="Symbol" w:cs="Arial"/>
              </w:rPr>
              <w:t>23</w:t>
            </w:r>
          </w:p>
        </w:tc>
        <w:tc>
          <w:tcPr>
            <w:tcW w:w="615" w:type="pct"/>
            <w:tcBorders>
              <w:top w:val="single" w:sz="4" w:space="0" w:color="auto"/>
              <w:left w:val="single" w:sz="4" w:space="0" w:color="auto"/>
              <w:bottom w:val="single" w:sz="4" w:space="0" w:color="auto"/>
              <w:right w:val="single" w:sz="4" w:space="0" w:color="auto"/>
            </w:tcBorders>
            <w:hideMark/>
          </w:tcPr>
          <w:p w14:paraId="5C837D76" w14:textId="77777777" w:rsidR="00755267" w:rsidRDefault="00755267">
            <w:pPr>
              <w:pStyle w:val="TAC"/>
              <w:keepNext w:val="0"/>
              <w:keepLines w:val="0"/>
              <w:rPr>
                <w:rFonts w:eastAsia="Times New Roman"/>
              </w:rPr>
            </w:pPr>
            <w:r>
              <w:rPr>
                <w:rFonts w:eastAsia="Symbol" w:cs="Arial"/>
              </w:rPr>
              <w:t>+2/-3</w:t>
            </w:r>
          </w:p>
        </w:tc>
      </w:tr>
      <w:tr w:rsidR="00755267" w14:paraId="5C73008C"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E6F38F" w14:textId="77777777" w:rsidR="00755267" w:rsidRDefault="00755267">
            <w:pPr>
              <w:pStyle w:val="TAC"/>
              <w:keepNext w:val="0"/>
              <w:keepLines w:val="0"/>
              <w:rPr>
                <w:rFonts w:eastAsia="Times New Roman" w:cs="Arial"/>
                <w:lang w:eastAsia="zh-CN"/>
              </w:rPr>
            </w:pPr>
            <w:r>
              <w:rPr>
                <w:rFonts w:cs="Arial"/>
                <w:lang w:eastAsia="zh-TW"/>
              </w:rPr>
              <w:t>DC_66A_n12A</w:t>
            </w:r>
          </w:p>
        </w:tc>
        <w:tc>
          <w:tcPr>
            <w:tcW w:w="688" w:type="pct"/>
            <w:tcBorders>
              <w:top w:val="single" w:sz="4" w:space="0" w:color="auto"/>
              <w:left w:val="single" w:sz="4" w:space="0" w:color="auto"/>
              <w:bottom w:val="single" w:sz="4" w:space="0" w:color="auto"/>
              <w:right w:val="single" w:sz="4" w:space="0" w:color="auto"/>
            </w:tcBorders>
          </w:tcPr>
          <w:p w14:paraId="721AB3C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570AD3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EB3016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49E379"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61A879FD" w14:textId="77777777" w:rsidR="00755267" w:rsidRDefault="00755267">
            <w:pPr>
              <w:pStyle w:val="TAC"/>
              <w:keepNext w:val="0"/>
              <w:keepLines w:val="0"/>
              <w:rPr>
                <w:rFonts w:eastAsia="Symbol" w:cs="Arial"/>
              </w:rPr>
            </w:pPr>
            <w:r>
              <w:rPr>
                <w:rFonts w:eastAsia="Symbol" w:cs="Arial"/>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175CC15E" w14:textId="77777777" w:rsidR="00755267" w:rsidRDefault="00755267">
            <w:pPr>
              <w:pStyle w:val="TAC"/>
              <w:keepNext w:val="0"/>
              <w:keepLines w:val="0"/>
              <w:rPr>
                <w:rFonts w:eastAsia="Symbol" w:cs="Arial"/>
              </w:rPr>
            </w:pPr>
            <w:r>
              <w:t>+2/-3</w:t>
            </w:r>
          </w:p>
        </w:tc>
      </w:tr>
      <w:tr w:rsidR="00755267" w14:paraId="7EE7CD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2E8ED0D" w14:textId="77777777" w:rsidR="00755267" w:rsidRDefault="00755267">
            <w:pPr>
              <w:pStyle w:val="TAC"/>
              <w:keepNext w:val="0"/>
              <w:keepLines w:val="0"/>
              <w:rPr>
                <w:rFonts w:eastAsia="Times New Roman"/>
                <w:lang w:eastAsia="ja-JP"/>
              </w:rPr>
            </w:pPr>
            <w:r>
              <w:rPr>
                <w:szCs w:val="18"/>
                <w:lang w:eastAsia="fi-FI"/>
              </w:rPr>
              <w:t>DC_66A_n25A</w:t>
            </w:r>
          </w:p>
        </w:tc>
        <w:tc>
          <w:tcPr>
            <w:tcW w:w="688" w:type="pct"/>
            <w:tcBorders>
              <w:top w:val="single" w:sz="4" w:space="0" w:color="auto"/>
              <w:left w:val="single" w:sz="4" w:space="0" w:color="auto"/>
              <w:bottom w:val="single" w:sz="4" w:space="0" w:color="auto"/>
              <w:right w:val="single" w:sz="4" w:space="0" w:color="auto"/>
            </w:tcBorders>
          </w:tcPr>
          <w:p w14:paraId="7CDADEA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9D22E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500D2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015249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628F70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C9A1A18" w14:textId="77777777" w:rsidR="00755267" w:rsidRDefault="00755267">
            <w:pPr>
              <w:pStyle w:val="TAC"/>
              <w:keepNext w:val="0"/>
              <w:keepLines w:val="0"/>
              <w:rPr>
                <w:rFonts w:eastAsia="Times New Roman"/>
              </w:rPr>
            </w:pPr>
            <w:r>
              <w:t>+2/-3</w:t>
            </w:r>
          </w:p>
        </w:tc>
      </w:tr>
      <w:tr w:rsidR="00755267" w14:paraId="6FDA139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D3FAAE" w14:textId="77777777" w:rsidR="00755267" w:rsidRDefault="00755267">
            <w:pPr>
              <w:pStyle w:val="TAC"/>
              <w:keepNext w:val="0"/>
              <w:keepLines w:val="0"/>
              <w:rPr>
                <w:rFonts w:eastAsia="Times New Roman"/>
                <w:lang w:eastAsia="fi-FI"/>
              </w:rPr>
            </w:pPr>
            <w:r>
              <w:rPr>
                <w:lang w:eastAsia="fi-FI"/>
              </w:rPr>
              <w:t>DC_66A_n28A</w:t>
            </w:r>
          </w:p>
        </w:tc>
        <w:tc>
          <w:tcPr>
            <w:tcW w:w="688" w:type="pct"/>
            <w:tcBorders>
              <w:top w:val="single" w:sz="4" w:space="0" w:color="auto"/>
              <w:left w:val="single" w:sz="4" w:space="0" w:color="auto"/>
              <w:bottom w:val="single" w:sz="4" w:space="0" w:color="auto"/>
              <w:right w:val="single" w:sz="4" w:space="0" w:color="auto"/>
            </w:tcBorders>
          </w:tcPr>
          <w:p w14:paraId="6844A92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D1ACD2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3D5F0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72A3A5"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FCDB9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800F5B" w14:textId="77777777" w:rsidR="00755267" w:rsidRDefault="00755267">
            <w:pPr>
              <w:pStyle w:val="TAC"/>
              <w:keepNext w:val="0"/>
              <w:keepLines w:val="0"/>
              <w:rPr>
                <w:rFonts w:eastAsia="Times New Roman"/>
              </w:rPr>
            </w:pPr>
            <w:r>
              <w:t>+2/-3</w:t>
            </w:r>
          </w:p>
        </w:tc>
      </w:tr>
      <w:tr w:rsidR="00755267" w14:paraId="7C5A68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C2D5EBF" w14:textId="77777777" w:rsidR="00755267" w:rsidRDefault="00755267">
            <w:pPr>
              <w:pStyle w:val="TAC"/>
              <w:keepNext w:val="0"/>
              <w:keepLines w:val="0"/>
              <w:rPr>
                <w:rFonts w:eastAsia="Times New Roman"/>
                <w:szCs w:val="18"/>
                <w:lang w:eastAsia="fi-FI"/>
              </w:rPr>
            </w:pPr>
            <w:r>
              <w:rPr>
                <w:lang w:eastAsia="fi-FI"/>
              </w:rPr>
              <w:t>DC_66A_n30A</w:t>
            </w:r>
          </w:p>
        </w:tc>
        <w:tc>
          <w:tcPr>
            <w:tcW w:w="688" w:type="pct"/>
            <w:tcBorders>
              <w:top w:val="single" w:sz="4" w:space="0" w:color="auto"/>
              <w:left w:val="single" w:sz="4" w:space="0" w:color="auto"/>
              <w:bottom w:val="single" w:sz="4" w:space="0" w:color="auto"/>
              <w:right w:val="single" w:sz="4" w:space="0" w:color="auto"/>
            </w:tcBorders>
          </w:tcPr>
          <w:p w14:paraId="13987A5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B9B055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529E13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B183F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F20B981" w14:textId="77777777" w:rsidR="00755267" w:rsidRDefault="00755267">
            <w:pPr>
              <w:pStyle w:val="TAC"/>
              <w:keepNext w:val="0"/>
              <w:keepLines w:val="0"/>
              <w:rPr>
                <w:rFonts w:eastAsia="Times New Roman"/>
              </w:rPr>
            </w:pPr>
            <w:r>
              <w:rPr>
                <w:lang w:eastAsia="zh-TW"/>
              </w:rPr>
              <w:t>23</w:t>
            </w:r>
          </w:p>
        </w:tc>
        <w:tc>
          <w:tcPr>
            <w:tcW w:w="615" w:type="pct"/>
            <w:tcBorders>
              <w:top w:val="single" w:sz="4" w:space="0" w:color="auto"/>
              <w:left w:val="single" w:sz="4" w:space="0" w:color="auto"/>
              <w:bottom w:val="single" w:sz="4" w:space="0" w:color="auto"/>
              <w:right w:val="single" w:sz="4" w:space="0" w:color="auto"/>
            </w:tcBorders>
            <w:hideMark/>
          </w:tcPr>
          <w:p w14:paraId="65795FBB" w14:textId="77777777" w:rsidR="00755267" w:rsidRDefault="00755267">
            <w:pPr>
              <w:pStyle w:val="TAC"/>
              <w:keepNext w:val="0"/>
              <w:keepLines w:val="0"/>
              <w:rPr>
                <w:rFonts w:eastAsia="Times New Roman"/>
              </w:rPr>
            </w:pPr>
            <w:r>
              <w:t>+2/-3</w:t>
            </w:r>
          </w:p>
        </w:tc>
      </w:tr>
      <w:tr w:rsidR="00755267" w14:paraId="04D46E3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377CCFF" w14:textId="77777777" w:rsidR="00755267" w:rsidRDefault="00755267">
            <w:pPr>
              <w:pStyle w:val="TAC"/>
              <w:keepNext w:val="0"/>
              <w:keepLines w:val="0"/>
              <w:rPr>
                <w:rFonts w:eastAsia="Times New Roman"/>
                <w:szCs w:val="18"/>
                <w:lang w:eastAsia="fi-FI"/>
              </w:rPr>
            </w:pPr>
            <w:r>
              <w:rPr>
                <w:szCs w:val="18"/>
                <w:lang w:eastAsia="fi-FI"/>
              </w:rPr>
              <w:t>DC_66A_n38A</w:t>
            </w:r>
          </w:p>
        </w:tc>
        <w:tc>
          <w:tcPr>
            <w:tcW w:w="688" w:type="pct"/>
            <w:tcBorders>
              <w:top w:val="single" w:sz="4" w:space="0" w:color="auto"/>
              <w:left w:val="single" w:sz="4" w:space="0" w:color="auto"/>
              <w:bottom w:val="single" w:sz="4" w:space="0" w:color="auto"/>
              <w:right w:val="single" w:sz="4" w:space="0" w:color="auto"/>
            </w:tcBorders>
          </w:tcPr>
          <w:p w14:paraId="1600335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0BF8A1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21989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6E83CA2"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66B1A3F"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15DAC56C" w14:textId="77777777" w:rsidR="00755267" w:rsidRDefault="00755267">
            <w:pPr>
              <w:pStyle w:val="TAC"/>
              <w:keepNext w:val="0"/>
              <w:keepLines w:val="0"/>
              <w:rPr>
                <w:rFonts w:eastAsia="Times New Roman"/>
              </w:rPr>
            </w:pPr>
            <w:r>
              <w:t>+2/-3</w:t>
            </w:r>
          </w:p>
        </w:tc>
      </w:tr>
      <w:tr w:rsidR="00755267" w14:paraId="11B26A0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496083A" w14:textId="77777777" w:rsidR="00755267" w:rsidRDefault="00755267">
            <w:pPr>
              <w:pStyle w:val="TAC"/>
              <w:keepNext w:val="0"/>
              <w:keepLines w:val="0"/>
              <w:rPr>
                <w:rFonts w:eastAsia="Times New Roman"/>
                <w:lang w:eastAsia="fi-FI"/>
              </w:rPr>
            </w:pPr>
            <w:r>
              <w:rPr>
                <w:szCs w:val="18"/>
                <w:lang w:eastAsia="fi-FI"/>
              </w:rPr>
              <w:t>DC_66A_n41A</w:t>
            </w:r>
          </w:p>
        </w:tc>
        <w:tc>
          <w:tcPr>
            <w:tcW w:w="688" w:type="pct"/>
            <w:tcBorders>
              <w:top w:val="single" w:sz="4" w:space="0" w:color="auto"/>
              <w:left w:val="single" w:sz="4" w:space="0" w:color="auto"/>
              <w:bottom w:val="single" w:sz="4" w:space="0" w:color="auto"/>
              <w:right w:val="single" w:sz="4" w:space="0" w:color="auto"/>
            </w:tcBorders>
          </w:tcPr>
          <w:p w14:paraId="6AC692C0"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EF8CF5A"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A37966D"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192883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D7FD3A3"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BE6D626" w14:textId="77777777" w:rsidR="00755267" w:rsidRDefault="00755267">
            <w:pPr>
              <w:pStyle w:val="TAC"/>
              <w:keepNext w:val="0"/>
              <w:keepLines w:val="0"/>
              <w:rPr>
                <w:rFonts w:eastAsia="Times New Roman"/>
              </w:rPr>
            </w:pPr>
            <w:r>
              <w:t>+2/-3</w:t>
            </w:r>
          </w:p>
        </w:tc>
      </w:tr>
      <w:tr w:rsidR="00755267" w14:paraId="7CA6AA0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499D8D3" w14:textId="77777777" w:rsidR="00755267" w:rsidRDefault="00755267">
            <w:pPr>
              <w:pStyle w:val="TAC"/>
              <w:keepNext w:val="0"/>
              <w:keepLines w:val="0"/>
              <w:rPr>
                <w:rFonts w:eastAsia="Times New Roman"/>
                <w:lang w:eastAsia="fi-FI"/>
              </w:rPr>
            </w:pPr>
            <w:r>
              <w:rPr>
                <w:lang w:eastAsia="fi-FI"/>
              </w:rPr>
              <w:t>DC_66A_n46A</w:t>
            </w:r>
          </w:p>
        </w:tc>
        <w:tc>
          <w:tcPr>
            <w:tcW w:w="688" w:type="pct"/>
            <w:tcBorders>
              <w:top w:val="single" w:sz="4" w:space="0" w:color="auto"/>
              <w:left w:val="single" w:sz="4" w:space="0" w:color="auto"/>
              <w:bottom w:val="single" w:sz="4" w:space="0" w:color="auto"/>
              <w:right w:val="single" w:sz="4" w:space="0" w:color="auto"/>
            </w:tcBorders>
          </w:tcPr>
          <w:p w14:paraId="1D1FC11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3E554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5B910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3D70DB6"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C35CEFD"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3752C043" w14:textId="77777777" w:rsidR="00755267" w:rsidRDefault="00755267">
            <w:pPr>
              <w:pStyle w:val="TAC"/>
              <w:keepNext w:val="0"/>
              <w:keepLines w:val="0"/>
              <w:rPr>
                <w:rFonts w:eastAsia="Times New Roman"/>
              </w:rPr>
            </w:pPr>
            <w:r>
              <w:rPr>
                <w:rFonts w:eastAsia="MS Mincho"/>
              </w:rPr>
              <w:t>+2/-3</w:t>
            </w:r>
          </w:p>
        </w:tc>
      </w:tr>
      <w:tr w:rsidR="00755267" w14:paraId="02F729C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20D5804C" w14:textId="77777777" w:rsidR="00755267" w:rsidRDefault="00755267">
            <w:pPr>
              <w:pStyle w:val="TAC"/>
              <w:keepNext w:val="0"/>
              <w:keepLines w:val="0"/>
              <w:rPr>
                <w:rFonts w:eastAsia="Times New Roman"/>
                <w:lang w:eastAsia="ja-JP"/>
              </w:rPr>
            </w:pPr>
            <w:r>
              <w:rPr>
                <w:szCs w:val="18"/>
                <w:lang w:eastAsia="fi-FI"/>
              </w:rPr>
              <w:t>DC_66A_n48A</w:t>
            </w:r>
          </w:p>
        </w:tc>
        <w:tc>
          <w:tcPr>
            <w:tcW w:w="688" w:type="pct"/>
            <w:tcBorders>
              <w:top w:val="single" w:sz="4" w:space="0" w:color="auto"/>
              <w:left w:val="single" w:sz="4" w:space="0" w:color="auto"/>
              <w:bottom w:val="single" w:sz="4" w:space="0" w:color="auto"/>
              <w:right w:val="single" w:sz="4" w:space="0" w:color="auto"/>
            </w:tcBorders>
          </w:tcPr>
          <w:p w14:paraId="39A7AE7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DCD05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2307908"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8A01E5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1B9DCA8"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252F112" w14:textId="77777777" w:rsidR="00755267" w:rsidRDefault="00755267">
            <w:pPr>
              <w:pStyle w:val="TAC"/>
              <w:keepNext w:val="0"/>
              <w:keepLines w:val="0"/>
              <w:rPr>
                <w:rFonts w:eastAsia="Times New Roman"/>
              </w:rPr>
            </w:pPr>
            <w:r>
              <w:t>+2/-3</w:t>
            </w:r>
          </w:p>
        </w:tc>
      </w:tr>
      <w:tr w:rsidR="00755267" w14:paraId="04AF6495"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F0AF396" w14:textId="77777777" w:rsidR="00755267" w:rsidRDefault="00755267">
            <w:pPr>
              <w:pStyle w:val="TAC"/>
              <w:keepNext w:val="0"/>
              <w:keepLines w:val="0"/>
              <w:rPr>
                <w:rFonts w:eastAsia="Times New Roman"/>
                <w:lang w:eastAsia="fi-FI"/>
              </w:rPr>
            </w:pPr>
            <w:r>
              <w:rPr>
                <w:lang w:eastAsia="ja-JP"/>
              </w:rPr>
              <w:t>DC_66A_n71A</w:t>
            </w:r>
          </w:p>
        </w:tc>
        <w:tc>
          <w:tcPr>
            <w:tcW w:w="688" w:type="pct"/>
            <w:tcBorders>
              <w:top w:val="single" w:sz="4" w:space="0" w:color="auto"/>
              <w:left w:val="single" w:sz="4" w:space="0" w:color="auto"/>
              <w:bottom w:val="single" w:sz="4" w:space="0" w:color="auto"/>
              <w:right w:val="single" w:sz="4" w:space="0" w:color="auto"/>
            </w:tcBorders>
          </w:tcPr>
          <w:p w14:paraId="422FAD1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A1035E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F0C40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19BE8C0"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53CE2C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BD565CE" w14:textId="77777777" w:rsidR="00755267" w:rsidRDefault="00755267">
            <w:pPr>
              <w:pStyle w:val="TAC"/>
              <w:keepNext w:val="0"/>
              <w:keepLines w:val="0"/>
              <w:rPr>
                <w:rFonts w:eastAsia="Times New Roman"/>
              </w:rPr>
            </w:pPr>
            <w:r>
              <w:t>+2/-3</w:t>
            </w:r>
          </w:p>
        </w:tc>
      </w:tr>
      <w:tr w:rsidR="00755267" w14:paraId="18FE27F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7B26C50" w14:textId="77777777" w:rsidR="00755267" w:rsidRDefault="00755267">
            <w:pPr>
              <w:pStyle w:val="TAC"/>
              <w:keepNext w:val="0"/>
              <w:keepLines w:val="0"/>
              <w:rPr>
                <w:rFonts w:eastAsia="Times New Roman"/>
                <w:lang w:eastAsia="ja-JP"/>
              </w:rPr>
            </w:pPr>
            <w:r>
              <w:rPr>
                <w:lang w:eastAsia="ja-JP"/>
              </w:rPr>
              <w:t>DC_66A_n77A</w:t>
            </w:r>
          </w:p>
        </w:tc>
        <w:tc>
          <w:tcPr>
            <w:tcW w:w="688" w:type="pct"/>
            <w:tcBorders>
              <w:top w:val="single" w:sz="4" w:space="0" w:color="auto"/>
              <w:left w:val="single" w:sz="4" w:space="0" w:color="auto"/>
              <w:bottom w:val="single" w:sz="4" w:space="0" w:color="auto"/>
              <w:right w:val="single" w:sz="4" w:space="0" w:color="auto"/>
            </w:tcBorders>
          </w:tcPr>
          <w:p w14:paraId="72F21E23"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4D7B2631"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0874FAD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0AC81088"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82EDFA3" w14:textId="77777777" w:rsidR="00755267" w:rsidRDefault="00755267">
            <w:pPr>
              <w:pStyle w:val="TAC"/>
              <w:keepNext w:val="0"/>
              <w:keepLines w:val="0"/>
              <w:rPr>
                <w:rFonts w:eastAsia="Times New Roman"/>
              </w:rPr>
            </w:pPr>
            <w:r>
              <w:rPr>
                <w:rFonts w:eastAsia="MS Mincho"/>
              </w:rPr>
              <w:t>23</w:t>
            </w:r>
          </w:p>
        </w:tc>
        <w:tc>
          <w:tcPr>
            <w:tcW w:w="615" w:type="pct"/>
            <w:tcBorders>
              <w:top w:val="single" w:sz="4" w:space="0" w:color="auto"/>
              <w:left w:val="single" w:sz="4" w:space="0" w:color="auto"/>
              <w:bottom w:val="single" w:sz="4" w:space="0" w:color="auto"/>
              <w:right w:val="single" w:sz="4" w:space="0" w:color="auto"/>
            </w:tcBorders>
            <w:hideMark/>
          </w:tcPr>
          <w:p w14:paraId="79464CD3" w14:textId="77777777" w:rsidR="00755267" w:rsidRDefault="00755267">
            <w:pPr>
              <w:pStyle w:val="TAC"/>
              <w:keepNext w:val="0"/>
              <w:keepLines w:val="0"/>
              <w:rPr>
                <w:rFonts w:eastAsia="Times New Roman"/>
              </w:rPr>
            </w:pPr>
            <w:r>
              <w:rPr>
                <w:rFonts w:eastAsia="MS Mincho"/>
              </w:rPr>
              <w:t>+2/-3</w:t>
            </w:r>
          </w:p>
        </w:tc>
      </w:tr>
      <w:tr w:rsidR="00755267" w14:paraId="7257080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95055E5" w14:textId="77777777" w:rsidR="00755267" w:rsidRDefault="00755267">
            <w:pPr>
              <w:pStyle w:val="TAC"/>
              <w:keepNext w:val="0"/>
              <w:keepLines w:val="0"/>
              <w:rPr>
                <w:rFonts w:eastAsia="Times New Roman"/>
                <w:lang w:eastAsia="ja-JP"/>
              </w:rPr>
            </w:pPr>
            <w:r>
              <w:t>DC_66A_n78A</w:t>
            </w:r>
          </w:p>
        </w:tc>
        <w:tc>
          <w:tcPr>
            <w:tcW w:w="688" w:type="pct"/>
            <w:tcBorders>
              <w:top w:val="single" w:sz="4" w:space="0" w:color="auto"/>
              <w:left w:val="single" w:sz="4" w:space="0" w:color="auto"/>
              <w:bottom w:val="single" w:sz="4" w:space="0" w:color="auto"/>
              <w:right w:val="single" w:sz="4" w:space="0" w:color="auto"/>
            </w:tcBorders>
          </w:tcPr>
          <w:p w14:paraId="49FC153F"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6C7F0A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1F68C7B5"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1C240B3"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6438D39D"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1B1DE6" w14:textId="77777777" w:rsidR="00755267" w:rsidRDefault="00755267">
            <w:pPr>
              <w:pStyle w:val="TAC"/>
              <w:keepNext w:val="0"/>
              <w:keepLines w:val="0"/>
              <w:rPr>
                <w:rFonts w:eastAsia="Times New Roman"/>
              </w:rPr>
            </w:pPr>
            <w:r>
              <w:t>+2/-3</w:t>
            </w:r>
          </w:p>
        </w:tc>
      </w:tr>
      <w:tr w:rsidR="00755267" w14:paraId="02D26C2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FDBB79B" w14:textId="77777777" w:rsidR="00755267" w:rsidRDefault="00755267">
            <w:pPr>
              <w:pStyle w:val="TAC"/>
              <w:keepNext w:val="0"/>
              <w:keepLines w:val="0"/>
              <w:rPr>
                <w:rFonts w:eastAsia="Times New Roman"/>
                <w:lang w:eastAsia="ja-JP"/>
              </w:rPr>
            </w:pPr>
            <w:r>
              <w:rPr>
                <w:lang w:eastAsia="ja-JP"/>
              </w:rPr>
              <w:t>DC_66A_n86A_ULSUP-TDM_n78A</w:t>
            </w:r>
          </w:p>
        </w:tc>
        <w:tc>
          <w:tcPr>
            <w:tcW w:w="688" w:type="pct"/>
            <w:tcBorders>
              <w:top w:val="single" w:sz="4" w:space="0" w:color="auto"/>
              <w:left w:val="single" w:sz="4" w:space="0" w:color="auto"/>
              <w:bottom w:val="single" w:sz="4" w:space="0" w:color="auto"/>
              <w:right w:val="single" w:sz="4" w:space="0" w:color="auto"/>
            </w:tcBorders>
          </w:tcPr>
          <w:p w14:paraId="7B1F7EA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24B12E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521FFE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4638A7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9C44C5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AB0FC78" w14:textId="77777777" w:rsidR="00755267" w:rsidRDefault="00755267">
            <w:pPr>
              <w:pStyle w:val="TAC"/>
              <w:keepNext w:val="0"/>
              <w:keepLines w:val="0"/>
              <w:rPr>
                <w:rFonts w:eastAsia="Times New Roman"/>
              </w:rPr>
            </w:pPr>
            <w:r>
              <w:t>+2/-3</w:t>
            </w:r>
          </w:p>
        </w:tc>
      </w:tr>
      <w:tr w:rsidR="00755267" w14:paraId="75AD4C99"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5D8BBE80" w14:textId="77777777" w:rsidR="00755267" w:rsidRDefault="00755267">
            <w:pPr>
              <w:pStyle w:val="TAC"/>
              <w:rPr>
                <w:rFonts w:eastAsia="Times New Roman"/>
                <w:lang w:eastAsia="ja-JP"/>
              </w:rPr>
            </w:pPr>
            <w:r>
              <w:rPr>
                <w:rFonts w:eastAsia="MS Mincho"/>
                <w:lang w:eastAsia="ja-JP"/>
              </w:rPr>
              <w:t>DC_68A_n1A</w:t>
            </w:r>
          </w:p>
        </w:tc>
        <w:tc>
          <w:tcPr>
            <w:tcW w:w="688" w:type="pct"/>
            <w:tcBorders>
              <w:top w:val="single" w:sz="4" w:space="0" w:color="auto"/>
              <w:left w:val="single" w:sz="4" w:space="0" w:color="auto"/>
              <w:bottom w:val="single" w:sz="4" w:space="0" w:color="auto"/>
              <w:right w:val="single" w:sz="4" w:space="0" w:color="auto"/>
            </w:tcBorders>
          </w:tcPr>
          <w:p w14:paraId="55182664"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A85BEC5"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F4496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1B008D3"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94F406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0674ACC" w14:textId="77777777" w:rsidR="00755267" w:rsidRDefault="00755267">
            <w:pPr>
              <w:pStyle w:val="TAC"/>
              <w:rPr>
                <w:rFonts w:eastAsia="Times New Roman"/>
              </w:rPr>
            </w:pPr>
            <w:r>
              <w:t>+2/-3</w:t>
            </w:r>
          </w:p>
        </w:tc>
      </w:tr>
      <w:tr w:rsidR="00755267" w14:paraId="6B5363F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14607748" w14:textId="77777777" w:rsidR="00755267" w:rsidRDefault="00755267">
            <w:pPr>
              <w:pStyle w:val="TAC"/>
              <w:rPr>
                <w:rFonts w:eastAsia="Times New Roman"/>
                <w:lang w:eastAsia="ja-JP"/>
              </w:rPr>
            </w:pPr>
            <w:r>
              <w:rPr>
                <w:rFonts w:eastAsia="MS Mincho"/>
                <w:lang w:eastAsia="ja-JP"/>
              </w:rPr>
              <w:t>DC_68A_n</w:t>
            </w:r>
            <w:r>
              <w:rPr>
                <w:lang w:eastAsia="zh-TW"/>
              </w:rPr>
              <w:t>3</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53CCB5A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F60F5B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5BE9271"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B04DEBB"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4E17223"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7E4B07D" w14:textId="77777777" w:rsidR="00755267" w:rsidRDefault="00755267">
            <w:pPr>
              <w:pStyle w:val="TAC"/>
              <w:rPr>
                <w:rFonts w:eastAsia="Times New Roman"/>
              </w:rPr>
            </w:pPr>
            <w:r>
              <w:t>+2/-3</w:t>
            </w:r>
          </w:p>
        </w:tc>
      </w:tr>
      <w:tr w:rsidR="00755267" w14:paraId="64F7308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92F7357" w14:textId="77777777" w:rsidR="00755267" w:rsidRDefault="00755267">
            <w:pPr>
              <w:pStyle w:val="TAC"/>
              <w:rPr>
                <w:rFonts w:eastAsia="Times New Roman"/>
                <w:lang w:eastAsia="ja-JP"/>
              </w:rPr>
            </w:pPr>
            <w:r>
              <w:rPr>
                <w:rFonts w:eastAsia="MS Mincho"/>
                <w:lang w:eastAsia="ja-JP"/>
              </w:rPr>
              <w:t>DC_68A_n</w:t>
            </w:r>
            <w:r>
              <w:rPr>
                <w:lang w:eastAsia="zh-TW"/>
              </w:rPr>
              <w:t>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2C68C4D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A537BA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BB03C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48C5117"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60FC5EE"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6292EDA" w14:textId="77777777" w:rsidR="00755267" w:rsidRDefault="00755267">
            <w:pPr>
              <w:pStyle w:val="TAC"/>
              <w:rPr>
                <w:rFonts w:eastAsia="Times New Roman"/>
              </w:rPr>
            </w:pPr>
            <w:r>
              <w:t>+2/-3</w:t>
            </w:r>
          </w:p>
        </w:tc>
      </w:tr>
      <w:tr w:rsidR="00755267" w14:paraId="1A10145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A0E2C0B" w14:textId="77777777" w:rsidR="00755267" w:rsidRDefault="00755267">
            <w:pPr>
              <w:pStyle w:val="TAC"/>
              <w:rPr>
                <w:rFonts w:eastAsia="Times New Roman"/>
                <w:lang w:eastAsia="ja-JP"/>
              </w:rPr>
            </w:pPr>
            <w:r>
              <w:rPr>
                <w:rFonts w:eastAsia="MS Mincho"/>
                <w:lang w:eastAsia="ja-JP"/>
              </w:rPr>
              <w:t>DC_68A_n</w:t>
            </w:r>
            <w:r>
              <w:rPr>
                <w:lang w:eastAsia="zh-TW"/>
              </w:rPr>
              <w:t>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CBCA34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CF8E77"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499384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5100B54"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38F56B3"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CFE1247" w14:textId="77777777" w:rsidR="00755267" w:rsidRDefault="00755267">
            <w:pPr>
              <w:pStyle w:val="TAC"/>
              <w:rPr>
                <w:rFonts w:eastAsia="Times New Roman"/>
              </w:rPr>
            </w:pPr>
            <w:r>
              <w:t>+2/-3</w:t>
            </w:r>
          </w:p>
        </w:tc>
      </w:tr>
      <w:tr w:rsidR="00755267" w14:paraId="1A91BE4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5EA4D89" w14:textId="77777777" w:rsidR="00755267" w:rsidRDefault="00755267">
            <w:pPr>
              <w:pStyle w:val="TAC"/>
              <w:rPr>
                <w:rFonts w:eastAsia="Times New Roman"/>
                <w:lang w:eastAsia="ja-JP"/>
              </w:rPr>
            </w:pPr>
            <w:r>
              <w:rPr>
                <w:rFonts w:eastAsia="MS Mincho"/>
                <w:lang w:eastAsia="ja-JP"/>
              </w:rPr>
              <w:t>DC_68A_n</w:t>
            </w:r>
            <w:r>
              <w:rPr>
                <w:lang w:eastAsia="zh-TW"/>
              </w:rPr>
              <w:t>20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38AD767C"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A7344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68E9C8E"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818D61F"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BDB114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E324BC5" w14:textId="77777777" w:rsidR="00755267" w:rsidRDefault="00755267">
            <w:pPr>
              <w:pStyle w:val="TAC"/>
              <w:rPr>
                <w:rFonts w:eastAsia="Times New Roman"/>
              </w:rPr>
            </w:pPr>
            <w:r>
              <w:t>+2/-3</w:t>
            </w:r>
          </w:p>
        </w:tc>
      </w:tr>
      <w:tr w:rsidR="00755267" w14:paraId="24497B4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643C767D" w14:textId="77777777" w:rsidR="00755267" w:rsidRDefault="00755267">
            <w:pPr>
              <w:pStyle w:val="TAC"/>
              <w:rPr>
                <w:rFonts w:eastAsia="Times New Roman"/>
                <w:lang w:eastAsia="ja-JP"/>
              </w:rPr>
            </w:pPr>
            <w:r>
              <w:rPr>
                <w:rFonts w:eastAsia="MS Mincho"/>
                <w:lang w:eastAsia="ja-JP"/>
              </w:rPr>
              <w:t>DC_68A_n</w:t>
            </w:r>
            <w:r>
              <w:rPr>
                <w:lang w:eastAsia="zh-TW"/>
              </w:rPr>
              <w:t>38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7E9A800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2FB9D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9F80581"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AF7EE65"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4816BF1"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416A875" w14:textId="77777777" w:rsidR="00755267" w:rsidRDefault="00755267">
            <w:pPr>
              <w:pStyle w:val="TAC"/>
              <w:rPr>
                <w:rFonts w:eastAsia="Times New Roman"/>
              </w:rPr>
            </w:pPr>
            <w:r>
              <w:t>+2/-3</w:t>
            </w:r>
          </w:p>
        </w:tc>
      </w:tr>
      <w:tr w:rsidR="00755267" w14:paraId="263F283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320B267D" w14:textId="77777777" w:rsidR="00755267" w:rsidRDefault="00755267">
            <w:pPr>
              <w:pStyle w:val="TAC"/>
              <w:rPr>
                <w:rFonts w:eastAsia="Times New Roman"/>
                <w:lang w:eastAsia="ja-JP"/>
              </w:rPr>
            </w:pPr>
            <w:r>
              <w:rPr>
                <w:rFonts w:eastAsia="MS Mincho"/>
                <w:lang w:eastAsia="ja-JP"/>
              </w:rPr>
              <w:t>DC_68A_n</w:t>
            </w:r>
            <w:r>
              <w:rPr>
                <w:lang w:eastAsia="zh-TW"/>
              </w:rPr>
              <w:t>40</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70D05F20"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4DE470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E57FA36"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026D091"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1C1C3A8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1FEC7AF" w14:textId="77777777" w:rsidR="00755267" w:rsidRDefault="00755267">
            <w:pPr>
              <w:pStyle w:val="TAC"/>
              <w:rPr>
                <w:rFonts w:eastAsia="Times New Roman"/>
              </w:rPr>
            </w:pPr>
            <w:r>
              <w:t>+2/-3</w:t>
            </w:r>
          </w:p>
        </w:tc>
      </w:tr>
      <w:tr w:rsidR="00755267" w14:paraId="67EE04A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5FF797AF" w14:textId="77777777" w:rsidR="00755267" w:rsidRDefault="00755267">
            <w:pPr>
              <w:pStyle w:val="TAC"/>
              <w:rPr>
                <w:rFonts w:eastAsia="Times New Roman"/>
                <w:lang w:eastAsia="ja-JP"/>
              </w:rPr>
            </w:pPr>
            <w:r>
              <w:rPr>
                <w:rFonts w:eastAsia="MS Mincho"/>
                <w:lang w:eastAsia="ja-JP"/>
              </w:rPr>
              <w:t>DC_68A_n</w:t>
            </w:r>
            <w:r>
              <w:rPr>
                <w:lang w:eastAsia="zh-TW"/>
              </w:rPr>
              <w:t>41</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3882F828"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376D95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17DC5E3"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1D6E07"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112F735"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FA27EFA" w14:textId="77777777" w:rsidR="00755267" w:rsidRDefault="00755267">
            <w:pPr>
              <w:pStyle w:val="TAC"/>
              <w:rPr>
                <w:rFonts w:eastAsia="Times New Roman"/>
              </w:rPr>
            </w:pPr>
            <w:r>
              <w:t>+2/-3</w:t>
            </w:r>
          </w:p>
        </w:tc>
      </w:tr>
      <w:tr w:rsidR="00755267" w14:paraId="2E8F2D3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3136421B" w14:textId="77777777" w:rsidR="00755267" w:rsidRDefault="00755267">
            <w:pPr>
              <w:pStyle w:val="TAC"/>
              <w:rPr>
                <w:rFonts w:eastAsia="Times New Roman"/>
                <w:lang w:eastAsia="ja-JP"/>
              </w:rPr>
            </w:pPr>
            <w:r>
              <w:rPr>
                <w:rFonts w:eastAsia="MS Mincho"/>
                <w:lang w:eastAsia="ja-JP"/>
              </w:rPr>
              <w:t>DC_68A_n</w:t>
            </w:r>
            <w:r>
              <w:rPr>
                <w:lang w:eastAsia="zh-TW"/>
              </w:rPr>
              <w:t>77</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992D6C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47843C"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FA8E51D"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D6A51EA"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2D569AE"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04412B9" w14:textId="77777777" w:rsidR="00755267" w:rsidRDefault="00755267">
            <w:pPr>
              <w:pStyle w:val="TAC"/>
              <w:rPr>
                <w:rFonts w:eastAsia="Times New Roman"/>
              </w:rPr>
            </w:pPr>
            <w:r>
              <w:t>+2/-3</w:t>
            </w:r>
          </w:p>
        </w:tc>
      </w:tr>
      <w:tr w:rsidR="00755267" w14:paraId="7447C28E"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45C70B19" w14:textId="77777777" w:rsidR="00755267" w:rsidRDefault="00755267">
            <w:pPr>
              <w:pStyle w:val="TAC"/>
              <w:rPr>
                <w:rFonts w:eastAsia="Times New Roman"/>
                <w:lang w:eastAsia="ja-JP"/>
              </w:rPr>
            </w:pPr>
            <w:r>
              <w:rPr>
                <w:rFonts w:eastAsia="MS Mincho"/>
                <w:lang w:eastAsia="ja-JP"/>
              </w:rPr>
              <w:t>DC_68A_n</w:t>
            </w:r>
            <w:r>
              <w:rPr>
                <w:lang w:eastAsia="zh-TW"/>
              </w:rPr>
              <w:t>78</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00018FA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6F1D8A2"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109134"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19F2AC4"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023887DC"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DC0B0B4" w14:textId="77777777" w:rsidR="00755267" w:rsidRDefault="00755267">
            <w:pPr>
              <w:pStyle w:val="TAC"/>
              <w:rPr>
                <w:rFonts w:eastAsia="Times New Roman"/>
              </w:rPr>
            </w:pPr>
            <w:r>
              <w:t>+2/-3</w:t>
            </w:r>
          </w:p>
        </w:tc>
      </w:tr>
      <w:tr w:rsidR="00755267" w14:paraId="17F0830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FFFB845" w14:textId="77777777" w:rsidR="00755267" w:rsidRDefault="00755267">
            <w:pPr>
              <w:pStyle w:val="TAC"/>
              <w:rPr>
                <w:rFonts w:eastAsia="Times New Roman"/>
                <w:lang w:eastAsia="ja-JP"/>
              </w:rPr>
            </w:pPr>
            <w:r>
              <w:rPr>
                <w:rFonts w:eastAsia="MS Mincho"/>
                <w:lang w:eastAsia="ja-JP"/>
              </w:rPr>
              <w:t>DC_68A_n</w:t>
            </w:r>
            <w:r>
              <w:rPr>
                <w:lang w:eastAsia="zh-TW"/>
              </w:rPr>
              <w:t>79</w:t>
            </w:r>
            <w:r>
              <w:rPr>
                <w:rFonts w:eastAsia="MS Mincho"/>
                <w:lang w:eastAsia="ja-JP"/>
              </w:rPr>
              <w:t>A</w:t>
            </w:r>
          </w:p>
        </w:tc>
        <w:tc>
          <w:tcPr>
            <w:tcW w:w="688" w:type="pct"/>
            <w:tcBorders>
              <w:top w:val="single" w:sz="4" w:space="0" w:color="auto"/>
              <w:left w:val="single" w:sz="4" w:space="0" w:color="auto"/>
              <w:bottom w:val="single" w:sz="4" w:space="0" w:color="auto"/>
              <w:right w:val="single" w:sz="4" w:space="0" w:color="auto"/>
            </w:tcBorders>
          </w:tcPr>
          <w:p w14:paraId="104D247B"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A7D4E6F"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436EAAA" w14:textId="77777777" w:rsidR="00755267" w:rsidRDefault="00755267">
            <w:pPr>
              <w:pStyle w:val="TAC"/>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9D55CCA" w14:textId="77777777" w:rsidR="00755267" w:rsidRDefault="00755267">
            <w:pPr>
              <w:pStyle w:val="TAC"/>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95593D7" w14:textId="77777777" w:rsidR="00755267" w:rsidRDefault="00755267">
            <w:pPr>
              <w:pStyle w:val="TAC"/>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73156C81" w14:textId="77777777" w:rsidR="00755267" w:rsidRDefault="00755267">
            <w:pPr>
              <w:pStyle w:val="TAC"/>
              <w:rPr>
                <w:rFonts w:eastAsia="Times New Roman"/>
              </w:rPr>
            </w:pPr>
            <w:r>
              <w:t>+2/-3</w:t>
            </w:r>
          </w:p>
        </w:tc>
      </w:tr>
      <w:tr w:rsidR="00755267" w14:paraId="1EEA336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0E08309" w14:textId="77777777" w:rsidR="00755267" w:rsidRDefault="00755267">
            <w:pPr>
              <w:pStyle w:val="TAC"/>
              <w:keepNext w:val="0"/>
              <w:keepLines w:val="0"/>
              <w:rPr>
                <w:rFonts w:eastAsia="Times New Roman"/>
                <w:lang w:eastAsia="fi-FI"/>
              </w:rPr>
            </w:pPr>
            <w:r>
              <w:rPr>
                <w:szCs w:val="18"/>
                <w:lang w:eastAsia="fi-FI"/>
              </w:rPr>
              <w:t>DC_71A_n2A</w:t>
            </w:r>
          </w:p>
        </w:tc>
        <w:tc>
          <w:tcPr>
            <w:tcW w:w="688" w:type="pct"/>
            <w:tcBorders>
              <w:top w:val="single" w:sz="4" w:space="0" w:color="auto"/>
              <w:left w:val="single" w:sz="4" w:space="0" w:color="auto"/>
              <w:bottom w:val="single" w:sz="4" w:space="0" w:color="auto"/>
              <w:right w:val="single" w:sz="4" w:space="0" w:color="auto"/>
            </w:tcBorders>
          </w:tcPr>
          <w:p w14:paraId="400FA6A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379C30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13B4E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3B2DAA74"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61F0EF4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7318F133" w14:textId="77777777" w:rsidR="00755267" w:rsidRDefault="00755267">
            <w:pPr>
              <w:pStyle w:val="TAC"/>
              <w:keepNext w:val="0"/>
              <w:keepLines w:val="0"/>
              <w:rPr>
                <w:rFonts w:eastAsia="Times New Roman"/>
              </w:rPr>
            </w:pPr>
            <w:r>
              <w:t>+2/-3</w:t>
            </w:r>
          </w:p>
        </w:tc>
      </w:tr>
      <w:tr w:rsidR="00755267" w14:paraId="4B584DE4"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9C1E1D6" w14:textId="77777777" w:rsidR="00755267" w:rsidRDefault="00755267">
            <w:pPr>
              <w:pStyle w:val="TAC"/>
              <w:keepNext w:val="0"/>
              <w:keepLines w:val="0"/>
              <w:rPr>
                <w:rFonts w:eastAsia="Times New Roman"/>
              </w:rPr>
            </w:pPr>
            <w:r>
              <w:rPr>
                <w:lang w:eastAsia="fi-FI"/>
              </w:rPr>
              <w:t>DC_71A_n5A</w:t>
            </w:r>
          </w:p>
        </w:tc>
        <w:tc>
          <w:tcPr>
            <w:tcW w:w="688" w:type="pct"/>
            <w:tcBorders>
              <w:top w:val="single" w:sz="4" w:space="0" w:color="auto"/>
              <w:left w:val="single" w:sz="4" w:space="0" w:color="auto"/>
              <w:bottom w:val="single" w:sz="4" w:space="0" w:color="auto"/>
              <w:right w:val="single" w:sz="4" w:space="0" w:color="auto"/>
            </w:tcBorders>
          </w:tcPr>
          <w:p w14:paraId="3E01A12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5F909A9A"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87F7B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35EA7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2F6F99D0"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76C9335" w14:textId="77777777" w:rsidR="00755267" w:rsidRDefault="00755267">
            <w:pPr>
              <w:pStyle w:val="TAC"/>
              <w:keepNext w:val="0"/>
              <w:keepLines w:val="0"/>
              <w:rPr>
                <w:rFonts w:eastAsia="Times New Roman"/>
              </w:rPr>
            </w:pPr>
            <w:r>
              <w:t>+2/-3</w:t>
            </w:r>
          </w:p>
        </w:tc>
      </w:tr>
      <w:tr w:rsidR="00755267" w14:paraId="5BBF8C8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5B1046A" w14:textId="77777777" w:rsidR="00755267" w:rsidRDefault="00755267">
            <w:pPr>
              <w:pStyle w:val="TAC"/>
              <w:keepNext w:val="0"/>
              <w:keepLines w:val="0"/>
              <w:rPr>
                <w:rFonts w:eastAsia="Times New Roman"/>
                <w:lang w:eastAsia="fi-FI"/>
              </w:rPr>
            </w:pPr>
            <w:r>
              <w:rPr>
                <w:lang w:eastAsia="fi-FI"/>
              </w:rPr>
              <w:t>DC_71A_n7A</w:t>
            </w:r>
          </w:p>
        </w:tc>
        <w:tc>
          <w:tcPr>
            <w:tcW w:w="688" w:type="pct"/>
            <w:tcBorders>
              <w:top w:val="single" w:sz="4" w:space="0" w:color="auto"/>
              <w:left w:val="single" w:sz="4" w:space="0" w:color="auto"/>
              <w:bottom w:val="single" w:sz="4" w:space="0" w:color="auto"/>
              <w:right w:val="single" w:sz="4" w:space="0" w:color="auto"/>
            </w:tcBorders>
          </w:tcPr>
          <w:p w14:paraId="43030F27"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769314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994FA30"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34EEB83"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5ADE5E5"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B594BD8" w14:textId="77777777" w:rsidR="00755267" w:rsidRDefault="00755267">
            <w:pPr>
              <w:pStyle w:val="TAC"/>
              <w:keepNext w:val="0"/>
              <w:keepLines w:val="0"/>
              <w:rPr>
                <w:rFonts w:eastAsia="Times New Roman"/>
              </w:rPr>
            </w:pPr>
            <w:r>
              <w:t>+2/-3</w:t>
            </w:r>
          </w:p>
        </w:tc>
      </w:tr>
      <w:tr w:rsidR="00755267" w14:paraId="3E67D7B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E7E5EEC" w14:textId="77777777" w:rsidR="00755267" w:rsidRDefault="00755267">
            <w:pPr>
              <w:pStyle w:val="TAC"/>
              <w:keepNext w:val="0"/>
              <w:keepLines w:val="0"/>
              <w:rPr>
                <w:rFonts w:eastAsia="Times New Roman"/>
                <w:lang w:eastAsia="fi-FI"/>
              </w:rPr>
            </w:pPr>
            <w:r>
              <w:rPr>
                <w:rFonts w:cs="Arial"/>
              </w:rPr>
              <w:t>DC_71A_n12A</w:t>
            </w:r>
            <w:r>
              <w:rPr>
                <w:rFonts w:cs="Arial"/>
                <w:vertAlign w:val="superscript"/>
                <w:lang w:eastAsia="fi-FI"/>
              </w:rPr>
              <w:t>7</w:t>
            </w:r>
          </w:p>
        </w:tc>
        <w:tc>
          <w:tcPr>
            <w:tcW w:w="688" w:type="pct"/>
            <w:tcBorders>
              <w:top w:val="single" w:sz="4" w:space="0" w:color="auto"/>
              <w:left w:val="single" w:sz="4" w:space="0" w:color="auto"/>
              <w:bottom w:val="single" w:sz="4" w:space="0" w:color="auto"/>
              <w:right w:val="single" w:sz="4" w:space="0" w:color="auto"/>
            </w:tcBorders>
          </w:tcPr>
          <w:p w14:paraId="310C5BB4"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226C54F"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46C3506"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263B126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33DD07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574016F" w14:textId="77777777" w:rsidR="00755267" w:rsidRDefault="00755267">
            <w:pPr>
              <w:pStyle w:val="TAC"/>
              <w:keepNext w:val="0"/>
              <w:keepLines w:val="0"/>
              <w:rPr>
                <w:rFonts w:eastAsia="Times New Roman"/>
              </w:rPr>
            </w:pPr>
            <w:r>
              <w:t>+2/-3</w:t>
            </w:r>
          </w:p>
        </w:tc>
      </w:tr>
      <w:tr w:rsidR="00755267" w14:paraId="134AB9A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0CC5463" w14:textId="77777777" w:rsidR="00755267" w:rsidRDefault="00755267">
            <w:pPr>
              <w:pStyle w:val="TAC"/>
              <w:keepNext w:val="0"/>
              <w:keepLines w:val="0"/>
              <w:rPr>
                <w:rFonts w:eastAsia="Times New Roman"/>
                <w:lang w:eastAsia="fi-FI"/>
              </w:rPr>
            </w:pPr>
            <w:r>
              <w:rPr>
                <w:lang w:eastAsia="fi-FI"/>
              </w:rPr>
              <w:t>DC_71A_n</w:t>
            </w:r>
            <w:r>
              <w:rPr>
                <w:lang w:eastAsia="zh-TW"/>
              </w:rPr>
              <w:t>25</w:t>
            </w:r>
            <w:r>
              <w:rPr>
                <w:lang w:eastAsia="fi-FI"/>
              </w:rPr>
              <w:t>A</w:t>
            </w:r>
          </w:p>
        </w:tc>
        <w:tc>
          <w:tcPr>
            <w:tcW w:w="688" w:type="pct"/>
            <w:tcBorders>
              <w:top w:val="single" w:sz="4" w:space="0" w:color="auto"/>
              <w:left w:val="single" w:sz="4" w:space="0" w:color="auto"/>
              <w:bottom w:val="single" w:sz="4" w:space="0" w:color="auto"/>
              <w:right w:val="single" w:sz="4" w:space="0" w:color="auto"/>
            </w:tcBorders>
          </w:tcPr>
          <w:p w14:paraId="29CE34E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6D15591"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7CC83FB"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4BEFE1AA"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4CB11A6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414F1E50" w14:textId="77777777" w:rsidR="00755267" w:rsidRDefault="00755267">
            <w:pPr>
              <w:pStyle w:val="TAC"/>
              <w:keepNext w:val="0"/>
              <w:keepLines w:val="0"/>
              <w:rPr>
                <w:rFonts w:eastAsia="Times New Roman"/>
              </w:rPr>
            </w:pPr>
            <w:r>
              <w:t>+2/-3</w:t>
            </w:r>
          </w:p>
        </w:tc>
      </w:tr>
      <w:tr w:rsidR="00755267" w14:paraId="2D28A02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34C22127"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A_n38A</w:t>
            </w:r>
          </w:p>
        </w:tc>
        <w:tc>
          <w:tcPr>
            <w:tcW w:w="688" w:type="pct"/>
            <w:tcBorders>
              <w:top w:val="single" w:sz="4" w:space="0" w:color="auto"/>
              <w:left w:val="single" w:sz="4" w:space="0" w:color="auto"/>
              <w:bottom w:val="single" w:sz="4" w:space="0" w:color="auto"/>
              <w:right w:val="single" w:sz="4" w:space="0" w:color="auto"/>
            </w:tcBorders>
          </w:tcPr>
          <w:p w14:paraId="167E9FF3"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2CAEB6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DB54B6D"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F1B3DE1"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5321E42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563AE9CF" w14:textId="77777777" w:rsidR="00755267" w:rsidRDefault="00755267">
            <w:pPr>
              <w:pStyle w:val="TAC"/>
              <w:keepNext w:val="0"/>
              <w:keepLines w:val="0"/>
              <w:rPr>
                <w:rFonts w:eastAsia="Times New Roman"/>
              </w:rPr>
            </w:pPr>
            <w:r>
              <w:t>+2/-3</w:t>
            </w:r>
          </w:p>
        </w:tc>
      </w:tr>
      <w:tr w:rsidR="00755267" w14:paraId="0CED1F4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0A9434D0" w14:textId="77777777" w:rsidR="00755267" w:rsidRDefault="00755267">
            <w:pPr>
              <w:pStyle w:val="TAC"/>
              <w:keepNext w:val="0"/>
              <w:keepLines w:val="0"/>
              <w:rPr>
                <w:rFonts w:eastAsia="Times New Roman"/>
                <w:szCs w:val="18"/>
                <w:lang w:eastAsia="fi-FI"/>
              </w:rPr>
            </w:pPr>
            <w:r>
              <w:rPr>
                <w:lang w:eastAsia="fi-FI"/>
              </w:rPr>
              <w:t>DC_71A_n41A</w:t>
            </w:r>
          </w:p>
        </w:tc>
        <w:tc>
          <w:tcPr>
            <w:tcW w:w="688" w:type="pct"/>
            <w:tcBorders>
              <w:top w:val="single" w:sz="4" w:space="0" w:color="auto"/>
              <w:left w:val="single" w:sz="4" w:space="0" w:color="auto"/>
              <w:bottom w:val="single" w:sz="4" w:space="0" w:color="auto"/>
              <w:right w:val="single" w:sz="4" w:space="0" w:color="auto"/>
            </w:tcBorders>
          </w:tcPr>
          <w:p w14:paraId="72BAB7B9"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14:paraId="00271BD6"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hideMark/>
          </w:tcPr>
          <w:p w14:paraId="77639C4F" w14:textId="77777777"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hideMark/>
          </w:tcPr>
          <w:p w14:paraId="43706C0D" w14:textId="77777777"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4AEDFF6C"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276C9DC4" w14:textId="77777777" w:rsidR="00755267" w:rsidRDefault="00755267">
            <w:pPr>
              <w:pStyle w:val="TAC"/>
              <w:keepNext w:val="0"/>
              <w:keepLines w:val="0"/>
              <w:rPr>
                <w:rFonts w:eastAsia="Times New Roman"/>
              </w:rPr>
            </w:pPr>
            <w:r>
              <w:t>+2/-3</w:t>
            </w:r>
          </w:p>
        </w:tc>
      </w:tr>
      <w:tr w:rsidR="00755267" w14:paraId="181C9FD2"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FD5ADAC" w14:textId="77777777" w:rsidR="00755267" w:rsidRDefault="00755267">
            <w:pPr>
              <w:pStyle w:val="TAC"/>
              <w:keepNext w:val="0"/>
              <w:keepLines w:val="0"/>
              <w:rPr>
                <w:rFonts w:eastAsia="Times New Roman"/>
                <w:lang w:eastAsia="fi-FI"/>
              </w:rPr>
            </w:pPr>
            <w:r>
              <w:rPr>
                <w:szCs w:val="18"/>
                <w:lang w:eastAsia="fi-FI"/>
              </w:rPr>
              <w:t>DC_71A_n48A</w:t>
            </w:r>
          </w:p>
        </w:tc>
        <w:tc>
          <w:tcPr>
            <w:tcW w:w="688" w:type="pct"/>
            <w:tcBorders>
              <w:top w:val="single" w:sz="4" w:space="0" w:color="auto"/>
              <w:left w:val="single" w:sz="4" w:space="0" w:color="auto"/>
              <w:bottom w:val="single" w:sz="4" w:space="0" w:color="auto"/>
              <w:right w:val="single" w:sz="4" w:space="0" w:color="auto"/>
            </w:tcBorders>
          </w:tcPr>
          <w:p w14:paraId="4374993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B27BF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6EF62B55"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74E9527D"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360E73EE"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6382484D" w14:textId="77777777" w:rsidR="00755267" w:rsidRDefault="00755267">
            <w:pPr>
              <w:pStyle w:val="TAC"/>
              <w:keepNext w:val="0"/>
              <w:keepLines w:val="0"/>
              <w:rPr>
                <w:rFonts w:eastAsia="Times New Roman"/>
              </w:rPr>
            </w:pPr>
            <w:r>
              <w:t>+2/-3</w:t>
            </w:r>
          </w:p>
        </w:tc>
      </w:tr>
      <w:tr w:rsidR="00755267" w14:paraId="6229E9DF"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D2BF9B5" w14:textId="77777777" w:rsidR="00755267" w:rsidRDefault="00755267">
            <w:pPr>
              <w:pStyle w:val="TAC"/>
              <w:keepNext w:val="0"/>
              <w:keepLines w:val="0"/>
              <w:rPr>
                <w:rFonts w:eastAsia="Times New Roman"/>
                <w:lang w:eastAsia="fi-FI"/>
              </w:rPr>
            </w:pPr>
            <w:r>
              <w:rPr>
                <w:szCs w:val="18"/>
                <w:lang w:eastAsia="fi-FI"/>
              </w:rPr>
              <w:t>DC_71A_n</w:t>
            </w:r>
            <w:r>
              <w:rPr>
                <w:szCs w:val="18"/>
                <w:lang w:eastAsia="zh-TW"/>
              </w:rPr>
              <w:t>66</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3B1753F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8FE1CCE"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17A3C309" w14:textId="77777777" w:rsidR="00755267" w:rsidRDefault="00755267">
            <w:pPr>
              <w:pStyle w:val="TAC"/>
              <w:keepNext w:val="0"/>
              <w:keepLines w:val="0"/>
              <w:rPr>
                <w:rFonts w:eastAsia="Times New Roman"/>
              </w:rPr>
            </w:pPr>
          </w:p>
        </w:tc>
        <w:tc>
          <w:tcPr>
            <w:tcW w:w="580" w:type="pct"/>
            <w:tcBorders>
              <w:top w:val="single" w:sz="4" w:space="0" w:color="auto"/>
              <w:left w:val="single" w:sz="4" w:space="0" w:color="auto"/>
              <w:bottom w:val="single" w:sz="4" w:space="0" w:color="auto"/>
              <w:right w:val="single" w:sz="4" w:space="0" w:color="auto"/>
            </w:tcBorders>
          </w:tcPr>
          <w:p w14:paraId="007DEC97" w14:textId="77777777" w:rsidR="00755267" w:rsidRDefault="00755267">
            <w:pPr>
              <w:pStyle w:val="TAC"/>
              <w:keepNext w:val="0"/>
              <w:keepLines w:val="0"/>
              <w:rPr>
                <w:rFonts w:eastAsia="Times New Roman"/>
              </w:rPr>
            </w:pPr>
          </w:p>
        </w:tc>
        <w:tc>
          <w:tcPr>
            <w:tcW w:w="652" w:type="pct"/>
            <w:tcBorders>
              <w:top w:val="single" w:sz="4" w:space="0" w:color="auto"/>
              <w:left w:val="single" w:sz="4" w:space="0" w:color="auto"/>
              <w:bottom w:val="single" w:sz="4" w:space="0" w:color="auto"/>
              <w:right w:val="single" w:sz="4" w:space="0" w:color="auto"/>
            </w:tcBorders>
            <w:hideMark/>
          </w:tcPr>
          <w:p w14:paraId="79EA18CB"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24C62FF1" w14:textId="77777777" w:rsidR="00755267" w:rsidRDefault="00755267">
            <w:pPr>
              <w:pStyle w:val="TAC"/>
              <w:keepNext w:val="0"/>
              <w:keepLines w:val="0"/>
              <w:rPr>
                <w:rFonts w:eastAsia="Times New Roman"/>
              </w:rPr>
            </w:pPr>
            <w:r>
              <w:t>+2/-3</w:t>
            </w:r>
          </w:p>
        </w:tc>
      </w:tr>
      <w:tr w:rsidR="00755267" w14:paraId="56EC5BF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vAlign w:val="center"/>
            <w:hideMark/>
          </w:tcPr>
          <w:p w14:paraId="7CFDE820" w14:textId="77777777" w:rsidR="00755267" w:rsidRDefault="00755267">
            <w:pPr>
              <w:pStyle w:val="TAC"/>
              <w:keepNext w:val="0"/>
              <w:keepLines w:val="0"/>
              <w:rPr>
                <w:rFonts w:eastAsia="Times New Roman"/>
                <w:szCs w:val="18"/>
                <w:lang w:eastAsia="fi-FI"/>
              </w:rPr>
            </w:pPr>
            <w:r>
              <w:rPr>
                <w:lang w:eastAsia="fi-FI"/>
              </w:rPr>
              <w:t>DC_71A_n77A</w:t>
            </w:r>
          </w:p>
        </w:tc>
        <w:tc>
          <w:tcPr>
            <w:tcW w:w="688" w:type="pct"/>
            <w:tcBorders>
              <w:top w:val="single" w:sz="4" w:space="0" w:color="auto"/>
              <w:left w:val="single" w:sz="4" w:space="0" w:color="auto"/>
              <w:bottom w:val="single" w:sz="4" w:space="0" w:color="auto"/>
              <w:right w:val="single" w:sz="4" w:space="0" w:color="auto"/>
            </w:tcBorders>
          </w:tcPr>
          <w:p w14:paraId="33BF04D8"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tcPr>
          <w:p w14:paraId="422997A1" w14:textId="77777777" w:rsidR="00755267" w:rsidRDefault="00755267">
            <w:pPr>
              <w:pStyle w:val="TAC"/>
              <w:keepNext w:val="0"/>
              <w:keepLines w:val="0"/>
              <w:rPr>
                <w:lang w:eastAsia="fi-FI"/>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50AAC810" w14:textId="77777777" w:rsidR="00755267" w:rsidRDefault="00755267">
            <w:pPr>
              <w:pStyle w:val="TAC"/>
              <w:keepNext w:val="0"/>
              <w:keepLines w:val="0"/>
              <w:rPr>
                <w:rFonts w:eastAsia="Times New Roman"/>
                <w:lang w:eastAsia="zh-TW"/>
              </w:rPr>
            </w:pPr>
            <w:r>
              <w:rPr>
                <w:lang w:eastAsia="fi-FI"/>
              </w:rPr>
              <w:t>26</w:t>
            </w:r>
            <w:r>
              <w:rPr>
                <w:vertAlign w:val="superscript"/>
                <w:lang w:eastAsia="fi-FI"/>
              </w:rPr>
              <w:t>6</w:t>
            </w:r>
          </w:p>
        </w:tc>
        <w:tc>
          <w:tcPr>
            <w:tcW w:w="580" w:type="pct"/>
            <w:tcBorders>
              <w:top w:val="single" w:sz="4" w:space="0" w:color="auto"/>
              <w:left w:val="single" w:sz="4" w:space="0" w:color="auto"/>
              <w:bottom w:val="single" w:sz="4" w:space="0" w:color="auto"/>
              <w:right w:val="single" w:sz="4" w:space="0" w:color="auto"/>
            </w:tcBorders>
            <w:vAlign w:val="center"/>
            <w:hideMark/>
          </w:tcPr>
          <w:p w14:paraId="42CA0014" w14:textId="77777777" w:rsidR="00755267" w:rsidRDefault="00755267">
            <w:pPr>
              <w:pStyle w:val="TAC"/>
              <w:keepNext w:val="0"/>
              <w:keepLines w:val="0"/>
              <w:rPr>
                <w:rFonts w:eastAsia="Times New Roman"/>
              </w:rPr>
            </w:pPr>
            <w:r>
              <w:rPr>
                <w:lang w:eastAsia="fi-FI"/>
              </w:rPr>
              <w:t>+2/-3</w:t>
            </w:r>
          </w:p>
        </w:tc>
        <w:tc>
          <w:tcPr>
            <w:tcW w:w="652" w:type="pct"/>
            <w:tcBorders>
              <w:top w:val="single" w:sz="4" w:space="0" w:color="auto"/>
              <w:left w:val="single" w:sz="4" w:space="0" w:color="auto"/>
              <w:bottom w:val="single" w:sz="4" w:space="0" w:color="auto"/>
              <w:right w:val="single" w:sz="4" w:space="0" w:color="auto"/>
            </w:tcBorders>
            <w:vAlign w:val="center"/>
            <w:hideMark/>
          </w:tcPr>
          <w:p w14:paraId="5A71D92E" w14:textId="77777777" w:rsidR="00755267" w:rsidRDefault="00755267">
            <w:pPr>
              <w:pStyle w:val="TAC"/>
              <w:keepNext w:val="0"/>
              <w:keepLines w:val="0"/>
              <w:rPr>
                <w:rFonts w:eastAsia="Times New Roman"/>
              </w:rPr>
            </w:pPr>
            <w:r>
              <w:rPr>
                <w:lang w:eastAsia="fi-FI"/>
              </w:rPr>
              <w:t>23</w:t>
            </w:r>
          </w:p>
        </w:tc>
        <w:tc>
          <w:tcPr>
            <w:tcW w:w="615" w:type="pct"/>
            <w:tcBorders>
              <w:top w:val="single" w:sz="4" w:space="0" w:color="auto"/>
              <w:left w:val="single" w:sz="4" w:space="0" w:color="auto"/>
              <w:bottom w:val="single" w:sz="4" w:space="0" w:color="auto"/>
              <w:right w:val="single" w:sz="4" w:space="0" w:color="auto"/>
            </w:tcBorders>
            <w:vAlign w:val="center"/>
            <w:hideMark/>
          </w:tcPr>
          <w:p w14:paraId="5CA5925A" w14:textId="77777777" w:rsidR="00755267" w:rsidRDefault="00755267">
            <w:pPr>
              <w:pStyle w:val="TAC"/>
              <w:keepNext w:val="0"/>
              <w:keepLines w:val="0"/>
              <w:rPr>
                <w:rFonts w:eastAsia="Times New Roman"/>
              </w:rPr>
            </w:pPr>
            <w:r>
              <w:rPr>
                <w:lang w:eastAsia="fi-FI"/>
              </w:rPr>
              <w:t>+2/-3</w:t>
            </w:r>
          </w:p>
        </w:tc>
      </w:tr>
      <w:tr w:rsidR="00755267" w14:paraId="62A550E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490E155" w14:textId="77777777" w:rsidR="00755267" w:rsidRDefault="00755267">
            <w:pPr>
              <w:pStyle w:val="TAC"/>
              <w:keepNext w:val="0"/>
              <w:keepLines w:val="0"/>
              <w:rPr>
                <w:rFonts w:eastAsia="Times New Roman"/>
                <w:lang w:eastAsia="fi-FI"/>
              </w:rPr>
            </w:pPr>
            <w:r>
              <w:rPr>
                <w:szCs w:val="18"/>
                <w:lang w:eastAsia="fi-FI"/>
              </w:rPr>
              <w:t>DC_</w:t>
            </w:r>
            <w:r>
              <w:rPr>
                <w:szCs w:val="18"/>
                <w:lang w:eastAsia="zh-CN"/>
              </w:rPr>
              <w:t>71</w:t>
            </w:r>
            <w:r>
              <w:rPr>
                <w:szCs w:val="18"/>
                <w:lang w:eastAsia="fi-FI"/>
              </w:rPr>
              <w:t>A_n78A</w:t>
            </w:r>
          </w:p>
        </w:tc>
        <w:tc>
          <w:tcPr>
            <w:tcW w:w="688" w:type="pct"/>
            <w:tcBorders>
              <w:top w:val="single" w:sz="4" w:space="0" w:color="auto"/>
              <w:left w:val="single" w:sz="4" w:space="0" w:color="auto"/>
              <w:bottom w:val="single" w:sz="4" w:space="0" w:color="auto"/>
              <w:right w:val="single" w:sz="4" w:space="0" w:color="auto"/>
            </w:tcBorders>
          </w:tcPr>
          <w:p w14:paraId="0521421D"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F209E8"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hideMark/>
          </w:tcPr>
          <w:p w14:paraId="4B72EC09" w14:textId="77777777" w:rsidR="00755267" w:rsidRPr="008351A8" w:rsidRDefault="00755267">
            <w:pPr>
              <w:pStyle w:val="TAC"/>
              <w:keepNext w:val="0"/>
              <w:keepLines w:val="0"/>
              <w:rPr>
                <w:rFonts w:eastAsia="Times New Roman"/>
              </w:rPr>
            </w:pPr>
            <w:r>
              <w:rPr>
                <w:rFonts w:eastAsia="DengXian"/>
                <w:lang w:eastAsia="zh-CN"/>
              </w:rPr>
              <w:t>26</w:t>
            </w:r>
            <w:r>
              <w:rPr>
                <w:rFonts w:eastAsia="DengXian"/>
                <w:vertAlign w:val="superscript"/>
                <w:lang w:eastAsia="zh-CN"/>
              </w:rPr>
              <w:t>6</w:t>
            </w:r>
          </w:p>
        </w:tc>
        <w:tc>
          <w:tcPr>
            <w:tcW w:w="580" w:type="pct"/>
            <w:tcBorders>
              <w:top w:val="single" w:sz="4" w:space="0" w:color="auto"/>
              <w:left w:val="single" w:sz="4" w:space="0" w:color="auto"/>
              <w:bottom w:val="single" w:sz="4" w:space="0" w:color="auto"/>
              <w:right w:val="single" w:sz="4" w:space="0" w:color="auto"/>
            </w:tcBorders>
            <w:hideMark/>
          </w:tcPr>
          <w:p w14:paraId="12D5FE8C" w14:textId="77777777" w:rsidR="00755267" w:rsidRDefault="00755267">
            <w:pPr>
              <w:pStyle w:val="TAC"/>
              <w:keepNext w:val="0"/>
              <w:keepLines w:val="0"/>
              <w:rPr>
                <w:rFonts w:eastAsia="Times New Roman"/>
              </w:rPr>
            </w:pPr>
            <w:r>
              <w:rPr>
                <w:rFonts w:eastAsia="MS Mincho"/>
              </w:rPr>
              <w:t>+2/-3</w:t>
            </w:r>
          </w:p>
        </w:tc>
        <w:tc>
          <w:tcPr>
            <w:tcW w:w="652" w:type="pct"/>
            <w:tcBorders>
              <w:top w:val="single" w:sz="4" w:space="0" w:color="auto"/>
              <w:left w:val="single" w:sz="4" w:space="0" w:color="auto"/>
              <w:bottom w:val="single" w:sz="4" w:space="0" w:color="auto"/>
              <w:right w:val="single" w:sz="4" w:space="0" w:color="auto"/>
            </w:tcBorders>
            <w:hideMark/>
          </w:tcPr>
          <w:p w14:paraId="3692FC34"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FE22B56" w14:textId="77777777" w:rsidR="00755267" w:rsidRDefault="00755267">
            <w:pPr>
              <w:pStyle w:val="TAC"/>
              <w:keepNext w:val="0"/>
              <w:keepLines w:val="0"/>
              <w:rPr>
                <w:rFonts w:eastAsia="Times New Roman"/>
              </w:rPr>
            </w:pPr>
            <w:r>
              <w:t>+2/-3</w:t>
            </w:r>
          </w:p>
        </w:tc>
      </w:tr>
      <w:tr w:rsidR="00755267" w14:paraId="5DF6A5C1"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B1E1691" w14:textId="77777777" w:rsidR="00755267" w:rsidRDefault="00755267">
            <w:pPr>
              <w:pStyle w:val="TAC"/>
              <w:keepNext w:val="0"/>
              <w:keepLines w:val="0"/>
              <w:rPr>
                <w:rFonts w:eastAsia="Times New Roman"/>
                <w:szCs w:val="18"/>
                <w:lang w:eastAsia="fi-FI"/>
              </w:rPr>
            </w:pPr>
            <w:r>
              <w:rPr>
                <w:szCs w:val="18"/>
                <w:lang w:eastAsia="fi-FI"/>
              </w:rPr>
              <w:t>DC_106A_n41A</w:t>
            </w:r>
          </w:p>
        </w:tc>
        <w:tc>
          <w:tcPr>
            <w:tcW w:w="688" w:type="pct"/>
            <w:tcBorders>
              <w:top w:val="single" w:sz="4" w:space="0" w:color="auto"/>
              <w:left w:val="single" w:sz="4" w:space="0" w:color="auto"/>
              <w:bottom w:val="single" w:sz="4" w:space="0" w:color="auto"/>
              <w:right w:val="single" w:sz="4" w:space="0" w:color="auto"/>
            </w:tcBorders>
          </w:tcPr>
          <w:p w14:paraId="4C54B8A7"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93CC1C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5AE394DC"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67D2AF62"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189F3F49"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304B9096" w14:textId="77777777" w:rsidR="00755267" w:rsidRDefault="00755267">
            <w:pPr>
              <w:pStyle w:val="TAC"/>
              <w:keepNext w:val="0"/>
              <w:keepLines w:val="0"/>
              <w:rPr>
                <w:rFonts w:eastAsia="Times New Roman"/>
              </w:rPr>
            </w:pPr>
            <w:r>
              <w:t>+2/-3</w:t>
            </w:r>
          </w:p>
        </w:tc>
      </w:tr>
      <w:tr w:rsidR="00755267" w14:paraId="5C41E41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5A41C018" w14:textId="77777777" w:rsidR="00755267" w:rsidRDefault="00755267">
            <w:pPr>
              <w:pStyle w:val="TAC"/>
              <w:keepNext w:val="0"/>
              <w:keepLines w:val="0"/>
              <w:rPr>
                <w:rFonts w:eastAsia="Times New Roman"/>
                <w:szCs w:val="18"/>
                <w:lang w:eastAsia="fi-FI"/>
              </w:rPr>
            </w:pPr>
            <w:r>
              <w:rPr>
                <w:szCs w:val="18"/>
                <w:lang w:eastAsia="fi-FI"/>
              </w:rPr>
              <w:t>DC_106A_n4</w:t>
            </w:r>
            <w:r>
              <w:rPr>
                <w:szCs w:val="18"/>
                <w:lang w:eastAsia="zh-TW"/>
              </w:rPr>
              <w:t>8</w:t>
            </w:r>
            <w:r>
              <w:rPr>
                <w:szCs w:val="18"/>
                <w:lang w:eastAsia="fi-FI"/>
              </w:rPr>
              <w:t>A</w:t>
            </w:r>
          </w:p>
        </w:tc>
        <w:tc>
          <w:tcPr>
            <w:tcW w:w="688" w:type="pct"/>
            <w:tcBorders>
              <w:top w:val="single" w:sz="4" w:space="0" w:color="auto"/>
              <w:left w:val="single" w:sz="4" w:space="0" w:color="auto"/>
              <w:bottom w:val="single" w:sz="4" w:space="0" w:color="auto"/>
              <w:right w:val="single" w:sz="4" w:space="0" w:color="auto"/>
            </w:tcBorders>
          </w:tcPr>
          <w:p w14:paraId="27733089"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0919CD1E"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3DDEA71B" w14:textId="77777777" w:rsidR="00755267" w:rsidRDefault="00755267">
            <w:pPr>
              <w:pStyle w:val="TAC"/>
              <w:keepNext w:val="0"/>
              <w:keepLines w:val="0"/>
              <w:rPr>
                <w:rFonts w:eastAsia="DengXian"/>
                <w:lang w:eastAsia="zh-CN"/>
              </w:rPr>
            </w:pPr>
          </w:p>
        </w:tc>
        <w:tc>
          <w:tcPr>
            <w:tcW w:w="580" w:type="pct"/>
            <w:tcBorders>
              <w:top w:val="single" w:sz="4" w:space="0" w:color="auto"/>
              <w:left w:val="single" w:sz="4" w:space="0" w:color="auto"/>
              <w:bottom w:val="single" w:sz="4" w:space="0" w:color="auto"/>
              <w:right w:val="single" w:sz="4" w:space="0" w:color="auto"/>
            </w:tcBorders>
          </w:tcPr>
          <w:p w14:paraId="21BD7AEC" w14:textId="77777777" w:rsidR="00755267" w:rsidRDefault="00755267">
            <w:pPr>
              <w:pStyle w:val="TAC"/>
              <w:keepNext w:val="0"/>
              <w:keepLines w:val="0"/>
              <w:rPr>
                <w:rFonts w:eastAsia="MS Mincho"/>
              </w:rPr>
            </w:pPr>
          </w:p>
        </w:tc>
        <w:tc>
          <w:tcPr>
            <w:tcW w:w="652" w:type="pct"/>
            <w:tcBorders>
              <w:top w:val="single" w:sz="4" w:space="0" w:color="auto"/>
              <w:left w:val="single" w:sz="4" w:space="0" w:color="auto"/>
              <w:bottom w:val="single" w:sz="4" w:space="0" w:color="auto"/>
              <w:right w:val="single" w:sz="4" w:space="0" w:color="auto"/>
            </w:tcBorders>
            <w:hideMark/>
          </w:tcPr>
          <w:p w14:paraId="7D21677A" w14:textId="77777777" w:rsidR="00755267" w:rsidRDefault="00755267">
            <w:pPr>
              <w:pStyle w:val="TAC"/>
              <w:keepNext w:val="0"/>
              <w:keepLines w:val="0"/>
              <w:rPr>
                <w:rFonts w:eastAsia="Times New Roman"/>
              </w:rPr>
            </w:pPr>
            <w:r>
              <w:t>23</w:t>
            </w:r>
          </w:p>
        </w:tc>
        <w:tc>
          <w:tcPr>
            <w:tcW w:w="615" w:type="pct"/>
            <w:tcBorders>
              <w:top w:val="single" w:sz="4" w:space="0" w:color="auto"/>
              <w:left w:val="single" w:sz="4" w:space="0" w:color="auto"/>
              <w:bottom w:val="single" w:sz="4" w:space="0" w:color="auto"/>
              <w:right w:val="single" w:sz="4" w:space="0" w:color="auto"/>
            </w:tcBorders>
            <w:hideMark/>
          </w:tcPr>
          <w:p w14:paraId="058BB8EC" w14:textId="77777777" w:rsidR="00755267" w:rsidRDefault="00755267">
            <w:pPr>
              <w:pStyle w:val="TAC"/>
              <w:keepNext w:val="0"/>
              <w:keepLines w:val="0"/>
              <w:rPr>
                <w:rFonts w:eastAsia="Times New Roman"/>
              </w:rPr>
            </w:pPr>
            <w:r>
              <w:t>+2/-3</w:t>
            </w:r>
          </w:p>
        </w:tc>
      </w:tr>
      <w:tr w:rsidR="00A75DDC" w14:paraId="5D54FA0E" w14:textId="77777777" w:rsidTr="00755267">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66D91715" w14:textId="77777777" w:rsidR="00A75DDC" w:rsidRDefault="00A75DDC">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14:paraId="315765B5" w14:textId="77777777" w:rsidR="00A75DDC" w:rsidRDefault="00A75DDC">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taking into account the tolerance</w:t>
            </w:r>
          </w:p>
          <w:p w14:paraId="00E5ABDF" w14:textId="77777777" w:rsidR="00A75DDC" w:rsidRDefault="00A75DDC">
            <w:pPr>
              <w:pStyle w:val="TAN"/>
              <w:keepNext w:val="0"/>
              <w:keepLines w:val="0"/>
            </w:pPr>
            <w:r>
              <w:t>NOTE 3:</w:t>
            </w:r>
            <w:r>
              <w:tab/>
              <w:t xml:space="preserve">For inter-band EN-DC the maximum power requirement should apply to the total transmitted power over all </w:t>
            </w:r>
            <w:r>
              <w:lastRenderedPageBreak/>
              <w:t>component carriers (per UE).</w:t>
            </w:r>
          </w:p>
          <w:p w14:paraId="05FF38B2" w14:textId="77777777" w:rsidR="00A75DDC" w:rsidRDefault="00A75DDC">
            <w:pPr>
              <w:pStyle w:val="TAN"/>
              <w:keepNext w:val="0"/>
              <w:keepLines w:val="0"/>
            </w:pPr>
            <w:r>
              <w:t>NOTE 4:</w:t>
            </w:r>
            <w:r>
              <w:tab/>
              <w:t>Power Class 3 is the default power class unless otherwise stated.</w:t>
            </w:r>
          </w:p>
          <w:p w14:paraId="2B2EBE5D" w14:textId="77777777" w:rsidR="00A75DDC" w:rsidRDefault="00A75DDC">
            <w:pPr>
              <w:pStyle w:val="TAN"/>
              <w:keepNext w:val="0"/>
              <w:keepLines w:val="0"/>
            </w:pPr>
            <w:r>
              <w:t>NOTE 5</w:t>
            </w:r>
            <w:r>
              <w:rPr>
                <w:lang w:eastAsia="zh-CN"/>
              </w:rPr>
              <w:t>:</w:t>
            </w:r>
            <w:r>
              <w:tab/>
            </w:r>
            <w:r>
              <w:rPr>
                <w:lang w:eastAsia="zh-CN"/>
              </w:rPr>
              <w:t xml:space="preserve">The UE is not required to support PC2 within each individual cell group. </w:t>
            </w:r>
            <w:r>
              <w:t xml:space="preserve">Power class support within each individual cell group is </w:t>
            </w:r>
            <w:proofErr w:type="spellStart"/>
            <w:r>
              <w:t>signaled</w:t>
            </w:r>
            <w:proofErr w:type="spellEnd"/>
            <w:r>
              <w:t xml:space="preserve"> separately by the UE.</w:t>
            </w:r>
          </w:p>
          <w:p w14:paraId="3B49AF83" w14:textId="77777777" w:rsidR="00A75DDC" w:rsidRDefault="00A75DDC">
            <w:pPr>
              <w:pStyle w:val="TAN"/>
              <w:keepNext w:val="0"/>
              <w:keepLines w:val="0"/>
              <w:rPr>
                <w:lang w:eastAsia="zh-TW"/>
              </w:rPr>
            </w:pPr>
            <w:r>
              <w:t>NOTE 6</w:t>
            </w:r>
            <w:r>
              <w:rPr>
                <w:lang w:eastAsia="zh-CN"/>
              </w:rPr>
              <w:t>:</w:t>
            </w:r>
            <w:r>
              <w:t xml:space="preserve"> </w:t>
            </w:r>
            <w:r>
              <w:tab/>
            </w:r>
            <w:r>
              <w:rPr>
                <w:lang w:eastAsia="zh-CN"/>
              </w:rPr>
              <w:t xml:space="preserve">The UE supports PC3 within E-UTRA cell group, and supports either PC3 or PC2 within NR cell group. Power class support within each individual cell group is </w:t>
            </w:r>
            <w:proofErr w:type="spellStart"/>
            <w:r>
              <w:rPr>
                <w:lang w:eastAsia="zh-CN"/>
              </w:rPr>
              <w:t>signaled</w:t>
            </w:r>
            <w:proofErr w:type="spellEnd"/>
            <w:r>
              <w:rPr>
                <w:lang w:eastAsia="zh-CN"/>
              </w:rPr>
              <w:t xml:space="preserve"> separately by the UE.</w:t>
            </w:r>
          </w:p>
          <w:p w14:paraId="14DF1836" w14:textId="77777777" w:rsidR="00A75DDC" w:rsidRDefault="00A75DDC">
            <w:pPr>
              <w:pStyle w:val="TAN"/>
              <w:keepNext w:val="0"/>
              <w:keepLines w:val="0"/>
              <w:rPr>
                <w:lang w:eastAsia="zh-TW"/>
              </w:rPr>
            </w:pPr>
            <w:r>
              <w:rPr>
                <w:lang w:eastAsia="zh-TW"/>
              </w:rPr>
              <w:t>NOTE 7:</w:t>
            </w:r>
            <w:r>
              <w:rPr>
                <w:lang w:eastAsia="zh-TW"/>
              </w:rPr>
              <w:tab/>
              <w:t>Only single switched UL is supported.</w:t>
            </w:r>
          </w:p>
          <w:p w14:paraId="4DB082B8" w14:textId="77777777" w:rsidR="00A75DDC" w:rsidRDefault="00A75DDC">
            <w:pPr>
              <w:pStyle w:val="TAN"/>
              <w:keepNext w:val="0"/>
              <w:keepLines w:val="0"/>
              <w:rPr>
                <w:lang w:eastAsia="zh-TW"/>
              </w:rPr>
            </w:pPr>
            <w:r>
              <w:t>NOTE 8:</w:t>
            </w:r>
            <w:r>
              <w:tab/>
            </w:r>
            <w:del w:id="51" w:author="Bo-Han Hsieh" w:date="2025-08-11T02:14:00Z">
              <w:r w:rsidDel="00314423">
                <w:delText>T</w:delText>
              </w:r>
              <w:r w:rsidDel="00314423">
                <w:rPr>
                  <w:lang w:eastAsia="zh-CN"/>
                </w:rPr>
                <w:delText xml:space="preserve">he UE that supports a PC2 uplink EN-DC configuration with single carrier for each individual band and a composite of supporting PC3 within a TDD or FDD band and  PC2 within a second TDD band may signal a </w:delText>
              </w:r>
              <w:r w:rsidDel="00314423">
                <w:rPr>
                  <w:bCs/>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52" w:author="Bo-Han Hsieh" w:date="2025-08-11T02:14:00Z">
              <w:r w:rsidR="00314423">
                <w:rPr>
                  <w:rFonts w:hint="eastAsia"/>
                  <w:lang w:eastAsia="zh-TW"/>
                </w:rPr>
                <w:t>Void.</w:t>
              </w:r>
            </w:ins>
          </w:p>
          <w:p w14:paraId="0793A20A" w14:textId="77777777" w:rsidR="00A75DDC" w:rsidRDefault="00A75DDC">
            <w:pPr>
              <w:pStyle w:val="TAN"/>
              <w:keepNext w:val="0"/>
              <w:keepLines w:val="0"/>
              <w:rPr>
                <w:ins w:id="53" w:author="Bo-Han Hsieh" w:date="2025-08-08T18:49:00Z"/>
                <w:lang w:eastAsia="zh-TW"/>
              </w:rPr>
            </w:pPr>
            <w:r>
              <w:t>NOTE 9:</w:t>
            </w:r>
            <w:r>
              <w:tab/>
            </w:r>
            <w:del w:id="54" w:author="Bo-Han Hsieh" w:date="2025-08-11T02:14:00Z">
              <w:r w:rsidDel="00314423">
                <w:delText>T</w:delText>
              </w:r>
              <w:r w:rsidDel="00314423">
                <w:rPr>
                  <w:lang w:eastAsia="zh-CN"/>
                </w:rPr>
                <w:delText xml:space="preserve">he UE that supports a PC3 uplink EN-DC configuration with a composite of supporting PC3 within a TDD or FDD band and PC5 within a second band may signal a </w:delText>
              </w:r>
              <w:r w:rsidDel="00314423">
                <w:rPr>
                  <w:i/>
                </w:rPr>
                <w:delText>higherPowerLimitMRDC-r17</w:delText>
              </w:r>
              <w:r w:rsidDel="00314423">
                <w:rPr>
                  <w:lang w:bidi="bn-IN"/>
                </w:rPr>
                <w:delText xml:space="preserve"> capability whereby the maximum output power indicated in the table may be exceeded in accordance with sub-clause </w:delText>
              </w:r>
              <w:r w:rsidDel="00314423">
                <w:delText>6.2B.4.1.3.</w:delText>
              </w:r>
            </w:del>
            <w:ins w:id="55" w:author="Bo-Han Hsieh" w:date="2025-08-11T02:14:00Z">
              <w:r w:rsidR="00314423">
                <w:rPr>
                  <w:rFonts w:hint="eastAsia"/>
                  <w:lang w:eastAsia="zh-TW"/>
                </w:rPr>
                <w:t>Void.</w:t>
              </w:r>
            </w:ins>
          </w:p>
          <w:p w14:paraId="45BC2144" w14:textId="77777777" w:rsidR="00A75DDC" w:rsidRPr="00865FCC" w:rsidRDefault="00A75DDC">
            <w:pPr>
              <w:pStyle w:val="TAN"/>
              <w:keepNext w:val="0"/>
              <w:keepLines w:val="0"/>
              <w:rPr>
                <w:szCs w:val="18"/>
                <w:lang w:eastAsia="zh-TW"/>
              </w:rPr>
            </w:pPr>
          </w:p>
        </w:tc>
      </w:tr>
    </w:tbl>
    <w:p w14:paraId="2009C873" w14:textId="77777777" w:rsidR="00DD4801" w:rsidRDefault="00DD4801" w:rsidP="00DD4801">
      <w:pPr>
        <w:rPr>
          <w:ins w:id="56" w:author="Bo-Han Hsieh" w:date="2025-08-11T01:43:00Z"/>
          <w:lang w:eastAsia="zh-TW"/>
        </w:rPr>
      </w:pPr>
    </w:p>
    <w:p w14:paraId="325BA3B1" w14:textId="162EF74C" w:rsidR="0083720A" w:rsidRPr="001D0283" w:rsidRDefault="0083720A" w:rsidP="0083720A">
      <w:pPr>
        <w:pStyle w:val="TH"/>
        <w:rPr>
          <w:ins w:id="57" w:author="Bo-Han Hsieh" w:date="2025-08-11T01:43:00Z"/>
        </w:rPr>
      </w:pPr>
      <w:ins w:id="58" w:author="Bo-Han Hsieh" w:date="2025-08-11T01:43:00Z">
        <w:r w:rsidRPr="001D0283">
          <w:rPr>
            <w:lang w:eastAsia="zh-TW"/>
          </w:rPr>
          <w:t xml:space="preserve">Table </w:t>
        </w:r>
      </w:ins>
      <w:ins w:id="59" w:author="Bo-Han Hsieh" w:date="2025-08-11T02:14:00Z">
        <w:r w:rsidR="00314423" w:rsidRPr="00314423">
          <w:t>6.2B.1.3-1</w:t>
        </w:r>
        <w:r w:rsidR="00314423">
          <w:rPr>
            <w:rFonts w:hint="eastAsia"/>
            <w:lang w:eastAsia="zh-TW"/>
          </w:rPr>
          <w:t>a</w:t>
        </w:r>
      </w:ins>
      <w:ins w:id="60" w:author="Bo-Han Hsieh" w:date="2025-08-11T01:43:00Z">
        <w:r w:rsidRPr="001D0283">
          <w:rPr>
            <w:lang w:eastAsia="zh-TW"/>
          </w:rPr>
          <w:t xml:space="preserve">: </w:t>
        </w:r>
      </w:ins>
      <w:ins w:id="61" w:author="Bo-Han Hsieh" w:date="2025-08-29T13:55:00Z">
        <w:r w:rsidR="00461909" w:rsidRPr="00461909">
          <w:rPr>
            <w:lang w:eastAsia="zh-TW"/>
          </w:rPr>
          <w:t>Per band power class applicable to REFSENS exceptions</w:t>
        </w:r>
      </w:ins>
      <w:ins w:id="62" w:author="Qualcomm" w:date="2025-08-28T05:08:00Z">
        <w:del w:id="63" w:author="Bo-Han Hsieh" w:date="2025-08-29T13:55:00Z">
          <w:r w:rsidR="0086672A" w:rsidDel="00461909">
            <w:rPr>
              <w:lang w:eastAsia="zh-TW"/>
            </w:rPr>
            <w:delText>Per-band</w:delText>
          </w:r>
          <w:r w:rsidR="0086672A" w:rsidRPr="00A14858" w:rsidDel="00461909">
            <w:rPr>
              <w:lang w:eastAsia="zh-TW"/>
            </w:rPr>
            <w:delText xml:space="preserve"> transmit power</w:delText>
          </w:r>
          <w:r w:rsidR="0086672A" w:rsidDel="00461909">
            <w:rPr>
              <w:lang w:eastAsia="zh-TW"/>
            </w:rPr>
            <w:delText xml:space="preserve"> as applicable to REFSENS exceptions</w:delText>
          </w:r>
        </w:del>
        <w:r w:rsidR="00D60404">
          <w:rPr>
            <w:lang w:eastAsia="zh-TW"/>
          </w:rPr>
          <w:t xml:space="preserve"> (two band UL</w:t>
        </w:r>
      </w:ins>
      <w:ins w:id="64" w:author="Qualcomm" w:date="2025-08-28T05:17:00Z">
        <w:r w:rsidR="00276B07">
          <w:rPr>
            <w:lang w:eastAsia="zh-TW"/>
          </w:rPr>
          <w:t xml:space="preserve"> </w:t>
        </w:r>
        <w:r w:rsidR="00375F42">
          <w:rPr>
            <w:lang w:eastAsia="zh-TW"/>
          </w:rPr>
          <w:t>EN</w:t>
        </w:r>
      </w:ins>
      <w:ins w:id="65" w:author="Qualcomm" w:date="2025-08-28T05:08:00Z">
        <w:r w:rsidR="00D60404">
          <w:rPr>
            <w:lang w:eastAsia="zh-TW"/>
          </w:rPr>
          <w:t>-DC)</w:t>
        </w:r>
      </w:ins>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94"/>
        <w:gridCol w:w="1395"/>
        <w:gridCol w:w="1394"/>
        <w:gridCol w:w="1395"/>
      </w:tblGrid>
      <w:tr w:rsidR="0083720A" w:rsidRPr="001D0283" w14:paraId="511D2562" w14:textId="77777777" w:rsidTr="00F71D5C">
        <w:trPr>
          <w:jc w:val="center"/>
          <w:ins w:id="66" w:author="Bo-Han Hsieh" w:date="2025-08-11T01:43:00Z"/>
        </w:trPr>
        <w:tc>
          <w:tcPr>
            <w:tcW w:w="1615" w:type="dxa"/>
            <w:vMerge w:val="restart"/>
            <w:vAlign w:val="center"/>
          </w:tcPr>
          <w:p w14:paraId="00A394D2" w14:textId="77777777" w:rsidR="0083720A" w:rsidRDefault="0083720A" w:rsidP="008351A8">
            <w:pPr>
              <w:pStyle w:val="TAH"/>
              <w:rPr>
                <w:ins w:id="67" w:author="Bo-Han Hsieh" w:date="2025-08-11T01:43:00Z"/>
                <w:lang w:eastAsia="zh-TW"/>
              </w:rPr>
            </w:pPr>
            <w:ins w:id="68" w:author="Bo-Han Hsieh" w:date="2025-08-11T01:43:00Z">
              <w:r>
                <w:rPr>
                  <w:lang w:eastAsia="zh-CN"/>
                </w:rPr>
                <w:t xml:space="preserve">Inter-band </w:t>
              </w:r>
            </w:ins>
            <w:ins w:id="69" w:author="Bo-Han Hsieh" w:date="2025-08-11T01:53:00Z">
              <w:r w:rsidR="001744AC">
                <w:rPr>
                  <w:rFonts w:hint="eastAsia"/>
                  <w:lang w:eastAsia="zh-TW"/>
                </w:rPr>
                <w:t>UL</w:t>
              </w:r>
            </w:ins>
          </w:p>
          <w:p w14:paraId="1E90F5C3" w14:textId="77777777" w:rsidR="0083720A" w:rsidRDefault="0083720A" w:rsidP="008351A8">
            <w:pPr>
              <w:pStyle w:val="TAH"/>
              <w:rPr>
                <w:ins w:id="70" w:author="Bo-Han Hsieh" w:date="2025-08-27T18:09:00Z"/>
                <w:lang w:eastAsia="zh-TW"/>
              </w:rPr>
            </w:pPr>
            <w:ins w:id="71" w:author="Bo-Han Hsieh" w:date="2025-08-11T01:43:00Z">
              <w:r>
                <w:rPr>
                  <w:lang w:eastAsia="zh-CN"/>
                </w:rPr>
                <w:t>power class</w:t>
              </w:r>
            </w:ins>
          </w:p>
          <w:p w14:paraId="3A30F988" w14:textId="77777777" w:rsidR="001C0F42" w:rsidRDefault="001C0F42" w:rsidP="008351A8">
            <w:pPr>
              <w:pStyle w:val="TAH"/>
              <w:rPr>
                <w:ins w:id="72" w:author="Bo-Han Hsieh" w:date="2025-08-11T01:43:00Z"/>
                <w:lang w:eastAsia="zh-TW"/>
              </w:rPr>
            </w:pPr>
            <w:ins w:id="73" w:author="Bo-Han Hsieh" w:date="2025-08-27T18:09:00Z">
              <w:r>
                <w:rPr>
                  <w:rFonts w:hint="eastAsia"/>
                  <w:lang w:eastAsia="zh-TW"/>
                </w:rPr>
                <w:t>(N</w:t>
              </w:r>
            </w:ins>
            <w:ins w:id="74" w:author="Bo-Han Hsieh" w:date="2025-08-27T18:10:00Z">
              <w:r>
                <w:rPr>
                  <w:rFonts w:hint="eastAsia"/>
                  <w:lang w:eastAsia="zh-TW"/>
                </w:rPr>
                <w:t>OTE 1)</w:t>
              </w:r>
            </w:ins>
          </w:p>
        </w:tc>
        <w:tc>
          <w:tcPr>
            <w:tcW w:w="2789" w:type="dxa"/>
            <w:gridSpan w:val="2"/>
          </w:tcPr>
          <w:p w14:paraId="03E1A486" w14:textId="58578575" w:rsidR="0083720A" w:rsidRPr="001D0283" w:rsidRDefault="0083720A" w:rsidP="008351A8">
            <w:pPr>
              <w:pStyle w:val="TAH"/>
              <w:rPr>
                <w:ins w:id="75" w:author="Bo-Han Hsieh" w:date="2025-08-11T01:43:00Z"/>
                <w:lang w:eastAsia="zh-TW"/>
              </w:rPr>
            </w:pPr>
            <w:ins w:id="76" w:author="Bo-Han Hsieh" w:date="2025-08-11T01:43:00Z">
              <w:r>
                <w:rPr>
                  <w:lang w:eastAsia="zh-TW"/>
                </w:rPr>
                <w:t>Uplink band</w:t>
              </w:r>
            </w:ins>
            <w:ins w:id="77" w:author="Qualcomm" w:date="2025-08-28T05:03:00Z">
              <w:r w:rsidR="00233549">
                <w:rPr>
                  <w:lang w:eastAsia="zh-TW"/>
                </w:rPr>
                <w:t>s</w:t>
              </w:r>
            </w:ins>
            <w:ins w:id="78" w:author="Bo-Han Hsieh" w:date="2025-08-11T01:43:00Z">
              <w:r>
                <w:rPr>
                  <w:lang w:eastAsia="zh-TW"/>
                </w:rPr>
                <w:t xml:space="preserve"> of same power class </w:t>
              </w:r>
              <w:del w:id="79" w:author="Qualcomm" w:date="2025-08-28T05:03:00Z">
                <w:r w:rsidDel="00233549">
                  <w:rPr>
                    <w:lang w:eastAsia="zh-TW"/>
                  </w:rPr>
                  <w:delText>capability</w:delText>
                </w:r>
              </w:del>
            </w:ins>
          </w:p>
        </w:tc>
        <w:tc>
          <w:tcPr>
            <w:tcW w:w="2789" w:type="dxa"/>
            <w:gridSpan w:val="2"/>
          </w:tcPr>
          <w:p w14:paraId="027156D7" w14:textId="38D82A23" w:rsidR="0083720A" w:rsidRPr="001D0283" w:rsidRDefault="0083720A" w:rsidP="008351A8">
            <w:pPr>
              <w:pStyle w:val="TAH"/>
              <w:rPr>
                <w:ins w:id="80" w:author="Bo-Han Hsieh" w:date="2025-08-11T01:43:00Z"/>
                <w:lang w:eastAsia="zh-TW"/>
              </w:rPr>
            </w:pPr>
            <w:ins w:id="81" w:author="Bo-Han Hsieh" w:date="2025-08-11T01:43:00Z">
              <w:r>
                <w:rPr>
                  <w:lang w:eastAsia="zh-TW"/>
                </w:rPr>
                <w:t>Uplink band</w:t>
              </w:r>
            </w:ins>
            <w:ins w:id="82" w:author="Qualcomm" w:date="2025-08-28T05:03:00Z">
              <w:r w:rsidR="00233549">
                <w:rPr>
                  <w:lang w:eastAsia="zh-TW"/>
                </w:rPr>
                <w:t>s</w:t>
              </w:r>
            </w:ins>
            <w:ins w:id="83" w:author="Bo-Han Hsieh" w:date="2025-08-11T01:43:00Z">
              <w:r>
                <w:rPr>
                  <w:lang w:eastAsia="zh-TW"/>
                </w:rPr>
                <w:t xml:space="preserve"> of different power class </w:t>
              </w:r>
              <w:del w:id="84" w:author="Qualcomm" w:date="2025-08-28T05:03:00Z">
                <w:r w:rsidDel="00233549">
                  <w:rPr>
                    <w:lang w:eastAsia="zh-TW"/>
                  </w:rPr>
                  <w:delText>capability</w:delText>
                </w:r>
              </w:del>
            </w:ins>
          </w:p>
        </w:tc>
      </w:tr>
      <w:tr w:rsidR="00F71D5C" w:rsidRPr="001D0283" w14:paraId="2636656E" w14:textId="77777777" w:rsidTr="00F71D5C">
        <w:trPr>
          <w:jc w:val="center"/>
          <w:ins w:id="85" w:author="Bo-Han Hsieh" w:date="2025-08-11T01:43:00Z"/>
        </w:trPr>
        <w:tc>
          <w:tcPr>
            <w:tcW w:w="1615" w:type="dxa"/>
            <w:vMerge/>
            <w:vAlign w:val="center"/>
          </w:tcPr>
          <w:p w14:paraId="6630120B" w14:textId="77777777" w:rsidR="0083720A" w:rsidRPr="001D0283" w:rsidRDefault="0083720A" w:rsidP="008351A8">
            <w:pPr>
              <w:pStyle w:val="TAH"/>
              <w:rPr>
                <w:ins w:id="86" w:author="Bo-Han Hsieh" w:date="2025-08-11T01:43:00Z"/>
                <w:lang w:eastAsia="zh-TW"/>
              </w:rPr>
            </w:pPr>
          </w:p>
        </w:tc>
        <w:tc>
          <w:tcPr>
            <w:tcW w:w="1394" w:type="dxa"/>
          </w:tcPr>
          <w:p w14:paraId="5D3120FD" w14:textId="766FC0F7" w:rsidR="0083720A" w:rsidRPr="001D0283" w:rsidRDefault="001744AC" w:rsidP="00F71D5C">
            <w:pPr>
              <w:pStyle w:val="TAH"/>
              <w:rPr>
                <w:ins w:id="87" w:author="Bo-Han Hsieh" w:date="2025-08-11T01:43:00Z"/>
                <w:lang w:eastAsia="zh-TW"/>
              </w:rPr>
            </w:pPr>
            <w:ins w:id="88" w:author="Bo-Han Hsieh" w:date="2025-08-11T01:52:00Z">
              <w:r>
                <w:rPr>
                  <w:rFonts w:hint="eastAsia"/>
                  <w:lang w:eastAsia="zh-TW"/>
                </w:rPr>
                <w:t>E-UTRA</w:t>
              </w:r>
            </w:ins>
            <w:ins w:id="89" w:author="Bo-Han Hsieh" w:date="2025-08-11T01:43:00Z">
              <w:r w:rsidR="0083720A">
                <w:rPr>
                  <w:lang w:eastAsia="zh-TW"/>
                </w:rPr>
                <w:t xml:space="preserve"> band</w:t>
              </w:r>
            </w:ins>
            <w:ins w:id="90" w:author="Qualcomm" w:date="2025-08-28T05:06:00Z">
              <w:r w:rsidR="00D31710">
                <w:rPr>
                  <w:vertAlign w:val="superscript"/>
                  <w:lang w:eastAsia="zh-TW"/>
                </w:rPr>
                <w:t>2</w:t>
              </w:r>
            </w:ins>
            <w:ins w:id="91" w:author="Bo-Han Hsieh" w:date="2025-08-27T18:10:00Z">
              <w:del w:id="92" w:author="Qualcomm" w:date="2025-08-28T05:06:00Z">
                <w:r w:rsidR="001C0F42" w:rsidDel="00D31710">
                  <w:rPr>
                    <w:rFonts w:hint="eastAsia"/>
                    <w:vertAlign w:val="superscript"/>
                    <w:lang w:eastAsia="zh-TW"/>
                  </w:rPr>
                  <w:delText>3</w:delText>
                </w:r>
              </w:del>
            </w:ins>
          </w:p>
        </w:tc>
        <w:tc>
          <w:tcPr>
            <w:tcW w:w="1395" w:type="dxa"/>
          </w:tcPr>
          <w:p w14:paraId="40CB6074" w14:textId="77777777" w:rsidR="0083720A" w:rsidRPr="001D0283" w:rsidRDefault="001744AC" w:rsidP="00F71D5C">
            <w:pPr>
              <w:pStyle w:val="TAH"/>
              <w:rPr>
                <w:ins w:id="93" w:author="Bo-Han Hsieh" w:date="2025-08-11T01:43:00Z"/>
                <w:lang w:eastAsia="zh-TW"/>
              </w:rPr>
            </w:pPr>
            <w:ins w:id="94" w:author="Bo-Han Hsieh" w:date="2025-08-11T01:52:00Z">
              <w:r>
                <w:rPr>
                  <w:rFonts w:hint="eastAsia"/>
                  <w:lang w:eastAsia="zh-TW"/>
                </w:rPr>
                <w:t>NR</w:t>
              </w:r>
            </w:ins>
            <w:ins w:id="95" w:author="Bo-Han Hsieh" w:date="2025-08-11T01:43:00Z">
              <w:r w:rsidR="0083720A">
                <w:rPr>
                  <w:lang w:eastAsia="zh-TW"/>
                </w:rPr>
                <w:t xml:space="preserve"> band</w:t>
              </w:r>
            </w:ins>
          </w:p>
        </w:tc>
        <w:tc>
          <w:tcPr>
            <w:tcW w:w="1394" w:type="dxa"/>
          </w:tcPr>
          <w:p w14:paraId="5540141C" w14:textId="6BBAC894" w:rsidR="0083720A" w:rsidRPr="001D0283" w:rsidRDefault="001744AC" w:rsidP="00F71D5C">
            <w:pPr>
              <w:pStyle w:val="TAH"/>
              <w:rPr>
                <w:ins w:id="96" w:author="Bo-Han Hsieh" w:date="2025-08-11T01:43:00Z"/>
                <w:lang w:eastAsia="zh-TW"/>
              </w:rPr>
            </w:pPr>
            <w:ins w:id="97" w:author="Bo-Han Hsieh" w:date="2025-08-11T01:53:00Z">
              <w:r>
                <w:rPr>
                  <w:rFonts w:hint="eastAsia"/>
                  <w:lang w:eastAsia="zh-TW"/>
                </w:rPr>
                <w:t>E-UTRA</w:t>
              </w:r>
              <w:r>
                <w:rPr>
                  <w:lang w:eastAsia="zh-TW"/>
                </w:rPr>
                <w:t xml:space="preserve"> band</w:t>
              </w:r>
            </w:ins>
            <w:ins w:id="98" w:author="Qualcomm" w:date="2025-08-28T05:06:00Z">
              <w:r w:rsidR="00D31710">
                <w:rPr>
                  <w:vertAlign w:val="superscript"/>
                  <w:lang w:eastAsia="zh-TW"/>
                </w:rPr>
                <w:t>2</w:t>
              </w:r>
            </w:ins>
            <w:ins w:id="99" w:author="Bo-Han Hsieh" w:date="2025-08-27T18:10:00Z">
              <w:del w:id="100" w:author="Qualcomm" w:date="2025-08-28T05:06:00Z">
                <w:r w:rsidR="001C0F42" w:rsidDel="00D31710">
                  <w:rPr>
                    <w:rFonts w:hint="eastAsia"/>
                    <w:vertAlign w:val="superscript"/>
                    <w:lang w:eastAsia="zh-TW"/>
                  </w:rPr>
                  <w:delText>3</w:delText>
                </w:r>
              </w:del>
            </w:ins>
          </w:p>
        </w:tc>
        <w:tc>
          <w:tcPr>
            <w:tcW w:w="1395" w:type="dxa"/>
          </w:tcPr>
          <w:p w14:paraId="16506B70" w14:textId="77777777" w:rsidR="0083720A" w:rsidRPr="001D0283" w:rsidRDefault="001744AC" w:rsidP="00F71D5C">
            <w:pPr>
              <w:pStyle w:val="TAH"/>
              <w:rPr>
                <w:ins w:id="101" w:author="Bo-Han Hsieh" w:date="2025-08-11T01:43:00Z"/>
                <w:lang w:eastAsia="zh-TW"/>
              </w:rPr>
            </w:pPr>
            <w:ins w:id="102" w:author="Bo-Han Hsieh" w:date="2025-08-11T01:53:00Z">
              <w:r>
                <w:rPr>
                  <w:rFonts w:hint="eastAsia"/>
                  <w:lang w:eastAsia="zh-TW"/>
                </w:rPr>
                <w:t>NR</w:t>
              </w:r>
              <w:r>
                <w:rPr>
                  <w:lang w:eastAsia="zh-TW"/>
                </w:rPr>
                <w:t xml:space="preserve"> band</w:t>
              </w:r>
            </w:ins>
          </w:p>
        </w:tc>
      </w:tr>
      <w:tr w:rsidR="00F71D5C" w:rsidRPr="001D0283" w14:paraId="4420E482" w14:textId="77777777" w:rsidTr="00F71D5C">
        <w:trPr>
          <w:jc w:val="center"/>
          <w:ins w:id="103" w:author="Bo-Han Hsieh" w:date="2025-08-11T01:43:00Z"/>
        </w:trPr>
        <w:tc>
          <w:tcPr>
            <w:tcW w:w="1615" w:type="dxa"/>
            <w:tcBorders>
              <w:bottom w:val="single" w:sz="4" w:space="0" w:color="auto"/>
            </w:tcBorders>
            <w:vAlign w:val="center"/>
          </w:tcPr>
          <w:p w14:paraId="0FDDFA37" w14:textId="77777777" w:rsidR="0083720A" w:rsidRPr="001D0283" w:rsidRDefault="0083720A" w:rsidP="008351A8">
            <w:pPr>
              <w:pStyle w:val="TAC"/>
              <w:rPr>
                <w:ins w:id="104" w:author="Bo-Han Hsieh" w:date="2025-08-11T01:43:00Z"/>
                <w:lang w:eastAsia="zh-CN"/>
              </w:rPr>
            </w:pPr>
            <w:ins w:id="105" w:author="Bo-Han Hsieh" w:date="2025-08-11T01:43:00Z">
              <w:r>
                <w:rPr>
                  <w:rFonts w:cs="Arial"/>
                  <w:bCs/>
                  <w:szCs w:val="24"/>
                  <w:lang w:val="en-US" w:eastAsia="zh-CN"/>
                </w:rPr>
                <w:t xml:space="preserve">Class 3 </w:t>
              </w:r>
            </w:ins>
          </w:p>
        </w:tc>
        <w:tc>
          <w:tcPr>
            <w:tcW w:w="1394" w:type="dxa"/>
            <w:tcBorders>
              <w:bottom w:val="single" w:sz="4" w:space="0" w:color="auto"/>
            </w:tcBorders>
          </w:tcPr>
          <w:p w14:paraId="51D4CDDF" w14:textId="77777777" w:rsidR="0083720A" w:rsidRPr="001D0283" w:rsidRDefault="0083720A" w:rsidP="00F71D5C">
            <w:pPr>
              <w:pStyle w:val="TAC"/>
              <w:rPr>
                <w:ins w:id="106" w:author="Bo-Han Hsieh" w:date="2025-08-11T01:43:00Z"/>
                <w:lang w:eastAsia="zh-TW"/>
              </w:rPr>
            </w:pPr>
            <w:ins w:id="107" w:author="Bo-Han Hsieh" w:date="2025-08-11T01:43:00Z">
              <w:r>
                <w:rPr>
                  <w:rFonts w:cs="Arial"/>
                  <w:bCs/>
                  <w:szCs w:val="24"/>
                  <w:lang w:val="en-US" w:eastAsia="zh-TW"/>
                </w:rPr>
                <w:t>Class 3</w:t>
              </w:r>
            </w:ins>
          </w:p>
        </w:tc>
        <w:tc>
          <w:tcPr>
            <w:tcW w:w="1395" w:type="dxa"/>
            <w:tcBorders>
              <w:bottom w:val="single" w:sz="4" w:space="0" w:color="auto"/>
            </w:tcBorders>
          </w:tcPr>
          <w:p w14:paraId="6BEABF32" w14:textId="77777777" w:rsidR="0083720A" w:rsidRPr="001D0283" w:rsidRDefault="0083720A" w:rsidP="00F71D5C">
            <w:pPr>
              <w:pStyle w:val="TAC"/>
              <w:rPr>
                <w:ins w:id="108" w:author="Bo-Han Hsieh" w:date="2025-08-11T01:43:00Z"/>
                <w:lang w:eastAsia="ko-KR"/>
              </w:rPr>
            </w:pPr>
            <w:ins w:id="109" w:author="Bo-Han Hsieh" w:date="2025-08-11T01:43:00Z">
              <w:r>
                <w:rPr>
                  <w:bCs/>
                  <w:szCs w:val="24"/>
                  <w:lang w:val="en-US" w:eastAsia="ko-KR"/>
                </w:rPr>
                <w:t>Class 3</w:t>
              </w:r>
            </w:ins>
          </w:p>
        </w:tc>
        <w:tc>
          <w:tcPr>
            <w:tcW w:w="1394" w:type="dxa"/>
            <w:tcBorders>
              <w:bottom w:val="single" w:sz="4" w:space="0" w:color="auto"/>
            </w:tcBorders>
          </w:tcPr>
          <w:p w14:paraId="27B5E38B" w14:textId="77777777" w:rsidR="0083720A" w:rsidRPr="001D0283" w:rsidRDefault="0083720A" w:rsidP="00F71D5C">
            <w:pPr>
              <w:pStyle w:val="TAC"/>
              <w:rPr>
                <w:ins w:id="110" w:author="Bo-Han Hsieh" w:date="2025-08-11T01:43:00Z"/>
                <w:lang w:eastAsia="ko-KR"/>
              </w:rPr>
            </w:pPr>
            <w:ins w:id="111" w:author="Bo-Han Hsieh" w:date="2025-08-11T01:43:00Z">
              <w:r>
                <w:rPr>
                  <w:bCs/>
                  <w:szCs w:val="24"/>
                  <w:lang w:val="en-US" w:eastAsia="ko-KR"/>
                </w:rPr>
                <w:t>Class 3</w:t>
              </w:r>
            </w:ins>
          </w:p>
        </w:tc>
        <w:tc>
          <w:tcPr>
            <w:tcW w:w="1395" w:type="dxa"/>
            <w:tcBorders>
              <w:bottom w:val="single" w:sz="4" w:space="0" w:color="auto"/>
            </w:tcBorders>
          </w:tcPr>
          <w:p w14:paraId="07E70113" w14:textId="77777777" w:rsidR="0083720A" w:rsidRPr="001D0283" w:rsidRDefault="0083720A" w:rsidP="00F71D5C">
            <w:pPr>
              <w:pStyle w:val="TAC"/>
              <w:rPr>
                <w:ins w:id="112" w:author="Bo-Han Hsieh" w:date="2025-08-11T01:43:00Z"/>
                <w:lang w:eastAsia="ko-KR"/>
              </w:rPr>
            </w:pPr>
            <w:ins w:id="113" w:author="Bo-Han Hsieh" w:date="2025-08-11T01:43:00Z">
              <w:r>
                <w:rPr>
                  <w:bCs/>
                  <w:szCs w:val="24"/>
                  <w:lang w:val="en-US" w:eastAsia="ko-KR"/>
                </w:rPr>
                <w:t>Class 5</w:t>
              </w:r>
            </w:ins>
          </w:p>
        </w:tc>
      </w:tr>
      <w:tr w:rsidR="00F71D5C" w:rsidRPr="001D0283" w14:paraId="5BCE986B" w14:textId="77777777" w:rsidTr="00F71D5C">
        <w:trPr>
          <w:jc w:val="center"/>
          <w:ins w:id="114" w:author="Bo-Han Hsieh" w:date="2025-08-11T01:43:00Z"/>
        </w:trPr>
        <w:tc>
          <w:tcPr>
            <w:tcW w:w="1615" w:type="dxa"/>
            <w:tcBorders>
              <w:bottom w:val="nil"/>
            </w:tcBorders>
            <w:vAlign w:val="center"/>
          </w:tcPr>
          <w:p w14:paraId="3CEB2851" w14:textId="77777777" w:rsidR="0083720A" w:rsidRDefault="0083720A" w:rsidP="008351A8">
            <w:pPr>
              <w:pStyle w:val="TAC"/>
              <w:rPr>
                <w:ins w:id="115" w:author="Bo-Han Hsieh" w:date="2025-08-11T01:43:00Z"/>
                <w:lang w:eastAsia="zh-TW"/>
              </w:rPr>
            </w:pPr>
            <w:ins w:id="116" w:author="Bo-Han Hsieh" w:date="2025-08-11T01:43:00Z">
              <w:r>
                <w:rPr>
                  <w:lang w:eastAsia="zh-TW"/>
                </w:rPr>
                <w:t>Class 2</w:t>
              </w:r>
            </w:ins>
          </w:p>
        </w:tc>
        <w:tc>
          <w:tcPr>
            <w:tcW w:w="1394" w:type="dxa"/>
            <w:tcBorders>
              <w:bottom w:val="nil"/>
            </w:tcBorders>
          </w:tcPr>
          <w:p w14:paraId="24768425" w14:textId="77777777" w:rsidR="0083720A" w:rsidRDefault="0083720A" w:rsidP="00F71D5C">
            <w:pPr>
              <w:pStyle w:val="TAC"/>
              <w:rPr>
                <w:ins w:id="117" w:author="Bo-Han Hsieh" w:date="2025-08-11T01:43:00Z"/>
                <w:rFonts w:cs="Arial"/>
                <w:szCs w:val="24"/>
                <w:lang w:eastAsia="zh-TW"/>
              </w:rPr>
            </w:pPr>
            <w:ins w:id="118" w:author="Bo-Han Hsieh" w:date="2025-08-11T01:43:00Z">
              <w:r>
                <w:rPr>
                  <w:rFonts w:cs="Arial"/>
                  <w:szCs w:val="24"/>
                  <w:lang w:eastAsia="zh-TW"/>
                </w:rPr>
                <w:t>Class 3</w:t>
              </w:r>
            </w:ins>
          </w:p>
        </w:tc>
        <w:tc>
          <w:tcPr>
            <w:tcW w:w="1395" w:type="dxa"/>
            <w:tcBorders>
              <w:bottom w:val="nil"/>
            </w:tcBorders>
          </w:tcPr>
          <w:p w14:paraId="71B83550" w14:textId="77777777" w:rsidR="0083720A" w:rsidRDefault="0083720A" w:rsidP="00F71D5C">
            <w:pPr>
              <w:pStyle w:val="TAC"/>
              <w:rPr>
                <w:ins w:id="119" w:author="Bo-Han Hsieh" w:date="2025-08-11T01:43:00Z"/>
                <w:szCs w:val="24"/>
                <w:lang w:eastAsia="ko-KR"/>
              </w:rPr>
            </w:pPr>
            <w:ins w:id="120" w:author="Bo-Han Hsieh" w:date="2025-08-11T01:43:00Z">
              <w:r>
                <w:rPr>
                  <w:szCs w:val="24"/>
                  <w:lang w:eastAsia="ko-KR"/>
                </w:rPr>
                <w:t>Class 3</w:t>
              </w:r>
            </w:ins>
          </w:p>
        </w:tc>
        <w:tc>
          <w:tcPr>
            <w:tcW w:w="1394" w:type="dxa"/>
            <w:tcBorders>
              <w:bottom w:val="nil"/>
            </w:tcBorders>
          </w:tcPr>
          <w:p w14:paraId="42E22EE8" w14:textId="77777777" w:rsidR="0083720A" w:rsidRDefault="0083720A" w:rsidP="00F71D5C">
            <w:pPr>
              <w:pStyle w:val="TAC"/>
              <w:rPr>
                <w:ins w:id="121" w:author="Bo-Han Hsieh" w:date="2025-08-11T01:43:00Z"/>
                <w:lang w:eastAsia="zh-TW"/>
              </w:rPr>
            </w:pPr>
            <w:ins w:id="122" w:author="Bo-Han Hsieh" w:date="2025-08-11T01:43:00Z">
              <w:r>
                <w:rPr>
                  <w:lang w:eastAsia="ko-KR"/>
                </w:rPr>
                <w:t xml:space="preserve">Class </w:t>
              </w:r>
            </w:ins>
            <w:ins w:id="123" w:author="Bo-Han Hsieh" w:date="2025-08-11T02:21:00Z">
              <w:r w:rsidR="00F71D5C">
                <w:rPr>
                  <w:rFonts w:hint="eastAsia"/>
                  <w:lang w:eastAsia="zh-TW"/>
                </w:rPr>
                <w:t>3</w:t>
              </w:r>
            </w:ins>
          </w:p>
        </w:tc>
        <w:tc>
          <w:tcPr>
            <w:tcW w:w="1395" w:type="dxa"/>
            <w:tcBorders>
              <w:bottom w:val="nil"/>
            </w:tcBorders>
          </w:tcPr>
          <w:p w14:paraId="7A2E4309" w14:textId="77777777" w:rsidR="0083720A" w:rsidRDefault="00F71D5C" w:rsidP="00F71D5C">
            <w:pPr>
              <w:pStyle w:val="TAC"/>
              <w:rPr>
                <w:ins w:id="124" w:author="Bo-Han Hsieh" w:date="2025-08-11T01:43:00Z"/>
                <w:lang w:eastAsia="zh-TW"/>
              </w:rPr>
            </w:pPr>
            <w:ins w:id="125" w:author="Bo-Han Hsieh" w:date="2025-08-11T02:21:00Z">
              <w:r>
                <w:rPr>
                  <w:lang w:eastAsia="ko-KR"/>
                </w:rPr>
                <w:t xml:space="preserve">Class </w:t>
              </w:r>
              <w:r>
                <w:rPr>
                  <w:rFonts w:hint="eastAsia"/>
                  <w:lang w:eastAsia="zh-TW"/>
                </w:rPr>
                <w:t>2</w:t>
              </w:r>
            </w:ins>
          </w:p>
        </w:tc>
      </w:tr>
      <w:tr w:rsidR="00F71D5C" w:rsidRPr="001D0283" w14:paraId="6909284B" w14:textId="77777777" w:rsidTr="00F71D5C">
        <w:trPr>
          <w:jc w:val="center"/>
          <w:ins w:id="126" w:author="Bo-Han Hsieh" w:date="2025-08-11T01:43:00Z"/>
        </w:trPr>
        <w:tc>
          <w:tcPr>
            <w:tcW w:w="1615" w:type="dxa"/>
            <w:tcBorders>
              <w:top w:val="nil"/>
            </w:tcBorders>
            <w:vAlign w:val="center"/>
          </w:tcPr>
          <w:p w14:paraId="1FBA2D4B" w14:textId="77777777" w:rsidR="0083720A" w:rsidRPr="001D0283" w:rsidRDefault="0083720A" w:rsidP="008351A8">
            <w:pPr>
              <w:pStyle w:val="TAC"/>
              <w:rPr>
                <w:ins w:id="127" w:author="Bo-Han Hsieh" w:date="2025-08-11T01:43:00Z"/>
                <w:rFonts w:cs="Arial"/>
                <w:szCs w:val="24"/>
                <w:lang w:eastAsia="zh-CN"/>
              </w:rPr>
            </w:pPr>
          </w:p>
        </w:tc>
        <w:tc>
          <w:tcPr>
            <w:tcW w:w="1394" w:type="dxa"/>
            <w:tcBorders>
              <w:top w:val="nil"/>
            </w:tcBorders>
          </w:tcPr>
          <w:p w14:paraId="446869B7" w14:textId="77777777" w:rsidR="0083720A" w:rsidRPr="001C0F42" w:rsidRDefault="0083720A" w:rsidP="00F71D5C">
            <w:pPr>
              <w:pStyle w:val="TAC"/>
              <w:rPr>
                <w:ins w:id="128" w:author="Bo-Han Hsieh" w:date="2025-08-11T01:43:00Z"/>
                <w:rFonts w:cs="Arial"/>
                <w:szCs w:val="24"/>
                <w:lang w:eastAsia="zh-TW"/>
              </w:rPr>
            </w:pPr>
            <w:ins w:id="129" w:author="Bo-Han Hsieh" w:date="2025-08-11T01:43:00Z">
              <w:r w:rsidRPr="001C0F42">
                <w:rPr>
                  <w:rFonts w:cs="Arial"/>
                  <w:szCs w:val="24"/>
                  <w:lang w:eastAsia="zh-TW"/>
                  <w:rPrChange w:id="130" w:author="Bo-Han Hsieh" w:date="2025-08-27T18:02:00Z">
                    <w:rPr>
                      <w:rFonts w:ascii="Times New Roman" w:hAnsi="Times New Roman" w:cs="Arial"/>
                      <w:sz w:val="20"/>
                      <w:szCs w:val="24"/>
                      <w:highlight w:val="yellow"/>
                      <w:lang w:eastAsia="zh-TW"/>
                    </w:rPr>
                  </w:rPrChange>
                </w:rPr>
                <w:t>Class 2</w:t>
              </w:r>
            </w:ins>
          </w:p>
        </w:tc>
        <w:tc>
          <w:tcPr>
            <w:tcW w:w="1395" w:type="dxa"/>
            <w:tcBorders>
              <w:top w:val="nil"/>
            </w:tcBorders>
          </w:tcPr>
          <w:p w14:paraId="74AC78A7" w14:textId="77777777" w:rsidR="0083720A" w:rsidRPr="001C0F42" w:rsidRDefault="0083720A" w:rsidP="00F71D5C">
            <w:pPr>
              <w:pStyle w:val="TAC"/>
              <w:rPr>
                <w:ins w:id="131" w:author="Bo-Han Hsieh" w:date="2025-08-11T01:43:00Z"/>
                <w:szCs w:val="24"/>
                <w:lang w:eastAsia="ko-KR"/>
              </w:rPr>
            </w:pPr>
            <w:ins w:id="132" w:author="Bo-Han Hsieh" w:date="2025-08-11T01:43:00Z">
              <w:r w:rsidRPr="001C0F42">
                <w:rPr>
                  <w:szCs w:val="24"/>
                  <w:lang w:eastAsia="ko-KR"/>
                  <w:rPrChange w:id="133" w:author="Bo-Han Hsieh" w:date="2025-08-27T18:02:00Z">
                    <w:rPr>
                      <w:rFonts w:ascii="Times New Roman" w:hAnsi="Times New Roman"/>
                      <w:sz w:val="20"/>
                      <w:szCs w:val="24"/>
                      <w:highlight w:val="yellow"/>
                      <w:lang w:eastAsia="ko-KR"/>
                    </w:rPr>
                  </w:rPrChange>
                </w:rPr>
                <w:t>Class 2</w:t>
              </w:r>
            </w:ins>
          </w:p>
        </w:tc>
        <w:tc>
          <w:tcPr>
            <w:tcW w:w="1394" w:type="dxa"/>
            <w:tcBorders>
              <w:top w:val="nil"/>
            </w:tcBorders>
          </w:tcPr>
          <w:p w14:paraId="179DA372" w14:textId="77777777" w:rsidR="0083720A" w:rsidRPr="001C0F42" w:rsidRDefault="0083720A" w:rsidP="00F71D5C">
            <w:pPr>
              <w:pStyle w:val="TAC"/>
              <w:rPr>
                <w:ins w:id="134" w:author="Bo-Han Hsieh" w:date="2025-08-11T01:43:00Z"/>
                <w:rFonts w:cs="Arial"/>
                <w:szCs w:val="24"/>
                <w:lang w:eastAsia="zh-TW"/>
              </w:rPr>
            </w:pPr>
            <w:ins w:id="135" w:author="Bo-Han Hsieh" w:date="2025-08-11T01:43:00Z">
              <w:r w:rsidRPr="001C0F42">
                <w:rPr>
                  <w:lang w:eastAsia="ko-KR"/>
                  <w:rPrChange w:id="136" w:author="Bo-Han Hsieh" w:date="2025-08-27T18:02:00Z">
                    <w:rPr>
                      <w:rFonts w:ascii="Times New Roman" w:hAnsi="Times New Roman"/>
                      <w:sz w:val="20"/>
                      <w:highlight w:val="yellow"/>
                      <w:lang w:eastAsia="ko-KR"/>
                    </w:rPr>
                  </w:rPrChange>
                </w:rPr>
                <w:t>Class 2</w:t>
              </w:r>
            </w:ins>
          </w:p>
        </w:tc>
        <w:tc>
          <w:tcPr>
            <w:tcW w:w="1395" w:type="dxa"/>
            <w:tcBorders>
              <w:top w:val="nil"/>
            </w:tcBorders>
          </w:tcPr>
          <w:p w14:paraId="1593FACC" w14:textId="77777777" w:rsidR="0083720A" w:rsidRPr="001C0F42" w:rsidRDefault="0083720A" w:rsidP="00F71D5C">
            <w:pPr>
              <w:pStyle w:val="TAC"/>
              <w:rPr>
                <w:ins w:id="137" w:author="Bo-Han Hsieh" w:date="2025-08-11T01:43:00Z"/>
                <w:rFonts w:cs="Arial"/>
                <w:szCs w:val="24"/>
                <w:lang w:eastAsia="zh-TW"/>
              </w:rPr>
            </w:pPr>
            <w:ins w:id="138" w:author="Bo-Han Hsieh" w:date="2025-08-11T01:43:00Z">
              <w:r w:rsidRPr="001C0F42">
                <w:rPr>
                  <w:lang w:eastAsia="ko-KR"/>
                  <w:rPrChange w:id="139" w:author="Bo-Han Hsieh" w:date="2025-08-27T18:02:00Z">
                    <w:rPr>
                      <w:rFonts w:ascii="Times New Roman" w:hAnsi="Times New Roman"/>
                      <w:sz w:val="20"/>
                      <w:highlight w:val="yellow"/>
                      <w:lang w:eastAsia="ko-KR"/>
                    </w:rPr>
                  </w:rPrChange>
                </w:rPr>
                <w:t>Class 3</w:t>
              </w:r>
            </w:ins>
          </w:p>
        </w:tc>
      </w:tr>
      <w:tr w:rsidR="00F71D5C" w:rsidRPr="001D0283" w14:paraId="50E19856" w14:textId="77777777" w:rsidTr="00F71D5C">
        <w:trPr>
          <w:jc w:val="center"/>
          <w:ins w:id="140" w:author="Bo-Han Hsieh" w:date="2025-08-11T01:43:00Z"/>
        </w:trPr>
        <w:tc>
          <w:tcPr>
            <w:tcW w:w="1615" w:type="dxa"/>
            <w:vAlign w:val="center"/>
          </w:tcPr>
          <w:p w14:paraId="1F5BAA54" w14:textId="77777777" w:rsidR="0083720A" w:rsidRPr="00410C03" w:rsidRDefault="0083720A" w:rsidP="008351A8">
            <w:pPr>
              <w:pStyle w:val="TAC"/>
              <w:rPr>
                <w:ins w:id="141" w:author="Bo-Han Hsieh" w:date="2025-08-11T01:43:00Z"/>
                <w:lang w:eastAsia="zh-CN"/>
              </w:rPr>
            </w:pPr>
            <w:ins w:id="142" w:author="Bo-Han Hsieh" w:date="2025-08-11T01:43:00Z">
              <w:r>
                <w:rPr>
                  <w:lang w:eastAsia="zh-CN"/>
                </w:rPr>
                <w:t>Class 1.5</w:t>
              </w:r>
            </w:ins>
          </w:p>
        </w:tc>
        <w:tc>
          <w:tcPr>
            <w:tcW w:w="1394" w:type="dxa"/>
          </w:tcPr>
          <w:p w14:paraId="1AA20D45" w14:textId="77777777" w:rsidR="0083720A" w:rsidRPr="001D0283" w:rsidRDefault="0083720A" w:rsidP="00F71D5C">
            <w:pPr>
              <w:pStyle w:val="TAC"/>
              <w:rPr>
                <w:ins w:id="143" w:author="Bo-Han Hsieh" w:date="2025-08-11T01:43:00Z"/>
                <w:rFonts w:cs="Arial"/>
                <w:szCs w:val="24"/>
                <w:lang w:eastAsia="zh-TW"/>
              </w:rPr>
            </w:pPr>
            <w:ins w:id="144" w:author="Bo-Han Hsieh" w:date="2025-08-11T01:43:00Z">
              <w:r>
                <w:rPr>
                  <w:rFonts w:cs="Arial"/>
                  <w:szCs w:val="24"/>
                  <w:lang w:eastAsia="zh-TW"/>
                </w:rPr>
                <w:t>Class 2</w:t>
              </w:r>
            </w:ins>
          </w:p>
        </w:tc>
        <w:tc>
          <w:tcPr>
            <w:tcW w:w="1395" w:type="dxa"/>
          </w:tcPr>
          <w:p w14:paraId="55E3BEBF" w14:textId="77777777" w:rsidR="0083720A" w:rsidRPr="001D0283" w:rsidRDefault="0083720A" w:rsidP="00F71D5C">
            <w:pPr>
              <w:pStyle w:val="TAC"/>
              <w:rPr>
                <w:ins w:id="145" w:author="Bo-Han Hsieh" w:date="2025-08-11T01:43:00Z"/>
                <w:szCs w:val="24"/>
                <w:lang w:eastAsia="ko-KR"/>
              </w:rPr>
            </w:pPr>
            <w:ins w:id="146" w:author="Bo-Han Hsieh" w:date="2025-08-11T01:43:00Z">
              <w:r>
                <w:rPr>
                  <w:szCs w:val="24"/>
                  <w:lang w:eastAsia="ko-KR"/>
                </w:rPr>
                <w:t>Class 2</w:t>
              </w:r>
            </w:ins>
          </w:p>
        </w:tc>
        <w:tc>
          <w:tcPr>
            <w:tcW w:w="1394" w:type="dxa"/>
          </w:tcPr>
          <w:p w14:paraId="1D198572" w14:textId="77777777" w:rsidR="0083720A" w:rsidRPr="001D0283" w:rsidRDefault="0083720A" w:rsidP="00F71D5C">
            <w:pPr>
              <w:pStyle w:val="TAC"/>
              <w:rPr>
                <w:ins w:id="147" w:author="Bo-Han Hsieh" w:date="2025-08-11T01:43:00Z"/>
                <w:rFonts w:cs="Arial"/>
                <w:szCs w:val="24"/>
                <w:lang w:eastAsia="ko-KR"/>
              </w:rPr>
            </w:pPr>
          </w:p>
        </w:tc>
        <w:tc>
          <w:tcPr>
            <w:tcW w:w="1395" w:type="dxa"/>
          </w:tcPr>
          <w:p w14:paraId="77213B01" w14:textId="77777777" w:rsidR="0083720A" w:rsidRPr="001D0283" w:rsidRDefault="0083720A" w:rsidP="00F71D5C">
            <w:pPr>
              <w:pStyle w:val="TAC"/>
              <w:rPr>
                <w:ins w:id="148" w:author="Bo-Han Hsieh" w:date="2025-08-11T01:43:00Z"/>
                <w:rFonts w:cs="Arial"/>
                <w:szCs w:val="24"/>
                <w:lang w:eastAsia="ko-KR"/>
              </w:rPr>
            </w:pPr>
          </w:p>
        </w:tc>
      </w:tr>
      <w:tr w:rsidR="0083720A" w:rsidRPr="001D0283" w14:paraId="7391A178" w14:textId="77777777" w:rsidTr="001744AC">
        <w:trPr>
          <w:jc w:val="center"/>
          <w:ins w:id="149" w:author="Bo-Han Hsieh" w:date="2025-08-11T01:43:00Z"/>
        </w:trPr>
        <w:tc>
          <w:tcPr>
            <w:tcW w:w="7193" w:type="dxa"/>
            <w:gridSpan w:val="5"/>
            <w:vAlign w:val="center"/>
          </w:tcPr>
          <w:p w14:paraId="799E088F" w14:textId="77777777" w:rsidR="00B97C80" w:rsidRPr="00B97C80" w:rsidRDefault="00B97C80" w:rsidP="00B97C80">
            <w:pPr>
              <w:pStyle w:val="TAN"/>
              <w:rPr>
                <w:ins w:id="150" w:author="Bo-Han Hsieh" w:date="2025-08-28T12:48:00Z"/>
                <w:highlight w:val="yellow"/>
                <w:lang w:eastAsia="zh-TW"/>
              </w:rPr>
            </w:pPr>
            <w:ins w:id="151" w:author="Bo-Han Hsieh" w:date="2025-08-28T12:48:00Z">
              <w:r w:rsidRPr="00B97C80">
                <w:rPr>
                  <w:highlight w:val="yellow"/>
                </w:rPr>
                <w:t>NOTE 1:</w:t>
              </w:r>
              <w:r w:rsidRPr="00B97C80">
                <w:rPr>
                  <w:highlight w:val="yellow"/>
                </w:rPr>
                <w:tab/>
              </w:r>
              <w:r w:rsidRPr="00C40EA5">
                <w:rPr>
                  <w:highlight w:val="yellow"/>
                </w:rPr>
                <w:t xml:space="preserve">Indicated by </w:t>
              </w:r>
              <w:proofErr w:type="spellStart"/>
              <w:r w:rsidRPr="00C40EA5">
                <w:rPr>
                  <w:i/>
                  <w:iCs/>
                  <w:highlight w:val="yellow"/>
                </w:rPr>
                <w:t>powerClass</w:t>
              </w:r>
              <w:proofErr w:type="spellEnd"/>
              <w:r w:rsidRPr="00C40EA5">
                <w:rPr>
                  <w:i/>
                  <w:iCs/>
                  <w:highlight w:val="yellow"/>
                </w:rPr>
                <w:t>/powerClass-v1610</w:t>
              </w:r>
              <w:r w:rsidRPr="00B97C80">
                <w:rPr>
                  <w:highlight w:val="yellow"/>
                </w:rPr>
                <w:t>.</w:t>
              </w:r>
            </w:ins>
          </w:p>
          <w:p w14:paraId="3EBB56AD" w14:textId="74C435D9" w:rsidR="001C0F42" w:rsidDel="00582BD7" w:rsidRDefault="001C0F42" w:rsidP="00F71D5C">
            <w:pPr>
              <w:pStyle w:val="TAN"/>
              <w:rPr>
                <w:ins w:id="152" w:author="Bo-Han Hsieh" w:date="2025-08-27T18:10:00Z"/>
                <w:del w:id="153" w:author="Qualcomm" w:date="2025-08-28T05:06:00Z"/>
                <w:lang w:eastAsia="zh-TW"/>
              </w:rPr>
            </w:pPr>
            <w:ins w:id="154" w:author="Bo-Han Hsieh" w:date="2025-08-27T18:10:00Z">
              <w:del w:id="155" w:author="Qualcomm" w:date="2025-08-28T05:06:00Z">
                <w:r w:rsidRPr="007D6EE6" w:rsidDel="00582BD7">
                  <w:rPr>
                    <w:highlight w:val="yellow"/>
                  </w:rPr>
                  <w:delText>NOTE 2:</w:delText>
                </w:r>
                <w:r w:rsidRPr="007D6EE6" w:rsidDel="00582BD7">
                  <w:rPr>
                    <w:highlight w:val="yellow"/>
                  </w:rPr>
                  <w:tab/>
                  <w:delText xml:space="preserve">The UE power class </w:delText>
                </w:r>
              </w:del>
            </w:ins>
            <w:ins w:id="156" w:author="Bo-Han Hsieh" w:date="2025-08-27T21:24:00Z">
              <w:del w:id="157" w:author="Qualcomm" w:date="2025-08-28T05:06:00Z">
                <w:r w:rsidR="007D6EE6" w:rsidRPr="000D33AD" w:rsidDel="00582BD7">
                  <w:rPr>
                    <w:highlight w:val="yellow"/>
                    <w:lang w:eastAsia="zh-TW"/>
                  </w:rPr>
                  <w:delText>of E-UTRA</w:delText>
                </w:r>
              </w:del>
            </w:ins>
            <w:ins w:id="158" w:author="Bo-Han Hsieh" w:date="2025-08-27T21:25:00Z">
              <w:del w:id="159" w:author="Qualcomm" w:date="2025-08-28T05:06:00Z">
                <w:r w:rsidR="007D6EE6" w:rsidRPr="000D33AD" w:rsidDel="00582BD7">
                  <w:rPr>
                    <w:highlight w:val="yellow"/>
                    <w:lang w:eastAsia="zh-TW"/>
                  </w:rPr>
                  <w:delText xml:space="preserve"> </w:delText>
                </w:r>
              </w:del>
            </w:ins>
            <w:ins w:id="160" w:author="Bo-Han Hsieh" w:date="2025-08-27T21:24:00Z">
              <w:del w:id="161" w:author="Qualcomm" w:date="2025-08-28T05:06:00Z">
                <w:r w:rsidR="007D6EE6" w:rsidRPr="000D33AD" w:rsidDel="00582BD7">
                  <w:rPr>
                    <w:highlight w:val="yellow"/>
                    <w:lang w:eastAsia="zh-TW"/>
                  </w:rPr>
                  <w:delText>band</w:delText>
                </w:r>
              </w:del>
            </w:ins>
            <w:ins w:id="162" w:author="Bo-Han Hsieh" w:date="2025-08-27T18:10:00Z">
              <w:del w:id="163" w:author="Qualcomm" w:date="2025-08-28T05:06:00Z">
                <w:r w:rsidR="007D6EE6" w:rsidRPr="00461909" w:rsidDel="00582BD7">
                  <w:rPr>
                    <w:highlight w:val="yellow"/>
                  </w:rPr>
                  <w:delText xml:space="preserve"> </w:delText>
                </w:r>
              </w:del>
            </w:ins>
            <w:ins w:id="164" w:author="Bo-Han Hsieh" w:date="2025-08-27T21:24:00Z">
              <w:del w:id="165" w:author="Qualcomm" w:date="2025-08-28T05:06:00Z">
                <w:r w:rsidR="007D6EE6" w:rsidRPr="00461909" w:rsidDel="00582BD7">
                  <w:rPr>
                    <w:highlight w:val="yellow"/>
                    <w:lang w:eastAsia="zh-TW"/>
                  </w:rPr>
                  <w:delText>i</w:delText>
                </w:r>
              </w:del>
            </w:ins>
            <w:ins w:id="166" w:author="Bo-Han Hsieh" w:date="2025-08-27T18:10:00Z">
              <w:del w:id="167" w:author="Qualcomm" w:date="2025-08-28T05:06:00Z">
                <w:r w:rsidRPr="00461909" w:rsidDel="00582BD7">
                  <w:rPr>
                    <w:highlight w:val="yellow"/>
                  </w:rPr>
                  <w:delText xml:space="preserve">s indicated by </w:delText>
                </w:r>
              </w:del>
            </w:ins>
            <w:ins w:id="168" w:author="Bo-Han Hsieh" w:date="2025-08-27T21:24:00Z">
              <w:del w:id="169" w:author="Qualcomm" w:date="2025-08-28T05:06:00Z">
                <w:r w:rsidR="007D6EE6" w:rsidRPr="007D6EE6" w:rsidDel="00582BD7">
                  <w:rPr>
                    <w:highlight w:val="yellow"/>
                    <w:rPrChange w:id="170" w:author="Bo-Han Hsieh" w:date="2025-08-27T21:25:00Z">
                      <w:rPr/>
                    </w:rPrChange>
                  </w:rPr>
                  <w:delText>p-maxEUTRA-r15</w:delText>
                </w:r>
              </w:del>
            </w:ins>
            <w:ins w:id="171" w:author="Bo-Han Hsieh" w:date="2025-08-27T21:25:00Z">
              <w:del w:id="172" w:author="Qualcomm" w:date="2025-08-28T05:06:00Z">
                <w:r w:rsidR="007D6EE6" w:rsidRPr="007D6EE6" w:rsidDel="00582BD7">
                  <w:rPr>
                    <w:highlight w:val="yellow"/>
                    <w:lang w:eastAsia="zh-TW"/>
                    <w:rPrChange w:id="173" w:author="Bo-Han Hsieh" w:date="2025-08-27T21:25:00Z">
                      <w:rPr>
                        <w:lang w:eastAsia="zh-TW"/>
                      </w:rPr>
                    </w:rPrChange>
                  </w:rPr>
                  <w:delText xml:space="preserve">, and the </w:delText>
                </w:r>
                <w:r w:rsidR="007D6EE6" w:rsidRPr="007D6EE6" w:rsidDel="00582BD7">
                  <w:rPr>
                    <w:highlight w:val="yellow"/>
                  </w:rPr>
                  <w:delText xml:space="preserve">UE power class </w:delText>
                </w:r>
                <w:r w:rsidR="007D6EE6" w:rsidRPr="007D6EE6" w:rsidDel="00582BD7">
                  <w:rPr>
                    <w:rFonts w:hint="eastAsia"/>
                    <w:highlight w:val="yellow"/>
                    <w:lang w:eastAsia="zh-TW"/>
                  </w:rPr>
                  <w:delText xml:space="preserve">of </w:delText>
                </w:r>
                <w:r w:rsidR="007D6EE6" w:rsidRPr="000D33AD" w:rsidDel="00582BD7">
                  <w:rPr>
                    <w:highlight w:val="yellow"/>
                    <w:lang w:eastAsia="zh-TW"/>
                  </w:rPr>
                  <w:delText xml:space="preserve">NR band is </w:delText>
                </w:r>
                <w:r w:rsidR="007D6EE6" w:rsidRPr="007D6EE6" w:rsidDel="00582BD7">
                  <w:rPr>
                    <w:highlight w:val="yellow"/>
                  </w:rPr>
                  <w:delText xml:space="preserve">indicated by </w:delText>
                </w:r>
                <w:r w:rsidR="007D6EE6" w:rsidRPr="007D6EE6" w:rsidDel="00582BD7">
                  <w:rPr>
                    <w:highlight w:val="yellow"/>
                    <w:rPrChange w:id="174" w:author="Bo-Han Hsieh" w:date="2025-08-27T21:25:00Z">
                      <w:rPr/>
                    </w:rPrChange>
                  </w:rPr>
                  <w:delText>p-NR-FR1</w:delText>
                </w:r>
                <w:r w:rsidR="007D6EE6" w:rsidRPr="007D6EE6" w:rsidDel="00582BD7">
                  <w:rPr>
                    <w:highlight w:val="yellow"/>
                    <w:lang w:eastAsia="zh-TW"/>
                    <w:rPrChange w:id="175" w:author="Bo-Han Hsieh" w:date="2025-08-27T21:25:00Z">
                      <w:rPr>
                        <w:lang w:eastAsia="zh-TW"/>
                      </w:rPr>
                    </w:rPrChange>
                  </w:rPr>
                  <w:delText>.</w:delText>
                </w:r>
              </w:del>
            </w:ins>
          </w:p>
          <w:p w14:paraId="33F90716" w14:textId="35B6B546" w:rsidR="001C0F42" w:rsidRPr="00550A6F" w:rsidRDefault="001C0F42" w:rsidP="00F71D5C">
            <w:pPr>
              <w:pStyle w:val="TAN"/>
              <w:rPr>
                <w:ins w:id="176" w:author="Bo-Han Hsieh" w:date="2025-08-11T01:43:00Z"/>
                <w:lang w:eastAsia="zh-TW"/>
              </w:rPr>
            </w:pPr>
            <w:ins w:id="177" w:author="Bo-Han Hsieh" w:date="2025-08-27T18:10:00Z">
              <w:r>
                <w:rPr>
                  <w:rFonts w:hint="eastAsia"/>
                  <w:lang w:eastAsia="zh-TW"/>
                </w:rPr>
                <w:t xml:space="preserve">NOTE </w:t>
              </w:r>
            </w:ins>
            <w:ins w:id="178" w:author="Qualcomm" w:date="2025-08-28T05:07:00Z">
              <w:r w:rsidR="00D31710">
                <w:rPr>
                  <w:lang w:eastAsia="zh-TW"/>
                </w:rPr>
                <w:t>2</w:t>
              </w:r>
            </w:ins>
            <w:ins w:id="179" w:author="Bo-Han Hsieh" w:date="2025-08-27T18:10:00Z">
              <w:del w:id="180" w:author="Qualcomm" w:date="2025-08-28T05:07:00Z">
                <w:r w:rsidDel="00D31710">
                  <w:rPr>
                    <w:rFonts w:hint="eastAsia"/>
                    <w:lang w:eastAsia="zh-TW"/>
                  </w:rPr>
                  <w:delText>3</w:delText>
                </w:r>
              </w:del>
              <w:r>
                <w:rPr>
                  <w:rFonts w:hint="eastAsia"/>
                  <w:lang w:eastAsia="zh-TW"/>
                </w:rPr>
                <w:t xml:space="preserve">:   For the FDD </w:t>
              </w:r>
              <w:r w:rsidRPr="00F71D5C">
                <w:rPr>
                  <w:lang w:eastAsia="zh-TW"/>
                </w:rPr>
                <w:t>E-UTRA band</w:t>
              </w:r>
              <w:r>
                <w:rPr>
                  <w:rFonts w:hint="eastAsia"/>
                  <w:lang w:eastAsia="zh-TW"/>
                </w:rPr>
                <w:t>, only Class 3 is applicable.</w:t>
              </w:r>
            </w:ins>
          </w:p>
        </w:tc>
      </w:tr>
    </w:tbl>
    <w:p w14:paraId="34EC6790" w14:textId="77777777" w:rsidR="0083720A" w:rsidRPr="00F71D5C" w:rsidDel="0083720A" w:rsidRDefault="0083720A" w:rsidP="00DD4801">
      <w:pPr>
        <w:rPr>
          <w:del w:id="181" w:author="Bo-Han Hsieh" w:date="2025-08-11T01:43:00Z"/>
          <w:lang w:eastAsia="zh-TW"/>
        </w:rPr>
      </w:pPr>
    </w:p>
    <w:p w14:paraId="6C4DD999" w14:textId="77777777" w:rsidR="00DD4801" w:rsidRDefault="00DD4801" w:rsidP="00DD4801">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14:paraId="01A1BE11" w14:textId="77777777"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14:paraId="350552D7" w14:textId="77777777"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not absent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14:paraId="2847D295" w14:textId="77777777"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14:paraId="66666040" w14:textId="77777777"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6.2B.4</w:t>
      </w:r>
      <w:r>
        <w:t>;</w:t>
      </w:r>
    </w:p>
    <w:p w14:paraId="00876FB4" w14:textId="77777777" w:rsidR="00DD4801" w:rsidRDefault="00DD4801" w:rsidP="00DD4801">
      <w:pPr>
        <w:pStyle w:val="B20"/>
        <w:ind w:leftChars="100" w:left="600" w:hangingChars="200" w:hanging="400"/>
        <w:rPr>
          <w:szCs w:val="22"/>
          <w:lang w:eastAsia="zh-CN"/>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14:paraId="66D4EC28" w14:textId="77777777" w:rsidR="00DD4801" w:rsidRDefault="00DD4801" w:rsidP="00DD4801">
      <w:pPr>
        <w:pStyle w:val="B20"/>
        <w:ind w:leftChars="100" w:left="600" w:hangingChars="200" w:hanging="400"/>
        <w:rPr>
          <w:szCs w:val="22"/>
          <w:lang w:eastAsia="zh-CN"/>
        </w:rPr>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14:paraId="1174BB56" w14:textId="77777777" w:rsidR="00DD4801" w:rsidRDefault="00DD4801" w:rsidP="00DD4801">
      <w:pPr>
        <w:pStyle w:val="B20"/>
        <w:ind w:leftChars="300" w:left="1000" w:hangingChars="200" w:hanging="400"/>
      </w:pPr>
      <w:r>
        <w:lastRenderedPageBreak/>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6.2B.4.</w:t>
      </w:r>
    </w:p>
    <w:p w14:paraId="46439A66" w14:textId="77777777" w:rsidR="00DD4801" w:rsidRDefault="00DD4801" w:rsidP="00DD4801">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14:paraId="2A8711D3" w14:textId="77777777"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14:paraId="1AC38C2B" w14:textId="77777777" w:rsidR="00DD4801" w:rsidRDefault="00DD4801" w:rsidP="00DD4801">
      <w:pPr>
        <w:pStyle w:val="B20"/>
        <w:keepNext/>
        <w:keepLines/>
        <w:rPr>
          <w:lang w:eastAsia="zh-CN"/>
        </w:rPr>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14:paraId="5AE51028"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14:paraId="20A9B3C3" w14:textId="77777777" w:rsidR="00DD4801" w:rsidRDefault="00DD4801" w:rsidP="00DD4801">
      <w:pPr>
        <w:pStyle w:val="B30"/>
        <w:rPr>
          <w:lang w:eastAsia="zh-CN"/>
        </w:rPr>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6.2B.4.</w:t>
      </w:r>
    </w:p>
    <w:p w14:paraId="29620287" w14:textId="77777777" w:rsidR="00DD4801" w:rsidRDefault="00DD4801" w:rsidP="00DD4801">
      <w:pPr>
        <w:pStyle w:val="B20"/>
      </w:pPr>
      <w:r>
        <w:t>–</w:t>
      </w:r>
      <w:r>
        <w:tab/>
        <w:t>else</w:t>
      </w:r>
    </w:p>
    <w:p w14:paraId="3007C1D9" w14:textId="77777777" w:rsidR="00DD4801" w:rsidRDefault="00DD4801" w:rsidP="00DD4801">
      <w:pPr>
        <w:pStyle w:val="B30"/>
      </w:pPr>
      <w:r>
        <w:t>–</w:t>
      </w:r>
      <w:r>
        <w:tab/>
        <w:t>shall apply all requirements for the default power class and set the configured transmitted power as specified sub-clause 6.2B.4;</w:t>
      </w:r>
    </w:p>
    <w:p w14:paraId="34A45C47" w14:textId="77777777" w:rsidR="00DD4801" w:rsidRDefault="00DD4801" w:rsidP="00DD4801">
      <w:pPr>
        <w:pStyle w:val="B20"/>
        <w:ind w:leftChars="200" w:left="800" w:hangingChars="200" w:hanging="400"/>
      </w:pPr>
      <w:r>
        <w:t>else</w:t>
      </w:r>
    </w:p>
    <w:p w14:paraId="2074DD59" w14:textId="77777777" w:rsidR="00DD4801" w:rsidRDefault="00DD4801" w:rsidP="00DD4801">
      <w:pPr>
        <w:pStyle w:val="B30"/>
      </w:pPr>
      <w:r>
        <w:t>–</w:t>
      </w:r>
      <w:r>
        <w:tab/>
        <w:t>shall apply all requirements for the supported power class and set the configured transmitted power as specified sub-clause 6.2B.4;</w:t>
      </w:r>
    </w:p>
    <w:p w14:paraId="3E5C52BC" w14:textId="77777777" w:rsidR="007F63CA" w:rsidRDefault="007F63CA" w:rsidP="007F63CA">
      <w:pPr>
        <w:pStyle w:val="2"/>
        <w:ind w:left="0" w:firstLine="0"/>
        <w:rPr>
          <w:color w:val="FF0000"/>
          <w:szCs w:val="32"/>
          <w:lang w:eastAsia="zh-TW"/>
        </w:rPr>
      </w:pPr>
      <w:r w:rsidRPr="008547A4">
        <w:rPr>
          <w:rFonts w:eastAsia="??"/>
          <w:color w:val="FF0000"/>
          <w:szCs w:val="32"/>
        </w:rPr>
        <w:t xml:space="preserve">&lt;&lt; </w:t>
      </w:r>
      <w:r>
        <w:rPr>
          <w:rFonts w:hint="eastAsia"/>
          <w:color w:val="FF0000"/>
          <w:szCs w:val="32"/>
          <w:lang w:eastAsia="zh-TW"/>
        </w:rPr>
        <w:t xml:space="preserve">Next </w:t>
      </w:r>
      <w:r>
        <w:rPr>
          <w:rFonts w:eastAsia="??"/>
          <w:color w:val="FF0000"/>
          <w:szCs w:val="32"/>
        </w:rPr>
        <w:t>changes</w:t>
      </w:r>
      <w:r w:rsidRPr="008547A4">
        <w:rPr>
          <w:rFonts w:eastAsia="??"/>
          <w:color w:val="FF0000"/>
          <w:szCs w:val="32"/>
        </w:rPr>
        <w:t xml:space="preserve"> &gt;&gt;</w:t>
      </w:r>
    </w:p>
    <w:p w14:paraId="76DEC0FF" w14:textId="77777777" w:rsidR="00DD4801" w:rsidRDefault="00DD4801" w:rsidP="00DD4801">
      <w:pPr>
        <w:pStyle w:val="40"/>
        <w:keepNext w:val="0"/>
        <w:keepLines w:val="0"/>
      </w:pPr>
      <w:r>
        <w:t>6.2H.1.3</w:t>
      </w:r>
      <w:r>
        <w:tab/>
        <w:t>Inter-band EN-DC with UL MIMO within FR1</w:t>
      </w:r>
    </w:p>
    <w:p w14:paraId="5A9EFA82" w14:textId="77777777" w:rsidR="00DD4801" w:rsidRDefault="00DD4801" w:rsidP="00DD4801">
      <w:pPr>
        <w:rPr>
          <w:ins w:id="182" w:author="Bo-Han Hsieh" w:date="2025-08-11T02:27:00Z"/>
          <w:lang w:eastAsia="zh-TW"/>
        </w:rPr>
      </w:pPr>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FFD4171" w14:textId="43796A14" w:rsidR="0034261A" w:rsidRDefault="0034261A" w:rsidP="00DD4801">
      <w:pPr>
        <w:rPr>
          <w:ins w:id="183" w:author="Bo-Han Hsieh" w:date="2025-08-27T18:11:00Z"/>
          <w:lang w:eastAsia="zh-TW"/>
        </w:rPr>
      </w:pPr>
      <w:ins w:id="184" w:author="Bo-Han Hsieh" w:date="2025-08-11T02:27:00Z">
        <w:r w:rsidRPr="00EF4589">
          <w:rPr>
            <w:lang w:eastAsia="zh-TW"/>
          </w:rPr>
          <w:t xml:space="preserve">The maximum output power for inter-band EN-DC with one Tx </w:t>
        </w:r>
      </w:ins>
      <w:ins w:id="185" w:author="Bo-Han Hsieh" w:date="2025-08-11T02:29:00Z">
        <w:r>
          <w:rPr>
            <w:rFonts w:hint="eastAsia"/>
            <w:lang w:eastAsia="zh-TW"/>
          </w:rPr>
          <w:t>in</w:t>
        </w:r>
      </w:ins>
      <w:ins w:id="186" w:author="Bo-Han Hsieh" w:date="2025-08-11T02:28:00Z">
        <w:r>
          <w:rPr>
            <w:rFonts w:hint="eastAsia"/>
            <w:lang w:eastAsia="zh-TW"/>
          </w:rPr>
          <w:t xml:space="preserve"> E-UTRA</w:t>
        </w:r>
      </w:ins>
      <w:ins w:id="187" w:author="Bo-Han Hsieh" w:date="2025-08-11T02:27:00Z">
        <w:r w:rsidRPr="00EF4589">
          <w:rPr>
            <w:lang w:eastAsia="zh-TW"/>
          </w:rPr>
          <w:t xml:space="preserve"> band </w:t>
        </w:r>
      </w:ins>
      <w:ins w:id="188" w:author="Bo-Han Hsieh" w:date="2025-08-11T02:28:00Z">
        <w:r>
          <w:rPr>
            <w:rFonts w:hint="eastAsia"/>
            <w:lang w:eastAsia="zh-TW"/>
          </w:rPr>
          <w:t xml:space="preserve">and 2Tx </w:t>
        </w:r>
      </w:ins>
      <w:ins w:id="189" w:author="Bo-Han Hsieh" w:date="2025-08-11T02:29:00Z">
        <w:r>
          <w:rPr>
            <w:rFonts w:hint="eastAsia"/>
            <w:lang w:eastAsia="zh-TW"/>
          </w:rPr>
          <w:t xml:space="preserve">in NR band </w:t>
        </w:r>
      </w:ins>
      <w:ins w:id="190" w:author="Bo-Han Hsieh" w:date="2025-08-11T02:27:00Z">
        <w:r w:rsidRPr="00EF4589">
          <w:rPr>
            <w:lang w:eastAsia="zh-TW"/>
          </w:rPr>
          <w:t>is specified in Table 6.2</w:t>
        </w:r>
      </w:ins>
      <w:ins w:id="191" w:author="Bo-Han Hsieh" w:date="2025-08-11T02:29:00Z">
        <w:r>
          <w:rPr>
            <w:rFonts w:hint="eastAsia"/>
            <w:lang w:eastAsia="zh-TW"/>
          </w:rPr>
          <w:t>H</w:t>
        </w:r>
      </w:ins>
      <w:ins w:id="192" w:author="Bo-Han Hsieh" w:date="2025-08-11T02:27:00Z">
        <w:r w:rsidRPr="00EF4589">
          <w:rPr>
            <w:lang w:eastAsia="zh-TW"/>
          </w:rPr>
          <w:t xml:space="preserve">.1.3-1. </w:t>
        </w:r>
        <w:del w:id="193" w:author="Qualcomm" w:date="2025-08-28T05:12:00Z">
          <w:r w:rsidRPr="00EF4589" w:rsidDel="00A65214">
            <w:rPr>
              <w:lang w:eastAsia="zh-TW"/>
            </w:rPr>
            <w:delText xml:space="preserve">The applicable maximum transmit power capability configurations for each band, under a given inter-band UL EN-DC power class, are specified in Table </w:delText>
          </w:r>
        </w:del>
      </w:ins>
      <w:ins w:id="194" w:author="Bo-Han Hsieh" w:date="2025-08-11T02:32:00Z">
        <w:del w:id="195" w:author="Qualcomm" w:date="2025-08-28T05:12:00Z">
          <w:r w:rsidRPr="0034261A" w:rsidDel="00A65214">
            <w:rPr>
              <w:lang w:eastAsia="zh-TW"/>
            </w:rPr>
            <w:delText>6.2H.1.3-1</w:delText>
          </w:r>
        </w:del>
      </w:ins>
      <w:ins w:id="196" w:author="Bo-Han Hsieh" w:date="2025-08-11T02:27:00Z">
        <w:del w:id="197" w:author="Qualcomm" w:date="2025-08-28T05:12:00Z">
          <w:r w:rsidRPr="00EF4589" w:rsidDel="00A65214">
            <w:rPr>
              <w:lang w:eastAsia="zh-TW"/>
            </w:rPr>
            <w:delText xml:space="preserve">a. </w:delText>
          </w:r>
        </w:del>
        <w:r w:rsidRPr="00EF4589">
          <w:rPr>
            <w:lang w:eastAsia="zh-TW"/>
          </w:rPr>
          <w:t xml:space="preserve">These configurations are subject to the applicable power class </w:t>
        </w:r>
        <w:r>
          <w:rPr>
            <w:lang w:eastAsia="zh-TW"/>
          </w:rPr>
          <w:t>of each E-UTRA band and NR band</w:t>
        </w:r>
        <w:r w:rsidRPr="00EF4589">
          <w:rPr>
            <w:lang w:eastAsia="zh-TW"/>
          </w:rPr>
          <w:t xml:space="preserve"> specified in Table 6.2.2-1 of TS 36.101 and Table </w:t>
        </w:r>
      </w:ins>
      <w:ins w:id="198" w:author="Bo-Han Hsieh" w:date="2025-08-11T02:29:00Z">
        <w:r w:rsidRPr="0034261A">
          <w:rPr>
            <w:lang w:eastAsia="zh-TW"/>
          </w:rPr>
          <w:t>6.2D.1-1</w:t>
        </w:r>
      </w:ins>
      <w:ins w:id="199" w:author="Bo-Han Hsieh" w:date="2025-08-11T02:27:00Z">
        <w:r w:rsidRPr="00EF4589">
          <w:rPr>
            <w:lang w:eastAsia="zh-TW"/>
          </w:rPr>
          <w:t xml:space="preserve"> of TS 38.101-1</w:t>
        </w:r>
        <w:r>
          <w:rPr>
            <w:rFonts w:hint="eastAsia"/>
            <w:lang w:eastAsia="zh-TW"/>
          </w:rPr>
          <w:t xml:space="preserve"> </w:t>
        </w:r>
        <w:proofErr w:type="spellStart"/>
        <w:r w:rsidRPr="00EF4589">
          <w:rPr>
            <w:lang w:eastAsia="zh-TW"/>
          </w:rPr>
          <w:t>respectively.</w:t>
        </w:r>
      </w:ins>
      <w:ins w:id="200" w:author="Bo-Han Hsieh" w:date="2025-08-29T15:39:00Z">
        <w:r w:rsidR="00923662" w:rsidRPr="009E6381">
          <w:rPr>
            <w:highlight w:val="yellow"/>
            <w:lang w:eastAsia="zh-TW"/>
          </w:rPr>
          <w:t>The</w:t>
        </w:r>
        <w:proofErr w:type="spellEnd"/>
        <w:r w:rsidR="00923662" w:rsidRPr="009E6381">
          <w:rPr>
            <w:highlight w:val="yellow"/>
            <w:lang w:eastAsia="zh-TW"/>
          </w:rPr>
          <w:t xml:space="preserve"> power classes referenced are according to the reported </w:t>
        </w:r>
        <w:r w:rsidR="00923662" w:rsidRPr="009E6381">
          <w:rPr>
            <w:i/>
            <w:highlight w:val="yellow"/>
            <w:lang w:eastAsia="zh-TW"/>
          </w:rPr>
          <w:t>ue-PowerClass-N-r13</w:t>
        </w:r>
        <w:r w:rsidR="00923662" w:rsidRPr="009E6381">
          <w:rPr>
            <w:highlight w:val="yellow"/>
            <w:lang w:eastAsia="zh-TW"/>
          </w:rPr>
          <w:t xml:space="preserve"> for the E-UTRA band or </w:t>
        </w:r>
        <w:proofErr w:type="spellStart"/>
        <w:r w:rsidR="00923662" w:rsidRPr="009E6381">
          <w:rPr>
            <w:i/>
            <w:highlight w:val="yellow"/>
            <w:lang w:eastAsia="zh-TW"/>
          </w:rPr>
          <w:t>ue</w:t>
        </w:r>
        <w:proofErr w:type="spellEnd"/>
        <w:r w:rsidR="00923662" w:rsidRPr="009E6381">
          <w:rPr>
            <w:i/>
            <w:highlight w:val="yellow"/>
            <w:lang w:eastAsia="zh-TW"/>
          </w:rPr>
          <w:t>-CA-</w:t>
        </w:r>
        <w:proofErr w:type="spellStart"/>
        <w:r w:rsidR="00923662" w:rsidRPr="009E6381">
          <w:rPr>
            <w:i/>
            <w:highlight w:val="yellow"/>
            <w:lang w:eastAsia="zh-TW"/>
          </w:rPr>
          <w:t>PowerClass</w:t>
        </w:r>
        <w:proofErr w:type="spellEnd"/>
        <w:r w:rsidR="00923662" w:rsidRPr="009E6381">
          <w:rPr>
            <w:i/>
            <w:highlight w:val="yellow"/>
            <w:lang w:eastAsia="zh-TW"/>
          </w:rPr>
          <w:t>-N</w:t>
        </w:r>
        <w:r w:rsidR="00923662" w:rsidRPr="009E6381">
          <w:rPr>
            <w:highlight w:val="yellow"/>
            <w:lang w:eastAsia="zh-TW"/>
          </w:rPr>
          <w:t xml:space="preserve"> for the E-UTRA intra-band UL CA of the EN-DC combination, and reported </w:t>
        </w:r>
        <w:r w:rsidR="00923662" w:rsidRPr="009E6381">
          <w:rPr>
            <w:i/>
            <w:highlight w:val="yellow"/>
            <w:lang w:eastAsia="zh-TW"/>
          </w:rPr>
          <w:t>powerClassNRPart-r16</w:t>
        </w:r>
        <w:r w:rsidR="00923662" w:rsidRPr="009E6381">
          <w:rPr>
            <w:highlight w:val="yellow"/>
            <w:lang w:eastAsia="zh-TW"/>
          </w:rPr>
          <w:t xml:space="preserve"> for the NR band and for NR intra-band UL CA of the EN-DC combination if indicated or </w:t>
        </w:r>
        <w:proofErr w:type="spellStart"/>
        <w:r w:rsidR="00923662" w:rsidRPr="009E6381">
          <w:rPr>
            <w:i/>
            <w:highlight w:val="yellow"/>
            <w:lang w:eastAsia="zh-TW"/>
          </w:rPr>
          <w:t>ue-PowerClass</w:t>
        </w:r>
        <w:proofErr w:type="spellEnd"/>
        <w:r w:rsidR="00923662" w:rsidRPr="009E6381">
          <w:rPr>
            <w:highlight w:val="yellow"/>
            <w:lang w:eastAsia="zh-TW"/>
          </w:rPr>
          <w:t xml:space="preserve"> otherwise.</w:t>
        </w:r>
      </w:ins>
      <w:bookmarkStart w:id="201" w:name="_GoBack"/>
      <w:bookmarkEnd w:id="201"/>
    </w:p>
    <w:p w14:paraId="51C45B53" w14:textId="34BCBC30" w:rsidR="004002CE" w:rsidDel="000D33AD" w:rsidRDefault="004002CE" w:rsidP="00DD4801">
      <w:pPr>
        <w:rPr>
          <w:del w:id="202" w:author="Bo-Han Hsieh" w:date="2025-08-27T18:11:00Z"/>
          <w:lang w:eastAsia="zh-TW"/>
        </w:rPr>
      </w:pPr>
      <w:ins w:id="203" w:author="Bo-Han Hsieh" w:date="2025-08-27T18:11:00Z">
        <w:r w:rsidRPr="00BE32A4">
          <w:rPr>
            <w:rFonts w:hint="eastAsia"/>
            <w:highlight w:val="yellow"/>
            <w:lang w:eastAsia="zh-TW"/>
          </w:rPr>
          <w:t xml:space="preserve">If </w:t>
        </w:r>
        <w:r w:rsidRPr="00BE32A4">
          <w:rPr>
            <w:i/>
            <w:highlight w:val="yellow"/>
            <w:lang w:eastAsia="zh-TW"/>
          </w:rPr>
          <w:t xml:space="preserve">higherPowerLimitMRDC-r17 </w:t>
        </w:r>
        <w:r w:rsidRPr="00BE32A4">
          <w:rPr>
            <w:highlight w:val="yellow"/>
            <w:lang w:eastAsia="zh-TW"/>
          </w:rPr>
          <w:t xml:space="preserve">is indicated for an </w:t>
        </w:r>
        <w:r w:rsidRPr="00BE32A4">
          <w:rPr>
            <w:rFonts w:hint="eastAsia"/>
            <w:highlight w:val="yellow"/>
            <w:lang w:eastAsia="zh-TW"/>
          </w:rPr>
          <w:t xml:space="preserve">UL inter-band EN-DC </w:t>
        </w:r>
        <w:r w:rsidRPr="00BE32A4">
          <w:rPr>
            <w:highlight w:val="yellow"/>
            <w:lang w:eastAsia="zh-TW"/>
          </w:rPr>
          <w:t>configuration as specified in Table 6.2H.1.3-</w:t>
        </w:r>
        <w:proofErr w:type="gramStart"/>
        <w:r w:rsidRPr="00BE32A4">
          <w:rPr>
            <w:highlight w:val="yellow"/>
            <w:lang w:eastAsia="zh-TW"/>
          </w:rPr>
          <w:t>1</w:t>
        </w:r>
        <w:r w:rsidRPr="00BE32A4">
          <w:rPr>
            <w:rFonts w:hint="eastAsia"/>
            <w:highlight w:val="yellow"/>
            <w:lang w:eastAsia="zh-TW"/>
          </w:rPr>
          <w:t xml:space="preserve"> </w:t>
        </w:r>
        <w:r w:rsidRPr="00BE32A4">
          <w:rPr>
            <w:highlight w:val="yellow"/>
          </w:rPr>
          <w:t xml:space="preserve"> and</w:t>
        </w:r>
        <w:proofErr w:type="gramEnd"/>
        <w:r w:rsidRPr="00BE32A4">
          <w:rPr>
            <w:highlight w:val="yellow"/>
          </w:rPr>
          <w:t xml:space="preserve"> with uplink bands of different power class capabilities, the UE maximum output power specified in Table </w:t>
        </w:r>
        <w:r w:rsidRPr="00BE32A4">
          <w:rPr>
            <w:highlight w:val="yellow"/>
            <w:lang w:eastAsia="zh-TW"/>
          </w:rPr>
          <w:t>6.2H.1.3-1</w:t>
        </w:r>
        <w:r w:rsidRPr="00BE32A4">
          <w:rPr>
            <w:highlight w:val="yellow"/>
          </w:rPr>
          <w:t xml:space="preserve"> for this UL </w:t>
        </w:r>
        <w:r w:rsidRPr="00BE32A4">
          <w:rPr>
            <w:rFonts w:hint="eastAsia"/>
            <w:highlight w:val="yellow"/>
            <w:lang w:eastAsia="zh-TW"/>
          </w:rPr>
          <w:t>EN-DC</w:t>
        </w:r>
        <w:r w:rsidRPr="00BE32A4">
          <w:rPr>
            <w:highlight w:val="yellow"/>
          </w:rPr>
          <w:t xml:space="preserve"> configuration is modified in accordance with sub-clause </w:t>
        </w:r>
      </w:ins>
      <w:ins w:id="204" w:author="Bo-Han Hsieh" w:date="2025-08-29T14:02:00Z">
        <w:r w:rsidR="00461909" w:rsidRPr="00BE32A4">
          <w:rPr>
            <w:highlight w:val="yellow"/>
            <w:lang w:eastAsia="zh-TW"/>
          </w:rPr>
          <w:t>6.2</w:t>
        </w:r>
        <w:r w:rsidR="00461909">
          <w:rPr>
            <w:rFonts w:hint="eastAsia"/>
            <w:highlight w:val="yellow"/>
            <w:lang w:eastAsia="zh-TW"/>
          </w:rPr>
          <w:t>H</w:t>
        </w:r>
        <w:r w:rsidR="00461909" w:rsidRPr="009E6381">
          <w:rPr>
            <w:highlight w:val="yellow"/>
            <w:lang w:eastAsia="zh-TW"/>
          </w:rPr>
          <w:t>.4.1.3</w:t>
        </w:r>
      </w:ins>
      <w:ins w:id="205" w:author="Bo-Han Hsieh" w:date="2025-08-27T18:11:00Z">
        <w:r w:rsidRPr="00BE32A4">
          <w:rPr>
            <w:highlight w:val="yellow"/>
          </w:rPr>
          <w:t>.</w:t>
        </w:r>
        <w:r w:rsidRPr="00550A6F">
          <w:t xml:space="preserve"> </w:t>
        </w:r>
      </w:ins>
    </w:p>
    <w:p w14:paraId="6CF7629C" w14:textId="77777777" w:rsidR="000D33AD" w:rsidRPr="004002CE" w:rsidRDefault="000D33AD" w:rsidP="00DD4801">
      <w:pPr>
        <w:rPr>
          <w:ins w:id="206" w:author="Bo-Han Hsieh" w:date="2025-08-29T11:27:00Z"/>
          <w:i/>
          <w:lang w:eastAsia="zh-TW"/>
          <w:rPrChange w:id="207" w:author="Bo-Han Hsieh" w:date="2025-08-27T18:11:00Z">
            <w:rPr>
              <w:ins w:id="208" w:author="Bo-Han Hsieh" w:date="2025-08-29T11:27:00Z"/>
              <w:lang w:eastAsia="zh-TW"/>
            </w:rPr>
          </w:rPrChange>
        </w:rPr>
      </w:pPr>
    </w:p>
    <w:p w14:paraId="74F05FBB" w14:textId="77777777" w:rsidR="00DD4801" w:rsidRDefault="00DD4801" w:rsidP="00DD4801">
      <w:pPr>
        <w:pStyle w:val="TH"/>
        <w:keepNext w:val="0"/>
        <w:keepLines w:val="0"/>
      </w:pPr>
      <w:r>
        <w:t>Table 6.2H.1.3-1: Maximum output power for inter-band EN-DC with UL MIMO</w:t>
      </w:r>
      <w:r>
        <w:rPr>
          <w:rFonts w:eastAsia="SimSun"/>
          <w:lang w:val="en-US" w:eastAsia="zh-CN"/>
        </w:rPr>
        <w:t xml:space="preserve"> and/or </w:t>
      </w:r>
      <w:proofErr w:type="spellStart"/>
      <w:r>
        <w:rPr>
          <w:rFonts w:eastAsia="SimSun"/>
          <w:lang w:val="en-US" w:eastAsia="zh-CN"/>
        </w:rPr>
        <w:t>TxD</w:t>
      </w:r>
      <w:proofErr w:type="spellEnd"/>
      <w:r>
        <w:t xml:space="preserve">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51"/>
        <w:gridCol w:w="1169"/>
        <w:gridCol w:w="1310"/>
        <w:gridCol w:w="1134"/>
        <w:gridCol w:w="1134"/>
        <w:gridCol w:w="1110"/>
        <w:gridCol w:w="1367"/>
      </w:tblGrid>
      <w:tr w:rsidR="0012222A" w14:paraId="7C8A750C" w14:textId="77777777" w:rsidTr="00865FCC">
        <w:trPr>
          <w:tblHeader/>
          <w:jc w:val="center"/>
        </w:trPr>
        <w:tc>
          <w:tcPr>
            <w:tcW w:w="1305" w:type="pct"/>
            <w:tcBorders>
              <w:top w:val="single" w:sz="4" w:space="0" w:color="auto"/>
              <w:left w:val="single" w:sz="4" w:space="0" w:color="auto"/>
              <w:bottom w:val="single" w:sz="4" w:space="0" w:color="auto"/>
              <w:right w:val="single" w:sz="4" w:space="0" w:color="auto"/>
            </w:tcBorders>
            <w:hideMark/>
          </w:tcPr>
          <w:p w14:paraId="44958E4E" w14:textId="77777777" w:rsidR="0012222A" w:rsidRDefault="0012222A">
            <w:pPr>
              <w:pStyle w:val="TAH"/>
              <w:keepNext w:val="0"/>
              <w:keepLines w:val="0"/>
              <w:rPr>
                <w:rFonts w:eastAsia="Times New Roman"/>
              </w:rPr>
            </w:pPr>
            <w:r>
              <w:lastRenderedPageBreak/>
              <w:t>EN-DC configuration</w:t>
            </w:r>
          </w:p>
        </w:tc>
        <w:tc>
          <w:tcPr>
            <w:tcW w:w="598" w:type="pct"/>
            <w:tcBorders>
              <w:top w:val="single" w:sz="4" w:space="0" w:color="auto"/>
              <w:left w:val="single" w:sz="4" w:space="0" w:color="auto"/>
              <w:bottom w:val="single" w:sz="4" w:space="0" w:color="auto"/>
              <w:right w:val="single" w:sz="4" w:space="0" w:color="auto"/>
            </w:tcBorders>
          </w:tcPr>
          <w:p w14:paraId="38812C77" w14:textId="77777777" w:rsidR="0012222A" w:rsidRDefault="0012222A" w:rsidP="00202C91">
            <w:pPr>
              <w:pStyle w:val="TAH"/>
              <w:keepNext w:val="0"/>
              <w:keepLines w:val="0"/>
              <w:rPr>
                <w:ins w:id="209" w:author="Bo-Han Hsieh" w:date="2025-08-06T01:31:00Z"/>
                <w:rFonts w:eastAsia="Times New Roman"/>
                <w:lang w:eastAsia="zh-TW"/>
              </w:rPr>
            </w:pPr>
            <w:ins w:id="210" w:author="Bo-Han Hsieh" w:date="2025-08-06T01:31:00Z">
              <w:r>
                <w:t xml:space="preserve">Power class </w:t>
              </w:r>
              <w:r>
                <w:rPr>
                  <w:rFonts w:hint="eastAsia"/>
                  <w:lang w:eastAsia="zh-TW"/>
                </w:rPr>
                <w:t>1.5</w:t>
              </w:r>
            </w:ins>
          </w:p>
          <w:p w14:paraId="4E939ACF" w14:textId="77777777" w:rsidR="0012222A" w:rsidRDefault="0012222A">
            <w:pPr>
              <w:pStyle w:val="TAH"/>
              <w:keepNext w:val="0"/>
              <w:keepLines w:val="0"/>
            </w:pPr>
            <w:ins w:id="211" w:author="Bo-Han Hsieh" w:date="2025-08-06T01:31:00Z">
              <w:r>
                <w:t>(dBm)</w:t>
              </w:r>
            </w:ins>
          </w:p>
        </w:tc>
        <w:tc>
          <w:tcPr>
            <w:tcW w:w="670" w:type="pct"/>
            <w:tcBorders>
              <w:top w:val="single" w:sz="4" w:space="0" w:color="auto"/>
              <w:left w:val="single" w:sz="4" w:space="0" w:color="auto"/>
              <w:bottom w:val="single" w:sz="4" w:space="0" w:color="auto"/>
              <w:right w:val="single" w:sz="4" w:space="0" w:color="auto"/>
            </w:tcBorders>
          </w:tcPr>
          <w:p w14:paraId="0FA6DF47" w14:textId="77777777" w:rsidR="0012222A" w:rsidRDefault="0012222A" w:rsidP="00202C91">
            <w:pPr>
              <w:pStyle w:val="TAH"/>
              <w:keepNext w:val="0"/>
              <w:keepLines w:val="0"/>
              <w:rPr>
                <w:ins w:id="212" w:author="Bo-Han Hsieh" w:date="2025-08-06T01:31:00Z"/>
                <w:rFonts w:eastAsia="Times New Roman"/>
              </w:rPr>
            </w:pPr>
            <w:ins w:id="213" w:author="Bo-Han Hsieh" w:date="2025-08-06T01:31:00Z">
              <w:r>
                <w:t>Tolerance</w:t>
              </w:r>
            </w:ins>
          </w:p>
          <w:p w14:paraId="0FD065BC" w14:textId="77777777" w:rsidR="0012222A" w:rsidRDefault="0012222A">
            <w:pPr>
              <w:pStyle w:val="TAH"/>
              <w:keepNext w:val="0"/>
              <w:keepLines w:val="0"/>
            </w:pPr>
            <w:ins w:id="214" w:author="Bo-Han Hsieh" w:date="2025-08-06T01:31:00Z">
              <w:r>
                <w:t>(dB)</w:t>
              </w:r>
            </w:ins>
          </w:p>
        </w:tc>
        <w:tc>
          <w:tcPr>
            <w:tcW w:w="580" w:type="pct"/>
            <w:tcBorders>
              <w:top w:val="single" w:sz="4" w:space="0" w:color="auto"/>
              <w:left w:val="single" w:sz="4" w:space="0" w:color="auto"/>
              <w:bottom w:val="single" w:sz="4" w:space="0" w:color="auto"/>
              <w:right w:val="single" w:sz="4" w:space="0" w:color="auto"/>
            </w:tcBorders>
            <w:hideMark/>
          </w:tcPr>
          <w:p w14:paraId="48DBA6F4" w14:textId="77777777" w:rsidR="0012222A" w:rsidRDefault="0012222A">
            <w:pPr>
              <w:pStyle w:val="TAH"/>
              <w:keepNext w:val="0"/>
              <w:keepLines w:val="0"/>
              <w:rPr>
                <w:rFonts w:eastAsia="Times New Roman"/>
              </w:rPr>
            </w:pPr>
            <w:r>
              <w:t xml:space="preserve">Power class </w:t>
            </w:r>
            <w:r>
              <w:rPr>
                <w:lang w:eastAsia="zh-CN"/>
              </w:rPr>
              <w:t>2</w:t>
            </w:r>
          </w:p>
          <w:p w14:paraId="2DA0A753" w14:textId="77777777" w:rsidR="0012222A" w:rsidRDefault="0012222A">
            <w:pPr>
              <w:pStyle w:val="TAH"/>
              <w:keepNext w:val="0"/>
              <w:keepLines w:val="0"/>
              <w:rPr>
                <w:rFonts w:eastAsia="Times New Roman"/>
              </w:rPr>
            </w:pPr>
            <w:r>
              <w:t>(dBm)</w:t>
            </w:r>
          </w:p>
        </w:tc>
        <w:tc>
          <w:tcPr>
            <w:tcW w:w="580" w:type="pct"/>
            <w:tcBorders>
              <w:top w:val="single" w:sz="4" w:space="0" w:color="auto"/>
              <w:left w:val="single" w:sz="4" w:space="0" w:color="auto"/>
              <w:bottom w:val="single" w:sz="4" w:space="0" w:color="auto"/>
              <w:right w:val="single" w:sz="4" w:space="0" w:color="auto"/>
            </w:tcBorders>
            <w:hideMark/>
          </w:tcPr>
          <w:p w14:paraId="073FD5FA" w14:textId="77777777" w:rsidR="0012222A" w:rsidRDefault="0012222A">
            <w:pPr>
              <w:pStyle w:val="TAH"/>
              <w:keepNext w:val="0"/>
              <w:keepLines w:val="0"/>
              <w:rPr>
                <w:rFonts w:eastAsia="Times New Roman"/>
              </w:rPr>
            </w:pPr>
            <w:r>
              <w:t>Tolerance</w:t>
            </w:r>
          </w:p>
          <w:p w14:paraId="37007B7D" w14:textId="77777777" w:rsidR="0012222A" w:rsidRDefault="0012222A">
            <w:pPr>
              <w:pStyle w:val="TAH"/>
              <w:keepNext w:val="0"/>
              <w:keepLines w:val="0"/>
              <w:rPr>
                <w:rFonts w:eastAsia="Times New Roman"/>
              </w:rPr>
            </w:pPr>
            <w:r>
              <w:t>(dB)</w:t>
            </w:r>
          </w:p>
        </w:tc>
        <w:tc>
          <w:tcPr>
            <w:tcW w:w="568" w:type="pct"/>
            <w:tcBorders>
              <w:top w:val="single" w:sz="4" w:space="0" w:color="auto"/>
              <w:left w:val="single" w:sz="4" w:space="0" w:color="auto"/>
              <w:bottom w:val="single" w:sz="4" w:space="0" w:color="auto"/>
              <w:right w:val="single" w:sz="4" w:space="0" w:color="auto"/>
            </w:tcBorders>
            <w:hideMark/>
          </w:tcPr>
          <w:p w14:paraId="288E2F92" w14:textId="77777777" w:rsidR="0012222A" w:rsidRDefault="0012222A">
            <w:pPr>
              <w:pStyle w:val="TAH"/>
              <w:keepNext w:val="0"/>
              <w:keepLines w:val="0"/>
              <w:rPr>
                <w:rFonts w:eastAsia="Times New Roman"/>
              </w:rPr>
            </w:pPr>
            <w:r>
              <w:t>Power class 3</w:t>
            </w:r>
          </w:p>
          <w:p w14:paraId="71C3C09D" w14:textId="77777777" w:rsidR="0012222A" w:rsidRDefault="0012222A">
            <w:pPr>
              <w:pStyle w:val="TAH"/>
              <w:keepNext w:val="0"/>
              <w:keepLines w:val="0"/>
              <w:rPr>
                <w:rFonts w:eastAsia="Times New Roman"/>
              </w:rPr>
            </w:pPr>
            <w:r>
              <w:t>(dBm)</w:t>
            </w:r>
          </w:p>
        </w:tc>
        <w:tc>
          <w:tcPr>
            <w:tcW w:w="699" w:type="pct"/>
            <w:tcBorders>
              <w:top w:val="single" w:sz="4" w:space="0" w:color="auto"/>
              <w:left w:val="single" w:sz="4" w:space="0" w:color="auto"/>
              <w:bottom w:val="single" w:sz="4" w:space="0" w:color="auto"/>
              <w:right w:val="single" w:sz="4" w:space="0" w:color="auto"/>
            </w:tcBorders>
            <w:hideMark/>
          </w:tcPr>
          <w:p w14:paraId="7DC1394C" w14:textId="77777777" w:rsidR="0012222A" w:rsidRDefault="0012222A">
            <w:pPr>
              <w:pStyle w:val="TAH"/>
              <w:keepNext w:val="0"/>
              <w:keepLines w:val="0"/>
              <w:rPr>
                <w:rFonts w:eastAsia="Times New Roman"/>
              </w:rPr>
            </w:pPr>
            <w:r>
              <w:t>Tolerance</w:t>
            </w:r>
          </w:p>
          <w:p w14:paraId="78C018F5" w14:textId="77777777" w:rsidR="0012222A" w:rsidRDefault="0012222A">
            <w:pPr>
              <w:pStyle w:val="TAH"/>
              <w:keepNext w:val="0"/>
              <w:keepLines w:val="0"/>
              <w:rPr>
                <w:rFonts w:eastAsia="Times New Roman"/>
              </w:rPr>
            </w:pPr>
            <w:r>
              <w:t>(dB)</w:t>
            </w:r>
          </w:p>
        </w:tc>
      </w:tr>
      <w:tr w:rsidR="0012222A" w14:paraId="47647807"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6B94BE9" w14:textId="77777777" w:rsidR="0012222A" w:rsidRDefault="0012222A">
            <w:pPr>
              <w:pStyle w:val="TAC"/>
              <w:keepNext w:val="0"/>
              <w:keepLines w:val="0"/>
              <w:rPr>
                <w:rFonts w:eastAsia="Times New Roman"/>
                <w:color w:val="000000"/>
              </w:rPr>
            </w:pPr>
            <w:r>
              <w:rPr>
                <w:color w:val="000000"/>
              </w:rPr>
              <w:t>DC_1A_n78A</w:t>
            </w:r>
          </w:p>
        </w:tc>
        <w:tc>
          <w:tcPr>
            <w:tcW w:w="598" w:type="pct"/>
            <w:tcBorders>
              <w:top w:val="single" w:sz="4" w:space="0" w:color="auto"/>
              <w:left w:val="single" w:sz="4" w:space="0" w:color="auto"/>
              <w:bottom w:val="single" w:sz="4" w:space="0" w:color="auto"/>
              <w:right w:val="single" w:sz="4" w:space="0" w:color="auto"/>
            </w:tcBorders>
          </w:tcPr>
          <w:p w14:paraId="6DA221E7"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7FFB8935"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6FCBC4D7" w14:textId="77777777"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774B5F6B"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1987AB1"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71A7A4A6" w14:textId="77777777" w:rsidR="0012222A" w:rsidRDefault="0012222A">
            <w:pPr>
              <w:pStyle w:val="TAC"/>
              <w:keepNext w:val="0"/>
              <w:keepLines w:val="0"/>
              <w:rPr>
                <w:rFonts w:eastAsia="Times New Roman"/>
              </w:rPr>
            </w:pPr>
            <w:r>
              <w:t>+2/-3</w:t>
            </w:r>
          </w:p>
        </w:tc>
      </w:tr>
      <w:tr w:rsidR="0012222A" w14:paraId="75B1CA56"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45D8AF8" w14:textId="77777777" w:rsidR="0012222A" w:rsidRDefault="0012222A">
            <w:pPr>
              <w:pStyle w:val="TAC"/>
              <w:keepNext w:val="0"/>
              <w:keepLines w:val="0"/>
              <w:rPr>
                <w:rFonts w:eastAsia="Times New Roman"/>
              </w:rPr>
            </w:pPr>
            <w:r>
              <w:rPr>
                <w:color w:val="000000"/>
              </w:rPr>
              <w:t>DC_3A_n78A</w:t>
            </w:r>
          </w:p>
        </w:tc>
        <w:tc>
          <w:tcPr>
            <w:tcW w:w="598" w:type="pct"/>
            <w:tcBorders>
              <w:top w:val="single" w:sz="4" w:space="0" w:color="auto"/>
              <w:left w:val="single" w:sz="4" w:space="0" w:color="auto"/>
              <w:bottom w:val="single" w:sz="4" w:space="0" w:color="auto"/>
              <w:right w:val="single" w:sz="4" w:space="0" w:color="auto"/>
            </w:tcBorders>
          </w:tcPr>
          <w:p w14:paraId="43A9318C"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4CDE9F9A"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39DA553" w14:textId="77777777" w:rsidR="0012222A" w:rsidRDefault="0012222A" w:rsidP="0034261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21DC147B"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130A766C"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136DC881" w14:textId="77777777" w:rsidR="0012222A" w:rsidRDefault="0012222A">
            <w:pPr>
              <w:pStyle w:val="TAC"/>
              <w:keepNext w:val="0"/>
              <w:keepLines w:val="0"/>
              <w:rPr>
                <w:rFonts w:eastAsia="Times New Roman"/>
              </w:rPr>
            </w:pPr>
            <w:r>
              <w:t>+2/-3</w:t>
            </w:r>
          </w:p>
        </w:tc>
      </w:tr>
      <w:tr w:rsidR="0012222A" w14:paraId="146022E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0AC3E67" w14:textId="77777777" w:rsidR="0012222A" w:rsidRDefault="0012222A">
            <w:pPr>
              <w:pStyle w:val="TAC"/>
              <w:keepNext w:val="0"/>
              <w:keepLines w:val="0"/>
              <w:rPr>
                <w:rFonts w:eastAsia="Times New Roman"/>
                <w:color w:val="000000"/>
              </w:rPr>
            </w:pPr>
            <w:r>
              <w:rPr>
                <w:color w:val="000000"/>
              </w:rPr>
              <w:t>DC_</w:t>
            </w:r>
            <w:r>
              <w:rPr>
                <w:color w:val="000000"/>
                <w:lang w:eastAsia="ko-KR"/>
              </w:rPr>
              <w:t>5</w:t>
            </w:r>
            <w:r>
              <w:rPr>
                <w:color w:val="000000"/>
              </w:rPr>
              <w:t>A_n78A</w:t>
            </w:r>
          </w:p>
        </w:tc>
        <w:tc>
          <w:tcPr>
            <w:tcW w:w="598" w:type="pct"/>
            <w:tcBorders>
              <w:top w:val="single" w:sz="4" w:space="0" w:color="auto"/>
              <w:left w:val="single" w:sz="4" w:space="0" w:color="auto"/>
              <w:bottom w:val="single" w:sz="4" w:space="0" w:color="auto"/>
              <w:right w:val="single" w:sz="4" w:space="0" w:color="auto"/>
            </w:tcBorders>
          </w:tcPr>
          <w:p w14:paraId="2AE2C452"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8923B87"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7D029DA7" w14:textId="77777777" w:rsidR="0012222A" w:rsidRDefault="0012222A">
            <w:pPr>
              <w:pStyle w:val="TAC"/>
              <w:keepNext w:val="0"/>
              <w:keepLines w:val="0"/>
              <w:rPr>
                <w:rFonts w:eastAsia="Times New Roman"/>
              </w:rPr>
            </w:pPr>
            <w:r>
              <w:t>26</w:t>
            </w:r>
            <w:r>
              <w:rPr>
                <w:vertAlign w:val="superscript"/>
                <w:lang w:eastAsia="zh-TW"/>
              </w:rPr>
              <w:t>5</w:t>
            </w:r>
          </w:p>
        </w:tc>
        <w:tc>
          <w:tcPr>
            <w:tcW w:w="580" w:type="pct"/>
            <w:tcBorders>
              <w:top w:val="single" w:sz="4" w:space="0" w:color="auto"/>
              <w:left w:val="single" w:sz="4" w:space="0" w:color="auto"/>
              <w:bottom w:val="single" w:sz="4" w:space="0" w:color="auto"/>
              <w:right w:val="single" w:sz="4" w:space="0" w:color="auto"/>
            </w:tcBorders>
            <w:hideMark/>
          </w:tcPr>
          <w:p w14:paraId="68671A48"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56683DDB" w14:textId="77777777" w:rsidR="0012222A" w:rsidRDefault="0012222A">
            <w:pPr>
              <w:pStyle w:val="TAC"/>
              <w:keepNext w:val="0"/>
              <w:keepLines w:val="0"/>
              <w:rPr>
                <w:rFonts w:eastAsia="Times New Roman"/>
              </w:rPr>
            </w:pPr>
            <w:r>
              <w:rPr>
                <w:lang w:val="en-US" w:eastAsia="zh-CN"/>
              </w:rPr>
              <w:t>23</w:t>
            </w:r>
          </w:p>
        </w:tc>
        <w:tc>
          <w:tcPr>
            <w:tcW w:w="699" w:type="pct"/>
            <w:tcBorders>
              <w:top w:val="single" w:sz="4" w:space="0" w:color="auto"/>
              <w:left w:val="single" w:sz="4" w:space="0" w:color="auto"/>
              <w:bottom w:val="single" w:sz="4" w:space="0" w:color="auto"/>
              <w:right w:val="single" w:sz="4" w:space="0" w:color="auto"/>
            </w:tcBorders>
            <w:hideMark/>
          </w:tcPr>
          <w:p w14:paraId="7819E481" w14:textId="77777777" w:rsidR="0012222A" w:rsidRDefault="0012222A">
            <w:pPr>
              <w:pStyle w:val="TAC"/>
              <w:keepNext w:val="0"/>
              <w:keepLines w:val="0"/>
              <w:rPr>
                <w:rFonts w:eastAsia="Times New Roman"/>
              </w:rPr>
            </w:pPr>
            <w:r>
              <w:t>+2/-3</w:t>
            </w:r>
          </w:p>
        </w:tc>
      </w:tr>
      <w:tr w:rsidR="0012222A" w14:paraId="3B02D8FD"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47288D87" w14:textId="77777777" w:rsidR="0012222A" w:rsidRDefault="0012222A">
            <w:pPr>
              <w:pStyle w:val="TAC"/>
              <w:keepNext w:val="0"/>
              <w:keepLines w:val="0"/>
              <w:rPr>
                <w:rFonts w:eastAsia="Times New Roman"/>
                <w:color w:val="000000"/>
              </w:rPr>
            </w:pPr>
            <w:r>
              <w:rPr>
                <w:color w:val="000000"/>
              </w:rPr>
              <w:t>DC_7A_n78A</w:t>
            </w:r>
          </w:p>
        </w:tc>
        <w:tc>
          <w:tcPr>
            <w:tcW w:w="598" w:type="pct"/>
            <w:tcBorders>
              <w:top w:val="single" w:sz="4" w:space="0" w:color="auto"/>
              <w:left w:val="single" w:sz="4" w:space="0" w:color="auto"/>
              <w:bottom w:val="single" w:sz="4" w:space="0" w:color="auto"/>
              <w:right w:val="single" w:sz="4" w:space="0" w:color="auto"/>
            </w:tcBorders>
          </w:tcPr>
          <w:p w14:paraId="79CA4D0E"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60FB0A32"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19C30099" w14:textId="77777777"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68FABEA7"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7670FB09"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675B7776" w14:textId="77777777" w:rsidR="0012222A" w:rsidRDefault="0012222A">
            <w:pPr>
              <w:pStyle w:val="TAC"/>
              <w:keepNext w:val="0"/>
              <w:keepLines w:val="0"/>
              <w:rPr>
                <w:rFonts w:eastAsia="Times New Roman"/>
              </w:rPr>
            </w:pPr>
            <w:r>
              <w:t>+2/-3</w:t>
            </w:r>
          </w:p>
        </w:tc>
      </w:tr>
      <w:tr w:rsidR="0012222A" w14:paraId="244AC2C0"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74B23B2" w14:textId="77777777" w:rsidR="0012222A" w:rsidRDefault="0012222A">
            <w:pPr>
              <w:pStyle w:val="TAC"/>
              <w:keepNext w:val="0"/>
              <w:keepLines w:val="0"/>
              <w:rPr>
                <w:rFonts w:eastAsia="Times New Roman"/>
                <w:color w:val="000000"/>
              </w:rPr>
            </w:pPr>
            <w:r>
              <w:rPr>
                <w:color w:val="000000"/>
              </w:rPr>
              <w:t>DC_8A_n78A</w:t>
            </w:r>
          </w:p>
        </w:tc>
        <w:tc>
          <w:tcPr>
            <w:tcW w:w="598" w:type="pct"/>
            <w:tcBorders>
              <w:top w:val="single" w:sz="4" w:space="0" w:color="auto"/>
              <w:left w:val="single" w:sz="4" w:space="0" w:color="auto"/>
              <w:bottom w:val="single" w:sz="4" w:space="0" w:color="auto"/>
              <w:right w:val="single" w:sz="4" w:space="0" w:color="auto"/>
            </w:tcBorders>
          </w:tcPr>
          <w:p w14:paraId="18A54FF0"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18F86FCC"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0DE5B523"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4062B2E4"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575B0FE"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2F13C3C9" w14:textId="77777777" w:rsidR="0012222A" w:rsidRDefault="0012222A">
            <w:pPr>
              <w:pStyle w:val="TAC"/>
              <w:keepNext w:val="0"/>
              <w:keepLines w:val="0"/>
              <w:rPr>
                <w:rFonts w:eastAsia="Times New Roman"/>
              </w:rPr>
            </w:pPr>
            <w:r>
              <w:t>+2/-3</w:t>
            </w:r>
          </w:p>
        </w:tc>
      </w:tr>
      <w:tr w:rsidR="0012222A" w14:paraId="2074072A"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631DF339" w14:textId="77777777" w:rsidR="0012222A" w:rsidRDefault="0012222A">
            <w:pPr>
              <w:pStyle w:val="TAC"/>
              <w:keepNext w:val="0"/>
              <w:keepLines w:val="0"/>
              <w:rPr>
                <w:rFonts w:eastAsia="Times New Roman"/>
                <w:color w:val="000000"/>
              </w:rPr>
            </w:pPr>
            <w:r>
              <w:rPr>
                <w:color w:val="000000"/>
              </w:rPr>
              <w:t>DC_20A_n78A</w:t>
            </w:r>
          </w:p>
        </w:tc>
        <w:tc>
          <w:tcPr>
            <w:tcW w:w="598" w:type="pct"/>
            <w:tcBorders>
              <w:top w:val="single" w:sz="4" w:space="0" w:color="auto"/>
              <w:left w:val="single" w:sz="4" w:space="0" w:color="auto"/>
              <w:bottom w:val="single" w:sz="4" w:space="0" w:color="auto"/>
              <w:right w:val="single" w:sz="4" w:space="0" w:color="auto"/>
            </w:tcBorders>
          </w:tcPr>
          <w:p w14:paraId="0F08C9BF"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F305769"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5C964BBB" w14:textId="77777777" w:rsidR="0012222A" w:rsidRDefault="0012222A" w:rsidP="0034261A">
            <w:pPr>
              <w:pStyle w:val="TAC"/>
              <w:keepNext w:val="0"/>
              <w:keepLines w:val="0"/>
              <w:rPr>
                <w:rFonts w:eastAsia="Times New Roman"/>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0CE4370E"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2A20B9B4"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4480E8E9" w14:textId="77777777" w:rsidR="0012222A" w:rsidRDefault="0012222A">
            <w:pPr>
              <w:pStyle w:val="TAC"/>
              <w:keepNext w:val="0"/>
              <w:keepLines w:val="0"/>
              <w:rPr>
                <w:rFonts w:eastAsia="Times New Roman"/>
              </w:rPr>
            </w:pPr>
            <w:r>
              <w:t>+2/-3</w:t>
            </w:r>
          </w:p>
        </w:tc>
      </w:tr>
      <w:tr w:rsidR="0012222A" w14:paraId="5AE782C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E43ABE7" w14:textId="77777777" w:rsidR="0012222A" w:rsidRDefault="0012222A">
            <w:pPr>
              <w:pStyle w:val="TAC"/>
              <w:keepNext w:val="0"/>
              <w:keepLines w:val="0"/>
              <w:rPr>
                <w:rFonts w:eastAsia="Times New Roman"/>
                <w:color w:val="000000"/>
              </w:rPr>
            </w:pPr>
            <w:r>
              <w:rPr>
                <w:color w:val="000000"/>
              </w:rPr>
              <w:t>DC_28A_n78A</w:t>
            </w:r>
          </w:p>
        </w:tc>
        <w:tc>
          <w:tcPr>
            <w:tcW w:w="598" w:type="pct"/>
            <w:tcBorders>
              <w:top w:val="single" w:sz="4" w:space="0" w:color="auto"/>
              <w:left w:val="single" w:sz="4" w:space="0" w:color="auto"/>
              <w:bottom w:val="single" w:sz="4" w:space="0" w:color="auto"/>
              <w:right w:val="single" w:sz="4" w:space="0" w:color="auto"/>
            </w:tcBorders>
          </w:tcPr>
          <w:p w14:paraId="25268800"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523C1BA0"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66FCA8BB"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05E20573"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4AF7B563"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1BF6820A" w14:textId="77777777" w:rsidR="0012222A" w:rsidRDefault="0012222A">
            <w:pPr>
              <w:pStyle w:val="TAC"/>
              <w:keepNext w:val="0"/>
              <w:keepLines w:val="0"/>
              <w:rPr>
                <w:rFonts w:eastAsia="Times New Roman"/>
              </w:rPr>
            </w:pPr>
            <w:r>
              <w:t>+2/-3</w:t>
            </w:r>
          </w:p>
        </w:tc>
      </w:tr>
      <w:tr w:rsidR="0012222A" w14:paraId="369222AB"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7E905777" w14:textId="77777777" w:rsidR="0012222A" w:rsidRDefault="0012222A">
            <w:pPr>
              <w:pStyle w:val="TAC"/>
              <w:keepNext w:val="0"/>
              <w:keepLines w:val="0"/>
              <w:rPr>
                <w:rFonts w:eastAsia="Times New Roman"/>
                <w:lang w:eastAsia="fi-FI"/>
              </w:rPr>
            </w:pPr>
            <w:r>
              <w:rPr>
                <w:color w:val="000000"/>
              </w:rPr>
              <w:t>DC_40A_n78A</w:t>
            </w:r>
          </w:p>
        </w:tc>
        <w:tc>
          <w:tcPr>
            <w:tcW w:w="598" w:type="pct"/>
            <w:tcBorders>
              <w:top w:val="single" w:sz="4" w:space="0" w:color="auto"/>
              <w:left w:val="single" w:sz="4" w:space="0" w:color="auto"/>
              <w:bottom w:val="single" w:sz="4" w:space="0" w:color="auto"/>
              <w:right w:val="single" w:sz="4" w:space="0" w:color="auto"/>
            </w:tcBorders>
          </w:tcPr>
          <w:p w14:paraId="02786E44"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612AC7E5"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414387F1" w14:textId="77777777" w:rsidR="0012222A" w:rsidRDefault="0012222A" w:rsidP="0034261A">
            <w:pPr>
              <w:pStyle w:val="TAC"/>
              <w:keepNext w:val="0"/>
              <w:keepLines w:val="0"/>
              <w:rPr>
                <w:rFonts w:eastAsia="Times New Roman"/>
              </w:rPr>
            </w:pPr>
            <w:r>
              <w:t>26</w:t>
            </w:r>
            <w:r>
              <w:rPr>
                <w:rFonts w:eastAsia="SimSun"/>
                <w:vertAlign w:val="superscript"/>
                <w:lang w:val="en-US" w:eastAsia="zh-CN"/>
              </w:rPr>
              <w:t>5</w:t>
            </w:r>
          </w:p>
        </w:tc>
        <w:tc>
          <w:tcPr>
            <w:tcW w:w="580" w:type="pct"/>
            <w:tcBorders>
              <w:top w:val="single" w:sz="4" w:space="0" w:color="auto"/>
              <w:left w:val="single" w:sz="4" w:space="0" w:color="auto"/>
              <w:bottom w:val="single" w:sz="4" w:space="0" w:color="auto"/>
              <w:right w:val="single" w:sz="4" w:space="0" w:color="auto"/>
            </w:tcBorders>
            <w:hideMark/>
          </w:tcPr>
          <w:p w14:paraId="56C2FAAC" w14:textId="77777777" w:rsidR="0012222A" w:rsidRDefault="0012222A">
            <w:pPr>
              <w:pStyle w:val="TAC"/>
              <w:keepNext w:val="0"/>
              <w:keepLines w:val="0"/>
              <w:rPr>
                <w:rFonts w:eastAsia="Times New Roman"/>
              </w:rPr>
            </w:pPr>
            <w:r>
              <w:t>+2/-3</w:t>
            </w:r>
          </w:p>
        </w:tc>
        <w:tc>
          <w:tcPr>
            <w:tcW w:w="568" w:type="pct"/>
            <w:tcBorders>
              <w:top w:val="single" w:sz="4" w:space="0" w:color="auto"/>
              <w:left w:val="single" w:sz="4" w:space="0" w:color="auto"/>
              <w:bottom w:val="single" w:sz="4" w:space="0" w:color="auto"/>
              <w:right w:val="single" w:sz="4" w:space="0" w:color="auto"/>
            </w:tcBorders>
            <w:hideMark/>
          </w:tcPr>
          <w:p w14:paraId="11177553" w14:textId="77777777" w:rsidR="0012222A" w:rsidRDefault="0012222A">
            <w:pPr>
              <w:pStyle w:val="TAC"/>
              <w:keepNext w:val="0"/>
              <w:keepLines w:val="0"/>
              <w:rPr>
                <w:rFonts w:eastAsia="Times New Roman"/>
              </w:rPr>
            </w:pPr>
            <w:r>
              <w:t>23</w:t>
            </w:r>
          </w:p>
        </w:tc>
        <w:tc>
          <w:tcPr>
            <w:tcW w:w="699" w:type="pct"/>
            <w:tcBorders>
              <w:top w:val="single" w:sz="4" w:space="0" w:color="auto"/>
              <w:left w:val="single" w:sz="4" w:space="0" w:color="auto"/>
              <w:bottom w:val="single" w:sz="4" w:space="0" w:color="auto"/>
              <w:right w:val="single" w:sz="4" w:space="0" w:color="auto"/>
            </w:tcBorders>
            <w:hideMark/>
          </w:tcPr>
          <w:p w14:paraId="4BFCA6A7" w14:textId="77777777" w:rsidR="0012222A" w:rsidRDefault="0012222A">
            <w:pPr>
              <w:pStyle w:val="TAC"/>
              <w:keepNext w:val="0"/>
              <w:keepLines w:val="0"/>
              <w:rPr>
                <w:rFonts w:eastAsia="Times New Roman"/>
              </w:rPr>
            </w:pPr>
            <w:r>
              <w:t>+2/-3</w:t>
            </w:r>
          </w:p>
        </w:tc>
      </w:tr>
      <w:tr w:rsidR="0012222A" w14:paraId="7A603053" w14:textId="77777777" w:rsidTr="00865FCC">
        <w:trPr>
          <w:jc w:val="center"/>
        </w:trPr>
        <w:tc>
          <w:tcPr>
            <w:tcW w:w="1305" w:type="pct"/>
            <w:tcBorders>
              <w:top w:val="single" w:sz="4" w:space="0" w:color="auto"/>
              <w:left w:val="single" w:sz="4" w:space="0" w:color="auto"/>
              <w:bottom w:val="single" w:sz="4" w:space="0" w:color="auto"/>
              <w:right w:val="single" w:sz="4" w:space="0" w:color="auto"/>
            </w:tcBorders>
            <w:hideMark/>
          </w:tcPr>
          <w:p w14:paraId="1F48D756" w14:textId="77777777" w:rsidR="0012222A" w:rsidRDefault="0012222A">
            <w:pPr>
              <w:pStyle w:val="TAC"/>
              <w:keepNext w:val="0"/>
              <w:keepLines w:val="0"/>
              <w:rPr>
                <w:rFonts w:eastAsia="Times New Roman"/>
                <w:color w:val="000000"/>
              </w:rPr>
            </w:pPr>
            <w:r>
              <w:rPr>
                <w:rFonts w:eastAsia="DengXian" w:cs="Arial"/>
                <w:color w:val="000000"/>
                <w:lang w:eastAsia="fr-FR"/>
              </w:rPr>
              <w:t>DC_41A_n78A</w:t>
            </w:r>
          </w:p>
        </w:tc>
        <w:tc>
          <w:tcPr>
            <w:tcW w:w="598" w:type="pct"/>
            <w:tcBorders>
              <w:top w:val="single" w:sz="4" w:space="0" w:color="auto"/>
              <w:left w:val="single" w:sz="4" w:space="0" w:color="auto"/>
              <w:bottom w:val="single" w:sz="4" w:space="0" w:color="auto"/>
              <w:right w:val="single" w:sz="4" w:space="0" w:color="auto"/>
            </w:tcBorders>
          </w:tcPr>
          <w:p w14:paraId="4879B038" w14:textId="77777777" w:rsidR="0012222A" w:rsidRDefault="0012222A">
            <w:pPr>
              <w:pStyle w:val="TAC"/>
              <w:keepNext w:val="0"/>
              <w:keepLines w:val="0"/>
            </w:pPr>
          </w:p>
        </w:tc>
        <w:tc>
          <w:tcPr>
            <w:tcW w:w="670" w:type="pct"/>
            <w:tcBorders>
              <w:top w:val="single" w:sz="4" w:space="0" w:color="auto"/>
              <w:left w:val="single" w:sz="4" w:space="0" w:color="auto"/>
              <w:bottom w:val="single" w:sz="4" w:space="0" w:color="auto"/>
              <w:right w:val="single" w:sz="4" w:space="0" w:color="auto"/>
            </w:tcBorders>
          </w:tcPr>
          <w:p w14:paraId="7F6A3419" w14:textId="77777777" w:rsidR="0012222A" w:rsidRDefault="0012222A">
            <w:pPr>
              <w:pStyle w:val="TAC"/>
              <w:keepNext w:val="0"/>
              <w:keepLines w:val="0"/>
            </w:pPr>
          </w:p>
        </w:tc>
        <w:tc>
          <w:tcPr>
            <w:tcW w:w="580" w:type="pct"/>
            <w:tcBorders>
              <w:top w:val="single" w:sz="4" w:space="0" w:color="auto"/>
              <w:left w:val="single" w:sz="4" w:space="0" w:color="auto"/>
              <w:bottom w:val="single" w:sz="4" w:space="0" w:color="auto"/>
              <w:right w:val="single" w:sz="4" w:space="0" w:color="auto"/>
            </w:tcBorders>
            <w:hideMark/>
          </w:tcPr>
          <w:p w14:paraId="285DA888" w14:textId="77777777" w:rsidR="0012222A" w:rsidRDefault="0012222A">
            <w:pPr>
              <w:pStyle w:val="TAC"/>
              <w:keepNext w:val="0"/>
              <w:keepLines w:val="0"/>
              <w:rPr>
                <w:rFonts w:eastAsia="Times New Roman"/>
                <w:lang w:eastAsia="zh-TW"/>
              </w:rPr>
            </w:pPr>
            <w:r>
              <w:t>26</w:t>
            </w:r>
            <w:r>
              <w:rPr>
                <w:vertAlign w:val="superscript"/>
              </w:rPr>
              <w:t>5</w:t>
            </w:r>
          </w:p>
        </w:tc>
        <w:tc>
          <w:tcPr>
            <w:tcW w:w="580" w:type="pct"/>
            <w:tcBorders>
              <w:top w:val="single" w:sz="4" w:space="0" w:color="auto"/>
              <w:left w:val="single" w:sz="4" w:space="0" w:color="auto"/>
              <w:bottom w:val="single" w:sz="4" w:space="0" w:color="auto"/>
              <w:right w:val="single" w:sz="4" w:space="0" w:color="auto"/>
            </w:tcBorders>
            <w:hideMark/>
          </w:tcPr>
          <w:p w14:paraId="2C173037" w14:textId="77777777" w:rsidR="0012222A" w:rsidRDefault="0012222A">
            <w:pPr>
              <w:pStyle w:val="TAC"/>
              <w:keepNext w:val="0"/>
              <w:keepLines w:val="0"/>
              <w:rPr>
                <w:rFonts w:eastAsia="Times New Roman"/>
              </w:rPr>
            </w:pPr>
            <w:r>
              <w:rPr>
                <w:rFonts w:eastAsia="DengXian" w:cs="Arial"/>
                <w:lang w:eastAsia="fr-FR"/>
              </w:rPr>
              <w:t>+2/-3</w:t>
            </w:r>
          </w:p>
        </w:tc>
        <w:tc>
          <w:tcPr>
            <w:tcW w:w="568" w:type="pct"/>
            <w:tcBorders>
              <w:top w:val="single" w:sz="4" w:space="0" w:color="auto"/>
              <w:left w:val="single" w:sz="4" w:space="0" w:color="auto"/>
              <w:bottom w:val="single" w:sz="4" w:space="0" w:color="auto"/>
              <w:right w:val="single" w:sz="4" w:space="0" w:color="auto"/>
            </w:tcBorders>
            <w:hideMark/>
          </w:tcPr>
          <w:p w14:paraId="10A17A69" w14:textId="77777777" w:rsidR="0012222A" w:rsidRDefault="0012222A">
            <w:pPr>
              <w:pStyle w:val="TAC"/>
              <w:keepNext w:val="0"/>
              <w:keepLines w:val="0"/>
              <w:rPr>
                <w:rFonts w:eastAsia="Times New Roman"/>
              </w:rPr>
            </w:pPr>
            <w:r>
              <w:rPr>
                <w:rFonts w:eastAsia="DengXian" w:cs="Arial"/>
                <w:lang w:eastAsia="fr-FR"/>
              </w:rPr>
              <w:t>23</w:t>
            </w:r>
          </w:p>
        </w:tc>
        <w:tc>
          <w:tcPr>
            <w:tcW w:w="699" w:type="pct"/>
            <w:tcBorders>
              <w:top w:val="single" w:sz="4" w:space="0" w:color="auto"/>
              <w:left w:val="single" w:sz="4" w:space="0" w:color="auto"/>
              <w:bottom w:val="single" w:sz="4" w:space="0" w:color="auto"/>
              <w:right w:val="single" w:sz="4" w:space="0" w:color="auto"/>
            </w:tcBorders>
            <w:hideMark/>
          </w:tcPr>
          <w:p w14:paraId="1DE1CC1D" w14:textId="77777777" w:rsidR="0012222A" w:rsidRDefault="0012222A">
            <w:pPr>
              <w:pStyle w:val="TAC"/>
              <w:keepNext w:val="0"/>
              <w:keepLines w:val="0"/>
              <w:rPr>
                <w:rFonts w:eastAsia="Times New Roman"/>
              </w:rPr>
            </w:pPr>
            <w:r>
              <w:rPr>
                <w:rFonts w:eastAsia="DengXian" w:cs="Arial"/>
                <w:lang w:eastAsia="fr-FR"/>
              </w:rPr>
              <w:t>+2/-3</w:t>
            </w:r>
          </w:p>
        </w:tc>
      </w:tr>
      <w:tr w:rsidR="005D6151" w14:paraId="4391FBD6" w14:textId="77777777" w:rsidTr="0012222A">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72ADE68" w14:textId="77777777" w:rsidR="005D6151" w:rsidRDefault="005D6151">
            <w:pPr>
              <w:pStyle w:val="TAN"/>
              <w:keepNext w:val="0"/>
              <w:keepLines w:val="0"/>
              <w:rPr>
                <w:rFonts w:eastAsia="Times New Roman"/>
              </w:rPr>
            </w:pPr>
            <w:r>
              <w:t>NOTE 1:</w:t>
            </w:r>
            <w:r>
              <w:tab/>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w:t>
            </w:r>
          </w:p>
          <w:p w14:paraId="22A3182C" w14:textId="77777777" w:rsidR="005D6151" w:rsidRDefault="005D6151">
            <w:pPr>
              <w:pStyle w:val="TAN"/>
              <w:keepNext w:val="0"/>
              <w:keepLines w:val="0"/>
            </w:pPr>
            <w:r>
              <w:t>NOTE 2:</w:t>
            </w:r>
            <w:r>
              <w:tab/>
            </w:r>
            <w:proofErr w:type="spellStart"/>
            <w:r>
              <w:t>P</w:t>
            </w:r>
            <w:r>
              <w:rPr>
                <w:vertAlign w:val="subscript"/>
              </w:rPr>
              <w:t>PowerClass</w:t>
            </w:r>
            <w:proofErr w:type="spellEnd"/>
            <w:r>
              <w:rPr>
                <w:vertAlign w:val="subscript"/>
              </w:rPr>
              <w:t>, EN-DC</w:t>
            </w:r>
            <w:r>
              <w:t xml:space="preserve"> is the maximum UE power specified without tak</w:t>
            </w:r>
            <w:r>
              <w:rPr>
                <w:lang w:eastAsia="zh-CN"/>
              </w:rPr>
              <w:t>ing</w:t>
            </w:r>
            <w:r>
              <w:t xml:space="preserve"> into account the tolerance</w:t>
            </w:r>
          </w:p>
          <w:p w14:paraId="65E30209" w14:textId="77777777" w:rsidR="005D6151" w:rsidRDefault="005D6151">
            <w:pPr>
              <w:pStyle w:val="TAN"/>
              <w:keepNext w:val="0"/>
              <w:keepLines w:val="0"/>
            </w:pPr>
            <w:r>
              <w:t>NOTE 3:</w:t>
            </w:r>
            <w:r>
              <w:tab/>
              <w:t>For inter-band EN-DC the maximum power requirement should apply to the total transmitted power over all component carriers (per UE).</w:t>
            </w:r>
          </w:p>
          <w:p w14:paraId="50D1F9FF" w14:textId="77777777" w:rsidR="005D6151" w:rsidRDefault="005D6151">
            <w:pPr>
              <w:pStyle w:val="TAN"/>
              <w:keepNext w:val="0"/>
              <w:keepLines w:val="0"/>
            </w:pPr>
            <w:r>
              <w:t>NOTE 4:</w:t>
            </w:r>
            <w:r>
              <w:tab/>
              <w:t>Power Class 3 is the default power class unless otherwise stated.</w:t>
            </w:r>
          </w:p>
          <w:p w14:paraId="2270869A" w14:textId="77777777" w:rsidR="005D6151" w:rsidRDefault="005D6151">
            <w:pPr>
              <w:pStyle w:val="TAN"/>
              <w:keepNext w:val="0"/>
              <w:keepLines w:val="0"/>
              <w:rPr>
                <w:lang w:eastAsia="zh-TW"/>
              </w:rPr>
            </w:pPr>
            <w:r>
              <w:t>NOTE 5</w:t>
            </w:r>
            <w:r>
              <w:rPr>
                <w:lang w:eastAsia="zh-CN"/>
              </w:rPr>
              <w:t>:</w:t>
            </w:r>
            <w:r>
              <w:t xml:space="preserve"> </w:t>
            </w:r>
            <w:r>
              <w:tab/>
            </w:r>
            <w:r>
              <w:rPr>
                <w:lang w:eastAsia="zh-CN"/>
              </w:rPr>
              <w:t xml:space="preserve">The UE supports PC3 in E-UTRA band, and supports </w:t>
            </w:r>
            <w:r>
              <w:rPr>
                <w:lang w:eastAsia="zh-TW"/>
              </w:rPr>
              <w:t xml:space="preserve">PC3 or </w:t>
            </w:r>
            <w:r>
              <w:rPr>
                <w:lang w:eastAsia="zh-CN"/>
              </w:rPr>
              <w:t>PC2 with UL MIMO</w:t>
            </w:r>
            <w:r>
              <w:rPr>
                <w:lang w:val="en-US" w:eastAsia="zh-CN"/>
              </w:rPr>
              <w:t xml:space="preserve"> </w:t>
            </w:r>
            <w:r>
              <w:rPr>
                <w:lang w:eastAsia="zh-TW"/>
              </w:rPr>
              <w:t xml:space="preserve">and/or </w:t>
            </w:r>
            <w:proofErr w:type="spellStart"/>
            <w:r>
              <w:rPr>
                <w:lang w:eastAsia="zh-TW"/>
              </w:rPr>
              <w:t>TxD</w:t>
            </w:r>
            <w:proofErr w:type="spellEnd"/>
            <w:r>
              <w:rPr>
                <w:lang w:eastAsia="zh-CN"/>
              </w:rPr>
              <w:t xml:space="preserve"> in NR band</w:t>
            </w:r>
          </w:p>
          <w:p w14:paraId="51E8890D" w14:textId="77777777" w:rsidR="005D6151" w:rsidRDefault="005D6151">
            <w:pPr>
              <w:pStyle w:val="TAN"/>
              <w:keepNext w:val="0"/>
              <w:keepLines w:val="0"/>
              <w:rPr>
                <w:lang w:eastAsia="zh-TW"/>
              </w:rPr>
            </w:pPr>
            <w:r>
              <w:t>NOTE 6</w:t>
            </w:r>
            <w:r>
              <w:rPr>
                <w:lang w:eastAsia="zh-CN"/>
              </w:rPr>
              <w:t>:</w:t>
            </w:r>
            <w:r>
              <w:t xml:space="preserve"> </w:t>
            </w:r>
            <w:r>
              <w:tab/>
            </w:r>
            <w:r>
              <w:rPr>
                <w:lang w:eastAsia="zh-TW"/>
              </w:rPr>
              <w:t>Void</w:t>
            </w:r>
          </w:p>
          <w:p w14:paraId="60DEA005" w14:textId="77777777" w:rsidR="005D6151" w:rsidRDefault="005D6151">
            <w:pPr>
              <w:pStyle w:val="TAN"/>
              <w:keepNext w:val="0"/>
              <w:keepLines w:val="0"/>
              <w:rPr>
                <w:ins w:id="215" w:author="Bo-Han Hsieh" w:date="2025-08-08T19:02:00Z"/>
                <w:szCs w:val="24"/>
                <w:lang w:eastAsia="zh-TW"/>
              </w:rPr>
            </w:pPr>
            <w:r>
              <w:rPr>
                <w:szCs w:val="24"/>
                <w:lang w:eastAsia="zh-CN"/>
              </w:rPr>
              <w:t xml:space="preserve">NOTE 7:   </w:t>
            </w:r>
            <w:del w:id="216" w:author="Bo-Han Hsieh" w:date="2025-08-08T18:24:00Z">
              <w:r w:rsidDel="00202C91">
                <w:rPr>
                  <w:szCs w:val="24"/>
                  <w:lang w:eastAsia="zh-CN"/>
                </w:rPr>
                <w:delText>FWA form factor is targeted unless otherwise stated.</w:delText>
              </w:r>
            </w:del>
            <w:ins w:id="217" w:author="Bo-Han Hsieh" w:date="2025-08-08T18:24:00Z">
              <w:r>
                <w:rPr>
                  <w:rFonts w:hint="eastAsia"/>
                  <w:szCs w:val="24"/>
                  <w:lang w:eastAsia="zh-TW"/>
                </w:rPr>
                <w:t>Void</w:t>
              </w:r>
            </w:ins>
          </w:p>
          <w:p w14:paraId="57ADDA06" w14:textId="77777777" w:rsidR="005D6151" w:rsidRDefault="005D6151">
            <w:pPr>
              <w:pStyle w:val="TAN"/>
              <w:keepNext w:val="0"/>
              <w:keepLines w:val="0"/>
              <w:rPr>
                <w:rFonts w:eastAsia="Times New Roman"/>
                <w:lang w:eastAsia="zh-TW"/>
              </w:rPr>
            </w:pPr>
          </w:p>
        </w:tc>
      </w:tr>
    </w:tbl>
    <w:p w14:paraId="52770A8C" w14:textId="77777777" w:rsidR="0034261A" w:rsidRDefault="0034261A" w:rsidP="00DD4801">
      <w:pPr>
        <w:keepNext/>
        <w:keepLines/>
        <w:rPr>
          <w:ins w:id="218" w:author="Bo-Han Hsieh" w:date="2025-08-11T02:30:00Z"/>
          <w:lang w:eastAsia="zh-TW"/>
        </w:rPr>
      </w:pPr>
    </w:p>
    <w:p w14:paraId="3BDC737A" w14:textId="5B779E96" w:rsidR="0034261A" w:rsidRPr="001D0283" w:rsidRDefault="0034261A" w:rsidP="0034261A">
      <w:pPr>
        <w:pStyle w:val="TH"/>
        <w:rPr>
          <w:ins w:id="219" w:author="Bo-Han Hsieh" w:date="2025-08-11T02:31:00Z"/>
        </w:rPr>
      </w:pPr>
      <w:ins w:id="220" w:author="Bo-Han Hsieh" w:date="2025-08-11T02:31:00Z">
        <w:r w:rsidRPr="001D0283">
          <w:rPr>
            <w:lang w:eastAsia="zh-TW"/>
          </w:rPr>
          <w:t xml:space="preserve">Table </w:t>
        </w:r>
      </w:ins>
      <w:ins w:id="221" w:author="Bo-Han Hsieh" w:date="2025-08-11T02:32:00Z">
        <w:r w:rsidRPr="0034261A">
          <w:rPr>
            <w:lang w:eastAsia="zh-TW"/>
          </w:rPr>
          <w:t>6.2H.1.3-1</w:t>
        </w:r>
        <w:r>
          <w:rPr>
            <w:rFonts w:hint="eastAsia"/>
            <w:lang w:eastAsia="zh-TW"/>
          </w:rPr>
          <w:t>a</w:t>
        </w:r>
      </w:ins>
      <w:ins w:id="222" w:author="Bo-Han Hsieh" w:date="2025-08-11T02:31:00Z">
        <w:r w:rsidRPr="001D0283">
          <w:rPr>
            <w:lang w:eastAsia="zh-TW"/>
          </w:rPr>
          <w:t xml:space="preserve">: </w:t>
        </w:r>
      </w:ins>
      <w:ins w:id="223" w:author="Bo-Han Hsieh" w:date="2025-08-29T13:56:00Z">
        <w:r w:rsidR="00461909" w:rsidRPr="00461909">
          <w:rPr>
            <w:lang w:eastAsia="zh-TW"/>
          </w:rPr>
          <w:t>Per band power class applicable to REFSENS exceptions</w:t>
        </w:r>
      </w:ins>
      <w:ins w:id="224" w:author="Qualcomm" w:date="2025-08-28T05:11:00Z">
        <w:del w:id="225" w:author="Bo-Han Hsieh" w:date="2025-08-29T13:56:00Z">
          <w:r w:rsidR="00AA5EA7" w:rsidDel="00461909">
            <w:rPr>
              <w:lang w:eastAsia="zh-TW"/>
            </w:rPr>
            <w:delText>Per-band</w:delText>
          </w:r>
          <w:r w:rsidR="00AA5EA7" w:rsidRPr="00A14858" w:rsidDel="00461909">
            <w:rPr>
              <w:lang w:eastAsia="zh-TW"/>
            </w:rPr>
            <w:delText xml:space="preserve"> transmit power</w:delText>
          </w:r>
          <w:r w:rsidR="00AA5EA7" w:rsidDel="00461909">
            <w:rPr>
              <w:lang w:eastAsia="zh-TW"/>
            </w:rPr>
            <w:delText xml:space="preserve"> as applicable to REFSENS exceptions</w:delText>
          </w:r>
        </w:del>
        <w:r w:rsidR="00AA5EA7">
          <w:rPr>
            <w:lang w:eastAsia="zh-TW"/>
          </w:rPr>
          <w:t xml:space="preserve"> </w:t>
        </w:r>
      </w:ins>
      <w:ins w:id="226" w:author="Bo-Han Hsieh" w:date="2025-08-11T02:31:00Z">
        <w:del w:id="227" w:author="Qualcomm" w:date="2025-08-28T05:11:00Z">
          <w:r w:rsidRPr="00A14858" w:rsidDel="00AA5EA7">
            <w:rPr>
              <w:lang w:eastAsia="zh-TW"/>
            </w:rPr>
            <w:delText xml:space="preserve">Maximum transmit power capability </w:delText>
          </w:r>
          <w:r w:rsidDel="00AA5EA7">
            <w:rPr>
              <w:lang w:eastAsia="zh-TW"/>
            </w:rPr>
            <w:delText>for</w:delText>
          </w:r>
          <w:r w:rsidRPr="00A14858" w:rsidDel="00AA5EA7">
            <w:rPr>
              <w:lang w:eastAsia="zh-TW"/>
            </w:rPr>
            <w:delText xml:space="preserve"> each band </w:delText>
          </w:r>
          <w:r w:rsidRPr="00A14858" w:rsidDel="00D25303">
            <w:rPr>
              <w:lang w:eastAsia="zh-TW"/>
            </w:rPr>
            <w:delText xml:space="preserve">in </w:delText>
          </w:r>
        </w:del>
      </w:ins>
      <w:ins w:id="228" w:author="Qualcomm" w:date="2025-08-28T05:11:00Z">
        <w:r w:rsidR="00D25303">
          <w:rPr>
            <w:lang w:eastAsia="zh-TW"/>
          </w:rPr>
          <w:t xml:space="preserve">for </w:t>
        </w:r>
      </w:ins>
      <w:ins w:id="229" w:author="Bo-Han Hsieh" w:date="2025-08-11T02:31:00Z">
        <w:r w:rsidRPr="00A14858">
          <w:rPr>
            <w:lang w:eastAsia="zh-TW"/>
          </w:rPr>
          <w:t xml:space="preserve">inter-band UL </w:t>
        </w:r>
      </w:ins>
      <w:ins w:id="230" w:author="Bo-Han Hsieh" w:date="2025-08-11T02:32:00Z">
        <w:r>
          <w:rPr>
            <w:rFonts w:hint="eastAsia"/>
            <w:lang w:eastAsia="zh-TW"/>
          </w:rPr>
          <w:t>EN-DC</w:t>
        </w:r>
      </w:ins>
      <w:ins w:id="231" w:author="Bo-Han Hsieh" w:date="2025-08-11T02:31:00Z">
        <w:r w:rsidRPr="00A14858">
          <w:rPr>
            <w:lang w:eastAsia="zh-TW"/>
          </w:rPr>
          <w:t xml:space="preserve"> </w:t>
        </w:r>
        <w:r>
          <w:rPr>
            <w:lang w:eastAsia="zh-TW"/>
          </w:rPr>
          <w:t xml:space="preserve">with </w:t>
        </w:r>
      </w:ins>
      <w:ins w:id="232" w:author="Bo-Han Hsieh" w:date="2025-08-11T02:32:00Z">
        <w:r>
          <w:rPr>
            <w:lang w:eastAsia="zh-TW"/>
          </w:rPr>
          <w:t xml:space="preserve">1Tx in </w:t>
        </w:r>
        <w:r>
          <w:rPr>
            <w:rFonts w:hint="eastAsia"/>
            <w:lang w:eastAsia="zh-TW"/>
          </w:rPr>
          <w:t>E-UTRA</w:t>
        </w:r>
        <w:r>
          <w:rPr>
            <w:lang w:eastAsia="zh-TW"/>
          </w:rPr>
          <w:t xml:space="preserve"> band</w:t>
        </w:r>
        <w:r>
          <w:rPr>
            <w:rFonts w:hint="eastAsia"/>
            <w:lang w:eastAsia="zh-TW"/>
          </w:rPr>
          <w:t xml:space="preserve"> and </w:t>
        </w:r>
      </w:ins>
      <w:ins w:id="233" w:author="Bo-Han Hsieh" w:date="2025-08-11T02:31:00Z">
        <w:r>
          <w:rPr>
            <w:lang w:eastAsia="zh-TW"/>
          </w:rPr>
          <w:t xml:space="preserve">2Tx UL MIMO and/or </w:t>
        </w:r>
        <w:proofErr w:type="spellStart"/>
        <w:r>
          <w:rPr>
            <w:lang w:eastAsia="zh-TW"/>
          </w:rPr>
          <w:t>TxD</w:t>
        </w:r>
        <w:proofErr w:type="spellEnd"/>
        <w:r>
          <w:rPr>
            <w:lang w:eastAsia="zh-TW"/>
          </w:rPr>
          <w:t xml:space="preserve"> in </w:t>
        </w:r>
      </w:ins>
      <w:ins w:id="234" w:author="Bo-Han Hsieh" w:date="2025-08-11T02:32:00Z">
        <w:r>
          <w:rPr>
            <w:rFonts w:hint="eastAsia"/>
            <w:lang w:eastAsia="zh-TW"/>
          </w:rPr>
          <w:t>NR</w:t>
        </w:r>
      </w:ins>
      <w:ins w:id="235" w:author="Bo-Han Hsieh" w:date="2025-08-11T02:31:00Z">
        <w:r>
          <w:rPr>
            <w:lang w:eastAsia="zh-TW"/>
          </w:rPr>
          <w:t xml:space="preserve"> band.</w:t>
        </w:r>
      </w:ins>
    </w:p>
    <w:tbl>
      <w:tblPr>
        <w:tblW w:w="7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465"/>
        <w:gridCol w:w="1466"/>
        <w:gridCol w:w="1465"/>
        <w:gridCol w:w="1466"/>
      </w:tblGrid>
      <w:tr w:rsidR="0034261A" w:rsidRPr="001D0283" w14:paraId="474EC916" w14:textId="77777777" w:rsidTr="008351A8">
        <w:trPr>
          <w:jc w:val="center"/>
          <w:ins w:id="236" w:author="Bo-Han Hsieh" w:date="2025-08-11T02:31:00Z"/>
        </w:trPr>
        <w:tc>
          <w:tcPr>
            <w:tcW w:w="1615" w:type="dxa"/>
            <w:vMerge w:val="restart"/>
            <w:vAlign w:val="center"/>
          </w:tcPr>
          <w:p w14:paraId="1346E843" w14:textId="77777777" w:rsidR="0034261A" w:rsidRDefault="0034261A" w:rsidP="008351A8">
            <w:pPr>
              <w:pStyle w:val="TAH"/>
              <w:rPr>
                <w:ins w:id="237" w:author="Bo-Han Hsieh" w:date="2025-08-11T02:31:00Z"/>
                <w:lang w:eastAsia="zh-CN"/>
              </w:rPr>
            </w:pPr>
            <w:ins w:id="238" w:author="Bo-Han Hsieh" w:date="2025-08-11T02:31:00Z">
              <w:r>
                <w:rPr>
                  <w:lang w:eastAsia="zh-CN"/>
                </w:rPr>
                <w:t xml:space="preserve">Inter-band </w:t>
              </w:r>
            </w:ins>
          </w:p>
          <w:p w14:paraId="22491D1F" w14:textId="77777777" w:rsidR="0034261A" w:rsidRDefault="0034261A" w:rsidP="008351A8">
            <w:pPr>
              <w:pStyle w:val="TAH"/>
              <w:rPr>
                <w:ins w:id="239" w:author="Bo-Han Hsieh" w:date="2025-08-27T21:26:00Z"/>
                <w:lang w:eastAsia="zh-TW"/>
              </w:rPr>
            </w:pPr>
            <w:ins w:id="240" w:author="Bo-Han Hsieh" w:date="2025-08-11T02:31:00Z">
              <w:r>
                <w:rPr>
                  <w:lang w:eastAsia="zh-CN"/>
                </w:rPr>
                <w:t>Power class</w:t>
              </w:r>
            </w:ins>
          </w:p>
          <w:p w14:paraId="69EEEC60" w14:textId="77777777" w:rsidR="007D6EE6" w:rsidRDefault="007D6EE6" w:rsidP="008351A8">
            <w:pPr>
              <w:pStyle w:val="TAH"/>
              <w:rPr>
                <w:ins w:id="241" w:author="Bo-Han Hsieh" w:date="2025-08-11T02:31:00Z"/>
                <w:lang w:eastAsia="zh-TW"/>
              </w:rPr>
            </w:pPr>
            <w:ins w:id="242" w:author="Bo-Han Hsieh" w:date="2025-08-27T21:26:00Z">
              <w:r>
                <w:rPr>
                  <w:rFonts w:hint="eastAsia"/>
                  <w:lang w:eastAsia="zh-TW"/>
                </w:rPr>
                <w:t>(NOTE 1)</w:t>
              </w:r>
            </w:ins>
          </w:p>
        </w:tc>
        <w:tc>
          <w:tcPr>
            <w:tcW w:w="2931" w:type="dxa"/>
            <w:gridSpan w:val="2"/>
          </w:tcPr>
          <w:p w14:paraId="0DEF0EF9" w14:textId="2AAED67F" w:rsidR="0034261A" w:rsidRPr="001D0283" w:rsidRDefault="0034261A" w:rsidP="008351A8">
            <w:pPr>
              <w:pStyle w:val="TAH"/>
              <w:rPr>
                <w:ins w:id="243" w:author="Bo-Han Hsieh" w:date="2025-08-11T02:31:00Z"/>
                <w:lang w:eastAsia="zh-TW"/>
              </w:rPr>
            </w:pPr>
            <w:ins w:id="244" w:author="Bo-Han Hsieh" w:date="2025-08-11T02:31:00Z">
              <w:r>
                <w:rPr>
                  <w:lang w:eastAsia="zh-TW"/>
                </w:rPr>
                <w:t>Uplink band</w:t>
              </w:r>
            </w:ins>
            <w:ins w:id="245" w:author="Qualcomm" w:date="2025-08-28T05:14:00Z">
              <w:r w:rsidR="00744412">
                <w:rPr>
                  <w:lang w:eastAsia="zh-TW"/>
                </w:rPr>
                <w:t>s</w:t>
              </w:r>
            </w:ins>
            <w:ins w:id="246" w:author="Bo-Han Hsieh" w:date="2025-08-11T02:31:00Z">
              <w:r>
                <w:rPr>
                  <w:lang w:eastAsia="zh-TW"/>
                </w:rPr>
                <w:t xml:space="preserve"> of same power class </w:t>
              </w:r>
              <w:del w:id="247" w:author="Qualcomm" w:date="2025-08-28T05:14:00Z">
                <w:r w:rsidDel="00744412">
                  <w:rPr>
                    <w:lang w:eastAsia="zh-TW"/>
                  </w:rPr>
                  <w:delText>capability</w:delText>
                </w:r>
              </w:del>
            </w:ins>
          </w:p>
        </w:tc>
        <w:tc>
          <w:tcPr>
            <w:tcW w:w="2931" w:type="dxa"/>
            <w:gridSpan w:val="2"/>
          </w:tcPr>
          <w:p w14:paraId="271E0FBF" w14:textId="5443FBE0" w:rsidR="0034261A" w:rsidRPr="001D0283" w:rsidRDefault="0034261A" w:rsidP="006C199B">
            <w:pPr>
              <w:pStyle w:val="TAH"/>
              <w:rPr>
                <w:ins w:id="248" w:author="Bo-Han Hsieh" w:date="2025-08-11T02:31:00Z"/>
                <w:lang w:eastAsia="zh-TW"/>
              </w:rPr>
            </w:pPr>
            <w:ins w:id="249" w:author="Bo-Han Hsieh" w:date="2025-08-11T02:31:00Z">
              <w:r>
                <w:rPr>
                  <w:lang w:eastAsia="zh-TW"/>
                </w:rPr>
                <w:t>Uplink band</w:t>
              </w:r>
            </w:ins>
            <w:ins w:id="250" w:author="Qualcomm" w:date="2025-08-28T05:14:00Z">
              <w:r w:rsidR="00744412">
                <w:rPr>
                  <w:lang w:eastAsia="zh-TW"/>
                </w:rPr>
                <w:t>s</w:t>
              </w:r>
            </w:ins>
            <w:ins w:id="251" w:author="Bo-Han Hsieh" w:date="2025-08-11T02:31:00Z">
              <w:r>
                <w:rPr>
                  <w:lang w:eastAsia="zh-TW"/>
                </w:rPr>
                <w:t xml:space="preserve"> of different power class </w:t>
              </w:r>
              <w:del w:id="252" w:author="Qualcomm" w:date="2025-08-28T05:14:00Z">
                <w:r w:rsidDel="00744412">
                  <w:rPr>
                    <w:lang w:eastAsia="zh-TW"/>
                  </w:rPr>
                  <w:delText>capability</w:delText>
                </w:r>
              </w:del>
            </w:ins>
          </w:p>
        </w:tc>
      </w:tr>
      <w:tr w:rsidR="00B016B6" w:rsidRPr="001D0283" w14:paraId="25DB9B5D" w14:textId="77777777" w:rsidTr="008351A8">
        <w:trPr>
          <w:jc w:val="center"/>
          <w:ins w:id="253" w:author="Bo-Han Hsieh" w:date="2025-08-11T02:31:00Z"/>
        </w:trPr>
        <w:tc>
          <w:tcPr>
            <w:tcW w:w="1615" w:type="dxa"/>
            <w:vMerge/>
            <w:vAlign w:val="center"/>
          </w:tcPr>
          <w:p w14:paraId="34851B66" w14:textId="77777777" w:rsidR="00B016B6" w:rsidRPr="001D0283" w:rsidRDefault="00B016B6" w:rsidP="008351A8">
            <w:pPr>
              <w:pStyle w:val="TAH"/>
              <w:rPr>
                <w:ins w:id="254" w:author="Bo-Han Hsieh" w:date="2025-08-11T02:31:00Z"/>
                <w:lang w:eastAsia="zh-TW"/>
              </w:rPr>
            </w:pPr>
          </w:p>
        </w:tc>
        <w:tc>
          <w:tcPr>
            <w:tcW w:w="1465" w:type="dxa"/>
          </w:tcPr>
          <w:p w14:paraId="7178D9B0" w14:textId="760B12F9" w:rsidR="00B016B6" w:rsidRPr="001D0283" w:rsidRDefault="00B016B6" w:rsidP="008351A8">
            <w:pPr>
              <w:pStyle w:val="TAH"/>
              <w:rPr>
                <w:ins w:id="255" w:author="Bo-Han Hsieh" w:date="2025-08-11T02:31:00Z"/>
                <w:lang w:eastAsia="zh-TW"/>
              </w:rPr>
            </w:pPr>
            <w:ins w:id="256" w:author="Bo-Han Hsieh" w:date="2025-08-11T02:33:00Z">
              <w:r>
                <w:rPr>
                  <w:rFonts w:hint="eastAsia"/>
                  <w:lang w:eastAsia="zh-TW"/>
                </w:rPr>
                <w:t>E-UTRA</w:t>
              </w:r>
              <w:r>
                <w:rPr>
                  <w:lang w:eastAsia="zh-TW"/>
                </w:rPr>
                <w:t xml:space="preserve"> band</w:t>
              </w:r>
            </w:ins>
            <w:ins w:id="257" w:author="Qualcomm" w:date="2025-08-28T05:11:00Z">
              <w:r w:rsidR="00E21CED">
                <w:rPr>
                  <w:vertAlign w:val="superscript"/>
                  <w:lang w:eastAsia="zh-TW"/>
                </w:rPr>
                <w:t>2</w:t>
              </w:r>
            </w:ins>
            <w:ins w:id="258" w:author="Bo-Han Hsieh" w:date="2025-08-27T21:26:00Z">
              <w:del w:id="259" w:author="Qualcomm" w:date="2025-08-28T05:11:00Z">
                <w:r w:rsidR="007D6EE6" w:rsidDel="00E21CED">
                  <w:rPr>
                    <w:rFonts w:hint="eastAsia"/>
                    <w:vertAlign w:val="superscript"/>
                    <w:lang w:eastAsia="zh-TW"/>
                  </w:rPr>
                  <w:delText>3</w:delText>
                </w:r>
              </w:del>
            </w:ins>
          </w:p>
        </w:tc>
        <w:tc>
          <w:tcPr>
            <w:tcW w:w="1466" w:type="dxa"/>
          </w:tcPr>
          <w:p w14:paraId="444439A3" w14:textId="77777777" w:rsidR="00B016B6" w:rsidRPr="001D0283" w:rsidRDefault="00B016B6" w:rsidP="008351A8">
            <w:pPr>
              <w:pStyle w:val="TAH"/>
              <w:rPr>
                <w:ins w:id="260" w:author="Bo-Han Hsieh" w:date="2025-08-11T02:31:00Z"/>
                <w:lang w:eastAsia="zh-TW"/>
              </w:rPr>
            </w:pPr>
            <w:ins w:id="261" w:author="Bo-Han Hsieh" w:date="2025-08-11T02:33:00Z">
              <w:r>
                <w:rPr>
                  <w:rFonts w:hint="eastAsia"/>
                  <w:lang w:eastAsia="zh-TW"/>
                </w:rPr>
                <w:t>NR</w:t>
              </w:r>
              <w:r>
                <w:rPr>
                  <w:lang w:eastAsia="zh-TW"/>
                </w:rPr>
                <w:t xml:space="preserve"> band</w:t>
              </w:r>
            </w:ins>
          </w:p>
        </w:tc>
        <w:tc>
          <w:tcPr>
            <w:tcW w:w="1465" w:type="dxa"/>
          </w:tcPr>
          <w:p w14:paraId="0863F012" w14:textId="0EFEDCC6" w:rsidR="00B016B6" w:rsidRPr="001D0283" w:rsidRDefault="00B016B6" w:rsidP="008351A8">
            <w:pPr>
              <w:pStyle w:val="TAH"/>
              <w:rPr>
                <w:ins w:id="262" w:author="Bo-Han Hsieh" w:date="2025-08-11T02:31:00Z"/>
                <w:lang w:eastAsia="zh-TW"/>
              </w:rPr>
            </w:pPr>
            <w:ins w:id="263" w:author="Bo-Han Hsieh" w:date="2025-08-11T02:33:00Z">
              <w:r>
                <w:rPr>
                  <w:rFonts w:hint="eastAsia"/>
                  <w:lang w:eastAsia="zh-TW"/>
                </w:rPr>
                <w:t>E-UTRA</w:t>
              </w:r>
              <w:r>
                <w:rPr>
                  <w:lang w:eastAsia="zh-TW"/>
                </w:rPr>
                <w:t xml:space="preserve"> band</w:t>
              </w:r>
            </w:ins>
            <w:ins w:id="264" w:author="Qualcomm" w:date="2025-08-28T05:12:00Z">
              <w:r w:rsidR="00E21CED">
                <w:rPr>
                  <w:vertAlign w:val="superscript"/>
                  <w:lang w:eastAsia="zh-TW"/>
                </w:rPr>
                <w:t>2</w:t>
              </w:r>
            </w:ins>
            <w:ins w:id="265" w:author="Bo-Han Hsieh" w:date="2025-08-27T21:26:00Z">
              <w:del w:id="266" w:author="Qualcomm" w:date="2025-08-28T05:12:00Z">
                <w:r w:rsidR="007D6EE6" w:rsidDel="00E21CED">
                  <w:rPr>
                    <w:rFonts w:hint="eastAsia"/>
                    <w:vertAlign w:val="superscript"/>
                    <w:lang w:eastAsia="zh-TW"/>
                  </w:rPr>
                  <w:delText>3</w:delText>
                </w:r>
              </w:del>
            </w:ins>
          </w:p>
        </w:tc>
        <w:tc>
          <w:tcPr>
            <w:tcW w:w="1466" w:type="dxa"/>
          </w:tcPr>
          <w:p w14:paraId="7CFD8B72" w14:textId="77777777" w:rsidR="00B016B6" w:rsidRPr="001D0283" w:rsidRDefault="00B016B6" w:rsidP="008351A8">
            <w:pPr>
              <w:pStyle w:val="TAH"/>
              <w:rPr>
                <w:ins w:id="267" w:author="Bo-Han Hsieh" w:date="2025-08-11T02:31:00Z"/>
                <w:lang w:eastAsia="zh-TW"/>
              </w:rPr>
            </w:pPr>
            <w:ins w:id="268" w:author="Bo-Han Hsieh" w:date="2025-08-11T02:33:00Z">
              <w:r>
                <w:rPr>
                  <w:rFonts w:hint="eastAsia"/>
                  <w:lang w:eastAsia="zh-TW"/>
                </w:rPr>
                <w:t>NR</w:t>
              </w:r>
              <w:r>
                <w:rPr>
                  <w:lang w:eastAsia="zh-TW"/>
                </w:rPr>
                <w:t xml:space="preserve"> band</w:t>
              </w:r>
            </w:ins>
          </w:p>
        </w:tc>
      </w:tr>
      <w:tr w:rsidR="00B016B6" w:rsidRPr="001D0283" w14:paraId="72CCBC8E" w14:textId="77777777" w:rsidTr="008351A8">
        <w:trPr>
          <w:jc w:val="center"/>
          <w:ins w:id="269" w:author="Bo-Han Hsieh" w:date="2025-08-11T02:31:00Z"/>
        </w:trPr>
        <w:tc>
          <w:tcPr>
            <w:tcW w:w="1615" w:type="dxa"/>
            <w:tcBorders>
              <w:bottom w:val="nil"/>
            </w:tcBorders>
            <w:vAlign w:val="center"/>
          </w:tcPr>
          <w:p w14:paraId="74E3F781" w14:textId="77777777" w:rsidR="00B016B6" w:rsidRDefault="00B016B6" w:rsidP="008351A8">
            <w:pPr>
              <w:pStyle w:val="TAC"/>
              <w:rPr>
                <w:ins w:id="270" w:author="Bo-Han Hsieh" w:date="2025-08-11T02:31:00Z"/>
                <w:lang w:eastAsia="zh-TW"/>
              </w:rPr>
            </w:pPr>
            <w:ins w:id="271" w:author="Bo-Han Hsieh" w:date="2025-08-11T02:31:00Z">
              <w:r>
                <w:rPr>
                  <w:lang w:eastAsia="zh-TW"/>
                </w:rPr>
                <w:t>Class 2</w:t>
              </w:r>
            </w:ins>
          </w:p>
        </w:tc>
        <w:tc>
          <w:tcPr>
            <w:tcW w:w="1465" w:type="dxa"/>
            <w:tcBorders>
              <w:bottom w:val="nil"/>
            </w:tcBorders>
          </w:tcPr>
          <w:p w14:paraId="689AFCF5" w14:textId="77777777" w:rsidR="00B016B6" w:rsidRDefault="00B016B6" w:rsidP="008351A8">
            <w:pPr>
              <w:pStyle w:val="TAC"/>
              <w:rPr>
                <w:ins w:id="272" w:author="Bo-Han Hsieh" w:date="2025-08-11T02:31:00Z"/>
                <w:rFonts w:cs="Arial"/>
                <w:szCs w:val="24"/>
                <w:lang w:eastAsia="zh-TW"/>
              </w:rPr>
            </w:pPr>
            <w:ins w:id="273" w:author="Bo-Han Hsieh" w:date="2025-08-11T02:31:00Z">
              <w:r>
                <w:rPr>
                  <w:rFonts w:cs="Arial"/>
                  <w:szCs w:val="24"/>
                  <w:lang w:eastAsia="zh-TW"/>
                </w:rPr>
                <w:t>Class 3</w:t>
              </w:r>
            </w:ins>
          </w:p>
        </w:tc>
        <w:tc>
          <w:tcPr>
            <w:tcW w:w="1466" w:type="dxa"/>
            <w:tcBorders>
              <w:bottom w:val="nil"/>
            </w:tcBorders>
          </w:tcPr>
          <w:p w14:paraId="1CE72ED4" w14:textId="77777777" w:rsidR="00B016B6" w:rsidRDefault="00B016B6" w:rsidP="008351A8">
            <w:pPr>
              <w:pStyle w:val="TAC"/>
              <w:rPr>
                <w:ins w:id="274" w:author="Bo-Han Hsieh" w:date="2025-08-11T02:31:00Z"/>
                <w:szCs w:val="24"/>
                <w:lang w:eastAsia="ko-KR"/>
              </w:rPr>
            </w:pPr>
            <w:ins w:id="275" w:author="Bo-Han Hsieh" w:date="2025-08-11T02:31:00Z">
              <w:r>
                <w:rPr>
                  <w:szCs w:val="24"/>
                  <w:lang w:eastAsia="ko-KR"/>
                </w:rPr>
                <w:t>Class 3</w:t>
              </w:r>
            </w:ins>
          </w:p>
        </w:tc>
        <w:tc>
          <w:tcPr>
            <w:tcW w:w="1465" w:type="dxa"/>
            <w:tcBorders>
              <w:bottom w:val="nil"/>
            </w:tcBorders>
          </w:tcPr>
          <w:p w14:paraId="6BFC3D1A" w14:textId="77777777" w:rsidR="00B016B6" w:rsidRDefault="00B016B6" w:rsidP="00B016B6">
            <w:pPr>
              <w:pStyle w:val="TAC"/>
              <w:rPr>
                <w:ins w:id="276" w:author="Bo-Han Hsieh" w:date="2025-08-11T02:31:00Z"/>
                <w:lang w:eastAsia="ko-KR"/>
              </w:rPr>
            </w:pPr>
            <w:ins w:id="277" w:author="Bo-Han Hsieh" w:date="2025-08-11T02:36:00Z">
              <w:r>
                <w:rPr>
                  <w:lang w:eastAsia="ko-KR"/>
                </w:rPr>
                <w:t>Class 3</w:t>
              </w:r>
            </w:ins>
          </w:p>
        </w:tc>
        <w:tc>
          <w:tcPr>
            <w:tcW w:w="1466" w:type="dxa"/>
            <w:tcBorders>
              <w:bottom w:val="nil"/>
            </w:tcBorders>
          </w:tcPr>
          <w:p w14:paraId="46C0F03A" w14:textId="77777777" w:rsidR="00B016B6" w:rsidRDefault="00B016B6" w:rsidP="00B016B6">
            <w:pPr>
              <w:pStyle w:val="TAC"/>
              <w:rPr>
                <w:ins w:id="278" w:author="Bo-Han Hsieh" w:date="2025-08-11T02:31:00Z"/>
                <w:lang w:eastAsia="zh-TW"/>
              </w:rPr>
            </w:pPr>
            <w:ins w:id="279" w:author="Bo-Han Hsieh" w:date="2025-08-11T02:36:00Z">
              <w:r>
                <w:rPr>
                  <w:lang w:eastAsia="ko-KR"/>
                </w:rPr>
                <w:t>Class 2</w:t>
              </w:r>
            </w:ins>
          </w:p>
        </w:tc>
      </w:tr>
      <w:tr w:rsidR="00B016B6" w:rsidRPr="001D0283" w14:paraId="14841C67" w14:textId="77777777" w:rsidTr="008351A8">
        <w:trPr>
          <w:jc w:val="center"/>
          <w:ins w:id="280" w:author="Bo-Han Hsieh" w:date="2025-08-11T02:31:00Z"/>
        </w:trPr>
        <w:tc>
          <w:tcPr>
            <w:tcW w:w="1615" w:type="dxa"/>
            <w:tcBorders>
              <w:top w:val="nil"/>
              <w:bottom w:val="nil"/>
            </w:tcBorders>
            <w:vAlign w:val="center"/>
          </w:tcPr>
          <w:p w14:paraId="336A8B79" w14:textId="77777777" w:rsidR="00B016B6" w:rsidRPr="001D0283" w:rsidRDefault="00B016B6" w:rsidP="008351A8">
            <w:pPr>
              <w:pStyle w:val="TAC"/>
              <w:rPr>
                <w:ins w:id="281" w:author="Bo-Han Hsieh" w:date="2025-08-11T02:31:00Z"/>
                <w:rFonts w:cs="Arial"/>
                <w:szCs w:val="24"/>
                <w:lang w:eastAsia="zh-CN"/>
              </w:rPr>
            </w:pPr>
          </w:p>
        </w:tc>
        <w:tc>
          <w:tcPr>
            <w:tcW w:w="1465" w:type="dxa"/>
            <w:tcBorders>
              <w:top w:val="nil"/>
              <w:bottom w:val="nil"/>
            </w:tcBorders>
          </w:tcPr>
          <w:p w14:paraId="19756C6A" w14:textId="77777777" w:rsidR="00B016B6" w:rsidRPr="001C0F42" w:rsidRDefault="00B016B6" w:rsidP="008351A8">
            <w:pPr>
              <w:pStyle w:val="TAC"/>
              <w:rPr>
                <w:ins w:id="282" w:author="Bo-Han Hsieh" w:date="2025-08-11T02:31:00Z"/>
                <w:rFonts w:cs="Arial"/>
                <w:szCs w:val="24"/>
                <w:lang w:eastAsia="zh-TW"/>
                <w:rPrChange w:id="283" w:author="Bo-Han Hsieh" w:date="2025-08-27T18:03:00Z">
                  <w:rPr>
                    <w:ins w:id="284" w:author="Bo-Han Hsieh" w:date="2025-08-11T02:31:00Z"/>
                    <w:rFonts w:cs="Arial"/>
                    <w:szCs w:val="24"/>
                    <w:highlight w:val="yellow"/>
                    <w:lang w:eastAsia="zh-TW"/>
                  </w:rPr>
                </w:rPrChange>
              </w:rPr>
            </w:pPr>
            <w:ins w:id="285" w:author="Bo-Han Hsieh" w:date="2025-08-11T02:31:00Z">
              <w:r w:rsidRPr="001C0F42">
                <w:rPr>
                  <w:rFonts w:cs="Arial"/>
                  <w:szCs w:val="24"/>
                  <w:lang w:eastAsia="zh-TW"/>
                  <w:rPrChange w:id="286" w:author="Bo-Han Hsieh" w:date="2025-08-27T18:03:00Z">
                    <w:rPr>
                      <w:rFonts w:ascii="Times New Roman" w:hAnsi="Times New Roman" w:cs="Arial"/>
                      <w:sz w:val="20"/>
                      <w:szCs w:val="24"/>
                      <w:highlight w:val="yellow"/>
                      <w:lang w:eastAsia="zh-TW"/>
                    </w:rPr>
                  </w:rPrChange>
                </w:rPr>
                <w:t>Class 2</w:t>
              </w:r>
            </w:ins>
          </w:p>
        </w:tc>
        <w:tc>
          <w:tcPr>
            <w:tcW w:w="1466" w:type="dxa"/>
            <w:tcBorders>
              <w:top w:val="nil"/>
              <w:bottom w:val="nil"/>
            </w:tcBorders>
          </w:tcPr>
          <w:p w14:paraId="48CCCE9D" w14:textId="77777777" w:rsidR="00B016B6" w:rsidRPr="001C0F42" w:rsidRDefault="00B016B6" w:rsidP="008351A8">
            <w:pPr>
              <w:pStyle w:val="TAC"/>
              <w:rPr>
                <w:ins w:id="287" w:author="Bo-Han Hsieh" w:date="2025-08-11T02:31:00Z"/>
                <w:szCs w:val="24"/>
                <w:lang w:eastAsia="ko-KR"/>
                <w:rPrChange w:id="288" w:author="Bo-Han Hsieh" w:date="2025-08-27T18:03:00Z">
                  <w:rPr>
                    <w:ins w:id="289" w:author="Bo-Han Hsieh" w:date="2025-08-11T02:31:00Z"/>
                    <w:szCs w:val="24"/>
                    <w:highlight w:val="yellow"/>
                    <w:lang w:eastAsia="ko-KR"/>
                  </w:rPr>
                </w:rPrChange>
              </w:rPr>
            </w:pPr>
            <w:ins w:id="290" w:author="Bo-Han Hsieh" w:date="2025-08-11T02:31:00Z">
              <w:r w:rsidRPr="001C0F42">
                <w:rPr>
                  <w:szCs w:val="24"/>
                  <w:lang w:eastAsia="ko-KR"/>
                  <w:rPrChange w:id="291" w:author="Bo-Han Hsieh" w:date="2025-08-27T18:03:00Z">
                    <w:rPr>
                      <w:rFonts w:ascii="Times New Roman" w:hAnsi="Times New Roman"/>
                      <w:sz w:val="20"/>
                      <w:szCs w:val="24"/>
                      <w:highlight w:val="yellow"/>
                      <w:lang w:eastAsia="ko-KR"/>
                    </w:rPr>
                  </w:rPrChange>
                </w:rPr>
                <w:t>Class 2</w:t>
              </w:r>
            </w:ins>
          </w:p>
        </w:tc>
        <w:tc>
          <w:tcPr>
            <w:tcW w:w="1465" w:type="dxa"/>
            <w:tcBorders>
              <w:top w:val="nil"/>
              <w:bottom w:val="nil"/>
            </w:tcBorders>
          </w:tcPr>
          <w:p w14:paraId="741F2809" w14:textId="77777777" w:rsidR="00B016B6" w:rsidRPr="001C0F42" w:rsidRDefault="00B016B6" w:rsidP="00B016B6">
            <w:pPr>
              <w:pStyle w:val="TAC"/>
              <w:rPr>
                <w:ins w:id="292" w:author="Bo-Han Hsieh" w:date="2025-08-11T02:31:00Z"/>
                <w:lang w:eastAsia="ko-KR"/>
                <w:rPrChange w:id="293" w:author="Bo-Han Hsieh" w:date="2025-08-27T18:03:00Z">
                  <w:rPr>
                    <w:ins w:id="294" w:author="Bo-Han Hsieh" w:date="2025-08-11T02:31:00Z"/>
                    <w:highlight w:val="yellow"/>
                    <w:lang w:eastAsia="ko-KR"/>
                  </w:rPr>
                </w:rPrChange>
              </w:rPr>
            </w:pPr>
            <w:ins w:id="295" w:author="Bo-Han Hsieh" w:date="2025-08-11T02:36:00Z">
              <w:r w:rsidRPr="001C0F42">
                <w:rPr>
                  <w:lang w:eastAsia="ko-KR"/>
                  <w:rPrChange w:id="296" w:author="Bo-Han Hsieh" w:date="2025-08-27T18:03:00Z">
                    <w:rPr>
                      <w:rFonts w:ascii="Times New Roman" w:hAnsi="Times New Roman"/>
                      <w:sz w:val="20"/>
                      <w:highlight w:val="yellow"/>
                      <w:lang w:eastAsia="ko-KR"/>
                    </w:rPr>
                  </w:rPrChange>
                </w:rPr>
                <w:t>Class 2</w:t>
              </w:r>
            </w:ins>
          </w:p>
        </w:tc>
        <w:tc>
          <w:tcPr>
            <w:tcW w:w="1466" w:type="dxa"/>
            <w:tcBorders>
              <w:top w:val="nil"/>
              <w:bottom w:val="nil"/>
            </w:tcBorders>
          </w:tcPr>
          <w:p w14:paraId="6A4FDAA7" w14:textId="77777777" w:rsidR="00B016B6" w:rsidRPr="001C0F42" w:rsidRDefault="00B016B6" w:rsidP="00B016B6">
            <w:pPr>
              <w:pStyle w:val="TAC"/>
              <w:rPr>
                <w:ins w:id="297" w:author="Bo-Han Hsieh" w:date="2025-08-11T02:31:00Z"/>
                <w:lang w:eastAsia="ko-KR"/>
                <w:rPrChange w:id="298" w:author="Bo-Han Hsieh" w:date="2025-08-27T18:03:00Z">
                  <w:rPr>
                    <w:ins w:id="299" w:author="Bo-Han Hsieh" w:date="2025-08-11T02:31:00Z"/>
                    <w:highlight w:val="yellow"/>
                    <w:lang w:eastAsia="ko-KR"/>
                  </w:rPr>
                </w:rPrChange>
              </w:rPr>
            </w:pPr>
            <w:ins w:id="300" w:author="Bo-Han Hsieh" w:date="2025-08-11T02:36:00Z">
              <w:r w:rsidRPr="001C0F42">
                <w:rPr>
                  <w:lang w:eastAsia="ko-KR"/>
                  <w:rPrChange w:id="301" w:author="Bo-Han Hsieh" w:date="2025-08-27T18:03:00Z">
                    <w:rPr>
                      <w:rFonts w:ascii="Times New Roman" w:hAnsi="Times New Roman"/>
                      <w:sz w:val="20"/>
                      <w:highlight w:val="yellow"/>
                      <w:lang w:eastAsia="ko-KR"/>
                    </w:rPr>
                  </w:rPrChange>
                </w:rPr>
                <w:t>Class 3</w:t>
              </w:r>
            </w:ins>
          </w:p>
        </w:tc>
      </w:tr>
      <w:tr w:rsidR="0034261A" w:rsidRPr="001D0283" w14:paraId="28026B34" w14:textId="77777777" w:rsidTr="008351A8">
        <w:trPr>
          <w:jc w:val="center"/>
          <w:ins w:id="302" w:author="Bo-Han Hsieh" w:date="2025-08-11T02:31:00Z"/>
        </w:trPr>
        <w:tc>
          <w:tcPr>
            <w:tcW w:w="1615" w:type="dxa"/>
            <w:tcBorders>
              <w:bottom w:val="nil"/>
            </w:tcBorders>
            <w:vAlign w:val="center"/>
          </w:tcPr>
          <w:p w14:paraId="2B4245D4" w14:textId="77777777" w:rsidR="0034261A" w:rsidRPr="00410C03" w:rsidRDefault="0034261A" w:rsidP="008351A8">
            <w:pPr>
              <w:pStyle w:val="TAC"/>
              <w:rPr>
                <w:ins w:id="303" w:author="Bo-Han Hsieh" w:date="2025-08-11T02:31:00Z"/>
                <w:lang w:eastAsia="zh-CN"/>
              </w:rPr>
            </w:pPr>
            <w:ins w:id="304" w:author="Bo-Han Hsieh" w:date="2025-08-11T02:31:00Z">
              <w:r>
                <w:rPr>
                  <w:lang w:eastAsia="zh-CN"/>
                </w:rPr>
                <w:t>Class 1.5</w:t>
              </w:r>
            </w:ins>
          </w:p>
        </w:tc>
        <w:tc>
          <w:tcPr>
            <w:tcW w:w="1465" w:type="dxa"/>
            <w:tcBorders>
              <w:bottom w:val="nil"/>
            </w:tcBorders>
          </w:tcPr>
          <w:p w14:paraId="287DA883" w14:textId="77777777" w:rsidR="0034261A" w:rsidRPr="001D0283" w:rsidRDefault="0034261A" w:rsidP="008351A8">
            <w:pPr>
              <w:pStyle w:val="TAC"/>
              <w:rPr>
                <w:ins w:id="305" w:author="Bo-Han Hsieh" w:date="2025-08-11T02:31:00Z"/>
                <w:rFonts w:cs="Arial"/>
                <w:szCs w:val="24"/>
                <w:lang w:eastAsia="zh-TW"/>
              </w:rPr>
            </w:pPr>
            <w:ins w:id="306" w:author="Bo-Han Hsieh" w:date="2025-08-11T02:31:00Z">
              <w:r>
                <w:rPr>
                  <w:rFonts w:cs="Arial"/>
                  <w:szCs w:val="24"/>
                  <w:lang w:eastAsia="zh-TW"/>
                </w:rPr>
                <w:t>Class 2</w:t>
              </w:r>
            </w:ins>
          </w:p>
        </w:tc>
        <w:tc>
          <w:tcPr>
            <w:tcW w:w="1466" w:type="dxa"/>
            <w:tcBorders>
              <w:bottom w:val="nil"/>
            </w:tcBorders>
          </w:tcPr>
          <w:p w14:paraId="77B682E7" w14:textId="77777777" w:rsidR="0034261A" w:rsidRPr="001D0283" w:rsidRDefault="0034261A" w:rsidP="008351A8">
            <w:pPr>
              <w:pStyle w:val="TAC"/>
              <w:rPr>
                <w:ins w:id="307" w:author="Bo-Han Hsieh" w:date="2025-08-11T02:31:00Z"/>
                <w:szCs w:val="24"/>
                <w:lang w:eastAsia="ko-KR"/>
              </w:rPr>
            </w:pPr>
            <w:ins w:id="308" w:author="Bo-Han Hsieh" w:date="2025-08-11T02:31:00Z">
              <w:r>
                <w:rPr>
                  <w:szCs w:val="24"/>
                  <w:lang w:eastAsia="ko-KR"/>
                </w:rPr>
                <w:t>Class 2</w:t>
              </w:r>
            </w:ins>
          </w:p>
        </w:tc>
        <w:tc>
          <w:tcPr>
            <w:tcW w:w="1465" w:type="dxa"/>
            <w:tcBorders>
              <w:bottom w:val="nil"/>
            </w:tcBorders>
          </w:tcPr>
          <w:p w14:paraId="2FC8C58A" w14:textId="77777777" w:rsidR="0034261A" w:rsidRPr="001D0283" w:rsidRDefault="00B016B6" w:rsidP="008351A8">
            <w:pPr>
              <w:pStyle w:val="TAC"/>
              <w:rPr>
                <w:ins w:id="309" w:author="Bo-Han Hsieh" w:date="2025-08-11T02:31:00Z"/>
                <w:rFonts w:cs="Arial"/>
                <w:szCs w:val="24"/>
                <w:lang w:eastAsia="zh-TW"/>
              </w:rPr>
            </w:pPr>
            <w:ins w:id="310" w:author="Bo-Han Hsieh" w:date="2025-08-11T02:38:00Z">
              <w:r>
                <w:rPr>
                  <w:rFonts w:cs="Arial" w:hint="eastAsia"/>
                  <w:szCs w:val="24"/>
                  <w:lang w:eastAsia="zh-TW"/>
                </w:rPr>
                <w:t>Class 3</w:t>
              </w:r>
            </w:ins>
          </w:p>
        </w:tc>
        <w:tc>
          <w:tcPr>
            <w:tcW w:w="1466" w:type="dxa"/>
            <w:tcBorders>
              <w:bottom w:val="nil"/>
            </w:tcBorders>
          </w:tcPr>
          <w:p w14:paraId="444F0F15" w14:textId="77777777" w:rsidR="0034261A" w:rsidRPr="001D0283" w:rsidRDefault="00B016B6" w:rsidP="008351A8">
            <w:pPr>
              <w:pStyle w:val="TAC"/>
              <w:rPr>
                <w:ins w:id="311" w:author="Bo-Han Hsieh" w:date="2025-08-11T02:31:00Z"/>
                <w:rFonts w:cs="Arial"/>
                <w:szCs w:val="24"/>
                <w:lang w:eastAsia="ko-KR"/>
              </w:rPr>
            </w:pPr>
            <w:ins w:id="312" w:author="Bo-Han Hsieh" w:date="2025-08-11T02:38:00Z">
              <w:r>
                <w:rPr>
                  <w:rFonts w:cs="Arial"/>
                  <w:szCs w:val="24"/>
                  <w:lang w:eastAsia="ko-KR"/>
                </w:rPr>
                <w:t>Class 1.5</w:t>
              </w:r>
            </w:ins>
          </w:p>
        </w:tc>
      </w:tr>
      <w:tr w:rsidR="0034261A" w:rsidRPr="001D0283" w14:paraId="068CE6FC" w14:textId="77777777" w:rsidTr="008351A8">
        <w:trPr>
          <w:jc w:val="center"/>
          <w:ins w:id="313" w:author="Bo-Han Hsieh" w:date="2025-08-11T02:31:00Z"/>
        </w:trPr>
        <w:tc>
          <w:tcPr>
            <w:tcW w:w="1615" w:type="dxa"/>
            <w:tcBorders>
              <w:top w:val="nil"/>
              <w:bottom w:val="nil"/>
            </w:tcBorders>
            <w:vAlign w:val="center"/>
          </w:tcPr>
          <w:p w14:paraId="7FD763CE" w14:textId="77777777" w:rsidR="0034261A" w:rsidRDefault="0034261A" w:rsidP="008351A8">
            <w:pPr>
              <w:pStyle w:val="TAC"/>
              <w:rPr>
                <w:ins w:id="314" w:author="Bo-Han Hsieh" w:date="2025-08-11T02:31:00Z"/>
                <w:lang w:eastAsia="zh-CN"/>
              </w:rPr>
            </w:pPr>
          </w:p>
        </w:tc>
        <w:tc>
          <w:tcPr>
            <w:tcW w:w="1465" w:type="dxa"/>
            <w:tcBorders>
              <w:top w:val="nil"/>
              <w:bottom w:val="nil"/>
            </w:tcBorders>
          </w:tcPr>
          <w:p w14:paraId="051CE5B4" w14:textId="77777777" w:rsidR="0034261A" w:rsidRDefault="0034261A" w:rsidP="008351A8">
            <w:pPr>
              <w:pStyle w:val="TAC"/>
              <w:rPr>
                <w:ins w:id="315" w:author="Bo-Han Hsieh" w:date="2025-08-11T02:31:00Z"/>
                <w:rFonts w:cs="Arial"/>
                <w:szCs w:val="24"/>
                <w:lang w:eastAsia="zh-TW"/>
              </w:rPr>
            </w:pPr>
          </w:p>
        </w:tc>
        <w:tc>
          <w:tcPr>
            <w:tcW w:w="1466" w:type="dxa"/>
            <w:tcBorders>
              <w:top w:val="nil"/>
              <w:bottom w:val="nil"/>
            </w:tcBorders>
          </w:tcPr>
          <w:p w14:paraId="40A4D447" w14:textId="77777777" w:rsidR="0034261A" w:rsidRDefault="0034261A" w:rsidP="008351A8">
            <w:pPr>
              <w:pStyle w:val="TAC"/>
              <w:rPr>
                <w:ins w:id="316" w:author="Bo-Han Hsieh" w:date="2025-08-11T02:31:00Z"/>
                <w:szCs w:val="24"/>
                <w:lang w:eastAsia="ko-KR"/>
              </w:rPr>
            </w:pPr>
          </w:p>
        </w:tc>
        <w:tc>
          <w:tcPr>
            <w:tcW w:w="1465" w:type="dxa"/>
            <w:tcBorders>
              <w:top w:val="nil"/>
              <w:bottom w:val="nil"/>
            </w:tcBorders>
          </w:tcPr>
          <w:p w14:paraId="0E706FE1" w14:textId="77777777" w:rsidR="0034261A" w:rsidRDefault="00B016B6" w:rsidP="008351A8">
            <w:pPr>
              <w:pStyle w:val="TAC"/>
              <w:rPr>
                <w:ins w:id="317" w:author="Bo-Han Hsieh" w:date="2025-08-11T02:31:00Z"/>
                <w:rFonts w:cs="Arial"/>
                <w:szCs w:val="24"/>
                <w:lang w:eastAsia="zh-TW"/>
              </w:rPr>
            </w:pPr>
            <w:ins w:id="318" w:author="Bo-Han Hsieh" w:date="2025-08-11T02:38:00Z">
              <w:r>
                <w:rPr>
                  <w:rFonts w:cs="Arial" w:hint="eastAsia"/>
                  <w:szCs w:val="24"/>
                  <w:lang w:eastAsia="zh-TW"/>
                </w:rPr>
                <w:t>Class 2</w:t>
              </w:r>
            </w:ins>
          </w:p>
        </w:tc>
        <w:tc>
          <w:tcPr>
            <w:tcW w:w="1466" w:type="dxa"/>
            <w:tcBorders>
              <w:top w:val="nil"/>
              <w:bottom w:val="nil"/>
            </w:tcBorders>
          </w:tcPr>
          <w:p w14:paraId="0A80B42D" w14:textId="77777777" w:rsidR="0034261A" w:rsidRDefault="0034261A" w:rsidP="008351A8">
            <w:pPr>
              <w:pStyle w:val="TAC"/>
              <w:rPr>
                <w:ins w:id="319" w:author="Bo-Han Hsieh" w:date="2025-08-11T02:31:00Z"/>
                <w:rFonts w:cs="Arial"/>
                <w:szCs w:val="24"/>
                <w:lang w:eastAsia="zh-TW"/>
              </w:rPr>
            </w:pPr>
            <w:ins w:id="320" w:author="Bo-Han Hsieh" w:date="2025-08-11T02:31:00Z">
              <w:r>
                <w:rPr>
                  <w:rFonts w:cs="Arial"/>
                  <w:szCs w:val="24"/>
                  <w:lang w:eastAsia="ko-KR"/>
                </w:rPr>
                <w:t xml:space="preserve">Class </w:t>
              </w:r>
            </w:ins>
            <w:ins w:id="321" w:author="Bo-Han Hsieh" w:date="2025-08-11T02:38:00Z">
              <w:r w:rsidR="00B016B6">
                <w:rPr>
                  <w:rFonts w:cs="Arial" w:hint="eastAsia"/>
                  <w:szCs w:val="24"/>
                  <w:lang w:eastAsia="zh-TW"/>
                </w:rPr>
                <w:t>1.5</w:t>
              </w:r>
            </w:ins>
          </w:p>
        </w:tc>
      </w:tr>
      <w:tr w:rsidR="0034261A" w:rsidRPr="001D0283" w14:paraId="7D176C75" w14:textId="77777777" w:rsidTr="008351A8">
        <w:trPr>
          <w:jc w:val="center"/>
          <w:ins w:id="322" w:author="Bo-Han Hsieh" w:date="2025-08-11T02:31:00Z"/>
        </w:trPr>
        <w:tc>
          <w:tcPr>
            <w:tcW w:w="7477" w:type="dxa"/>
            <w:gridSpan w:val="5"/>
            <w:vAlign w:val="center"/>
          </w:tcPr>
          <w:p w14:paraId="668613B5" w14:textId="28410D2B" w:rsidR="007D6EE6" w:rsidRPr="00B97C80" w:rsidRDefault="007D6EE6" w:rsidP="007D6EE6">
            <w:pPr>
              <w:pStyle w:val="TAN"/>
              <w:rPr>
                <w:ins w:id="323" w:author="Bo-Han Hsieh" w:date="2025-08-27T21:26:00Z"/>
                <w:highlight w:val="yellow"/>
                <w:lang w:eastAsia="zh-TW"/>
              </w:rPr>
            </w:pPr>
            <w:ins w:id="324" w:author="Bo-Han Hsieh" w:date="2025-08-27T21:26:00Z">
              <w:r w:rsidRPr="00B97C80">
                <w:rPr>
                  <w:highlight w:val="yellow"/>
                </w:rPr>
                <w:t>NOTE 1:</w:t>
              </w:r>
            </w:ins>
            <w:ins w:id="325" w:author="Bo-Han Hsieh" w:date="2025-08-29T11:27:00Z">
              <w:r w:rsidR="000D33AD">
                <w:rPr>
                  <w:highlight w:val="yellow"/>
                </w:rPr>
                <w:t xml:space="preserve">  </w:t>
              </w:r>
            </w:ins>
            <w:ins w:id="326" w:author="Bo-Han Hsieh" w:date="2025-08-28T12:38:00Z">
              <w:r w:rsidR="00B97C80" w:rsidRPr="00B97C80">
                <w:rPr>
                  <w:highlight w:val="yellow"/>
                  <w:rPrChange w:id="327" w:author="Bo-Han Hsieh" w:date="2025-08-28T12:38:00Z">
                    <w:rPr>
                      <w:rFonts w:ascii="Times New Roman" w:hAnsi="Times New Roman"/>
                      <w:sz w:val="20"/>
                    </w:rPr>
                  </w:rPrChange>
                </w:rPr>
                <w:t xml:space="preserve">Indicated by </w:t>
              </w:r>
              <w:proofErr w:type="spellStart"/>
              <w:r w:rsidR="00B97C80" w:rsidRPr="00B97C80">
                <w:rPr>
                  <w:i/>
                  <w:iCs/>
                  <w:highlight w:val="yellow"/>
                  <w:rPrChange w:id="328" w:author="Bo-Han Hsieh" w:date="2025-08-28T12:38:00Z">
                    <w:rPr>
                      <w:rFonts w:ascii="Times New Roman" w:hAnsi="Times New Roman"/>
                      <w:i/>
                      <w:iCs/>
                      <w:sz w:val="20"/>
                    </w:rPr>
                  </w:rPrChange>
                </w:rPr>
                <w:t>powerClass</w:t>
              </w:r>
              <w:proofErr w:type="spellEnd"/>
              <w:r w:rsidR="00B97C80" w:rsidRPr="00B97C80">
                <w:rPr>
                  <w:i/>
                  <w:iCs/>
                  <w:highlight w:val="yellow"/>
                  <w:rPrChange w:id="329" w:author="Bo-Han Hsieh" w:date="2025-08-28T12:38:00Z">
                    <w:rPr>
                      <w:rFonts w:ascii="Times New Roman" w:hAnsi="Times New Roman"/>
                      <w:i/>
                      <w:iCs/>
                      <w:sz w:val="20"/>
                    </w:rPr>
                  </w:rPrChange>
                </w:rPr>
                <w:t>/powerClass-v1610</w:t>
              </w:r>
            </w:ins>
            <w:ins w:id="330" w:author="Bo-Han Hsieh" w:date="2025-08-27T21:26:00Z">
              <w:r w:rsidRPr="00B97C80">
                <w:rPr>
                  <w:highlight w:val="yellow"/>
                </w:rPr>
                <w:t>.</w:t>
              </w:r>
            </w:ins>
          </w:p>
          <w:p w14:paraId="40AEEF81" w14:textId="5C8FF219" w:rsidR="007D6EE6" w:rsidDel="00E21CED" w:rsidRDefault="007D6EE6" w:rsidP="007D6EE6">
            <w:pPr>
              <w:pStyle w:val="TAN"/>
              <w:rPr>
                <w:ins w:id="331" w:author="Bo-Han Hsieh" w:date="2025-08-27T21:26:00Z"/>
                <w:del w:id="332" w:author="Qualcomm" w:date="2025-08-28T05:11:00Z"/>
                <w:lang w:eastAsia="zh-TW"/>
              </w:rPr>
            </w:pPr>
            <w:ins w:id="333" w:author="Bo-Han Hsieh" w:date="2025-08-27T21:26:00Z">
              <w:del w:id="334" w:author="Qualcomm" w:date="2025-08-28T05:11:00Z">
                <w:r w:rsidRPr="007D6EE6" w:rsidDel="00E21CED">
                  <w:rPr>
                    <w:highlight w:val="yellow"/>
                  </w:rPr>
                  <w:delText>NOTE 2:</w:delText>
                </w:r>
                <w:r w:rsidRPr="007D6EE6" w:rsidDel="00E21CED">
                  <w:rPr>
                    <w:highlight w:val="yellow"/>
                  </w:rPr>
                  <w:tab/>
                </w:r>
                <w:r w:rsidRPr="005527C0" w:rsidDel="00E21CED">
                  <w:rPr>
                    <w:highlight w:val="yellow"/>
                  </w:rPr>
                  <w:delText xml:space="preserve">The UE power class </w:delText>
                </w:r>
                <w:r w:rsidRPr="005527C0" w:rsidDel="00E21CED">
                  <w:rPr>
                    <w:rFonts w:hint="eastAsia"/>
                    <w:highlight w:val="yellow"/>
                    <w:lang w:eastAsia="zh-TW"/>
                  </w:rPr>
                  <w:delText>of E-UTRA band</w:delText>
                </w:r>
                <w:r w:rsidRPr="005527C0" w:rsidDel="00E21CED">
                  <w:rPr>
                    <w:highlight w:val="yellow"/>
                  </w:rPr>
                  <w:delText xml:space="preserve"> </w:delText>
                </w:r>
                <w:r w:rsidRPr="005527C0" w:rsidDel="00E21CED">
                  <w:rPr>
                    <w:rFonts w:hint="eastAsia"/>
                    <w:highlight w:val="yellow"/>
                    <w:lang w:eastAsia="zh-TW"/>
                  </w:rPr>
                  <w:delText>i</w:delText>
                </w:r>
                <w:r w:rsidRPr="005527C0" w:rsidDel="00E21CED">
                  <w:rPr>
                    <w:highlight w:val="yellow"/>
                  </w:rPr>
                  <w:delText>s indicated by p-maxEUTRA-r15</w:delText>
                </w:r>
                <w:r w:rsidRPr="005527C0" w:rsidDel="00E21CED">
                  <w:rPr>
                    <w:rFonts w:hint="eastAsia"/>
                    <w:highlight w:val="yellow"/>
                    <w:lang w:eastAsia="zh-TW"/>
                  </w:rPr>
                  <w:delText xml:space="preserve">, and the </w:delText>
                </w:r>
                <w:r w:rsidRPr="007D6EE6" w:rsidDel="00E21CED">
                  <w:rPr>
                    <w:highlight w:val="yellow"/>
                  </w:rPr>
                  <w:delText xml:space="preserve">UE power class </w:delText>
                </w:r>
                <w:r w:rsidRPr="005527C0" w:rsidDel="00E21CED">
                  <w:rPr>
                    <w:rFonts w:hint="eastAsia"/>
                    <w:highlight w:val="yellow"/>
                    <w:lang w:eastAsia="zh-TW"/>
                  </w:rPr>
                  <w:delText xml:space="preserve">of NR band is </w:delText>
                </w:r>
                <w:r w:rsidRPr="007D6EE6" w:rsidDel="00E21CED">
                  <w:rPr>
                    <w:highlight w:val="yellow"/>
                  </w:rPr>
                  <w:delText xml:space="preserve">indicated by </w:delText>
                </w:r>
                <w:r w:rsidRPr="005527C0" w:rsidDel="00E21CED">
                  <w:rPr>
                    <w:highlight w:val="yellow"/>
                  </w:rPr>
                  <w:delText>p-NR-FR1</w:delText>
                </w:r>
                <w:r w:rsidRPr="005527C0" w:rsidDel="00E21CED">
                  <w:rPr>
                    <w:rFonts w:hint="eastAsia"/>
                    <w:highlight w:val="yellow"/>
                    <w:lang w:eastAsia="zh-TW"/>
                  </w:rPr>
                  <w:delText>.</w:delText>
                </w:r>
              </w:del>
            </w:ins>
          </w:p>
          <w:p w14:paraId="1226FF28" w14:textId="1E0BFE81" w:rsidR="0034261A" w:rsidRPr="00550A6F" w:rsidRDefault="00B016B6" w:rsidP="007D6EE6">
            <w:pPr>
              <w:pStyle w:val="TAN"/>
              <w:rPr>
                <w:ins w:id="335" w:author="Bo-Han Hsieh" w:date="2025-08-11T02:31:00Z"/>
              </w:rPr>
            </w:pPr>
            <w:ins w:id="336" w:author="Bo-Han Hsieh" w:date="2025-08-11T02:33:00Z">
              <w:r>
                <w:rPr>
                  <w:rFonts w:hint="eastAsia"/>
                  <w:lang w:eastAsia="zh-TW"/>
                </w:rPr>
                <w:t xml:space="preserve">NOTE </w:t>
              </w:r>
            </w:ins>
            <w:ins w:id="337" w:author="Qualcomm" w:date="2025-08-28T05:11:00Z">
              <w:r w:rsidR="00E21CED">
                <w:rPr>
                  <w:lang w:eastAsia="zh-TW"/>
                </w:rPr>
                <w:t>2</w:t>
              </w:r>
            </w:ins>
            <w:ins w:id="338" w:author="Bo-Han Hsieh" w:date="2025-08-27T21:26:00Z">
              <w:del w:id="339" w:author="Qualcomm" w:date="2025-08-28T05:11:00Z">
                <w:r w:rsidR="007D6EE6" w:rsidDel="00E21CED">
                  <w:rPr>
                    <w:rFonts w:hint="eastAsia"/>
                    <w:lang w:eastAsia="zh-TW"/>
                  </w:rPr>
                  <w:delText>3</w:delText>
                </w:r>
              </w:del>
            </w:ins>
            <w:ins w:id="340" w:author="Bo-Han Hsieh" w:date="2025-08-11T02:33:00Z">
              <w:r>
                <w:rPr>
                  <w:rFonts w:hint="eastAsia"/>
                  <w:lang w:eastAsia="zh-TW"/>
                </w:rPr>
                <w:t xml:space="preserve">:  For the FDD </w:t>
              </w:r>
              <w:r w:rsidRPr="00F71D5C">
                <w:rPr>
                  <w:lang w:eastAsia="zh-TW"/>
                </w:rPr>
                <w:t>E-UTRA band</w:t>
              </w:r>
              <w:r>
                <w:rPr>
                  <w:rFonts w:hint="eastAsia"/>
                  <w:lang w:eastAsia="zh-TW"/>
                </w:rPr>
                <w:t>, only Class 3 is applicable.</w:t>
              </w:r>
            </w:ins>
          </w:p>
        </w:tc>
      </w:tr>
    </w:tbl>
    <w:p w14:paraId="06A8B6EC" w14:textId="77777777" w:rsidR="0034261A" w:rsidRPr="0034261A" w:rsidRDefault="0034261A" w:rsidP="00DD4801">
      <w:pPr>
        <w:keepNext/>
        <w:keepLines/>
        <w:rPr>
          <w:ins w:id="341" w:author="Bo-Han Hsieh" w:date="2025-08-11T02:30:00Z"/>
          <w:lang w:eastAsia="zh-TW"/>
        </w:rPr>
      </w:pPr>
    </w:p>
    <w:p w14:paraId="117E3D4D" w14:textId="77777777" w:rsidR="00DD4801" w:rsidRDefault="00DD4801" w:rsidP="00DD4801">
      <w:pPr>
        <w:keepNext/>
        <w:keepLines/>
      </w:pPr>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14:paraId="330263FA" w14:textId="77777777" w:rsidR="00DD4801" w:rsidRDefault="00DD4801" w:rsidP="00DD4801">
      <w:pPr>
        <w:pStyle w:val="B20"/>
        <w:ind w:leftChars="100" w:left="600" w:hangingChars="200" w:hanging="4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14:paraId="7DC23FB7" w14:textId="77777777" w:rsidR="00DD4801" w:rsidRDefault="00DD4801" w:rsidP="00DD4801">
      <w:pPr>
        <w:pStyle w:val="B20"/>
        <w:ind w:leftChars="100" w:left="600" w:hangingChars="200" w:hanging="400"/>
      </w:pPr>
      <w:r>
        <w:t>–</w:t>
      </w:r>
      <w:r>
        <w:tab/>
        <w:t xml:space="preserve">if the field of </w:t>
      </w:r>
      <w:r>
        <w:rPr>
          <w:lang w:eastAsia="zh-CN"/>
        </w:rPr>
        <w:t>UE</w:t>
      </w:r>
      <w:r>
        <w:t xml:space="preserve"> capability </w:t>
      </w:r>
      <w:r>
        <w:rPr>
          <w:i/>
        </w:rPr>
        <w:t>maxUplinkDutyCycle-interBandENDC-TDD-PC2-r16</w:t>
      </w:r>
      <w:r>
        <w:t xml:space="preserve"> is present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14:paraId="20133DC7" w14:textId="77777777" w:rsidR="00DD4801" w:rsidRDefault="00DD4801" w:rsidP="00DD4801">
      <w:pPr>
        <w:pStyle w:val="B20"/>
        <w:ind w:leftChars="100" w:left="600" w:hangingChars="200" w:hanging="400"/>
      </w:pPr>
      <w:r>
        <w:t>–</w:t>
      </w:r>
      <w:r>
        <w:tab/>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14:paraId="1D35BD28" w14:textId="77777777" w:rsidR="00DD4801" w:rsidRDefault="00DD4801" w:rsidP="00DD4801">
      <w:pPr>
        <w:pStyle w:val="B20"/>
        <w:ind w:leftChars="300" w:left="1000" w:hangingChars="200" w:hanging="400"/>
      </w:pPr>
      <w:r>
        <w:t>–</w:t>
      </w:r>
      <w:r>
        <w:tab/>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6.2H.4</w:t>
      </w:r>
      <w:r>
        <w:t>;</w:t>
      </w:r>
    </w:p>
    <w:p w14:paraId="31A67469" w14:textId="77777777" w:rsidR="00DD4801" w:rsidRDefault="00DD4801" w:rsidP="00DD4801">
      <w:pPr>
        <w:pStyle w:val="B20"/>
        <w:ind w:leftChars="100" w:left="600" w:hangingChars="200" w:hanging="400"/>
        <w:rPr>
          <w:szCs w:val="22"/>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14:paraId="59CCA18E" w14:textId="77777777" w:rsidR="00DD4801" w:rsidRDefault="00DD4801" w:rsidP="00DD4801">
      <w:pPr>
        <w:pStyle w:val="B20"/>
        <w:ind w:leftChars="100" w:left="600" w:hangingChars="200" w:hanging="400"/>
        <w:rPr>
          <w:szCs w:val="22"/>
        </w:rPr>
      </w:pPr>
      <w:r>
        <w:lastRenderedPageBreak/>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14:paraId="1A5EB462" w14:textId="77777777" w:rsidR="00DD4801" w:rsidRDefault="00DD4801" w:rsidP="00DD4801">
      <w:pPr>
        <w:pStyle w:val="B20"/>
        <w:ind w:leftChars="300" w:left="1000" w:hangingChars="200" w:hanging="400"/>
      </w:pPr>
      <w:r>
        <w:t>–</w:t>
      </w:r>
      <w:r>
        <w:tab/>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6.2H.4.</w:t>
      </w:r>
    </w:p>
    <w:p w14:paraId="3E3AC761" w14:textId="77777777" w:rsidR="00DD4801" w:rsidRDefault="00DD4801" w:rsidP="00DD4801">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14:paraId="6FFF9B6B" w14:textId="77777777" w:rsidR="00DD4801" w:rsidRDefault="00DD4801" w:rsidP="00DD4801">
      <w:pPr>
        <w:pStyle w:val="B20"/>
        <w:ind w:leftChars="200" w:left="800" w:hangingChars="200" w:hanging="400"/>
      </w:pPr>
      <w:r>
        <w:t>If UE indicating the two capabilities</w:t>
      </w:r>
      <w:r>
        <w:rPr>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-FDD-TDD-EN-DC2</w:t>
      </w:r>
      <w:r>
        <w:t>:</w:t>
      </w:r>
    </w:p>
    <w:p w14:paraId="3BFA4724"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14:paraId="0B87FFE1" w14:textId="77777777" w:rsidR="00DD4801" w:rsidRDefault="00DD4801" w:rsidP="00DD4801">
      <w:pPr>
        <w:pStyle w:val="B20"/>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 xml:space="preserve">o </w:t>
      </w:r>
      <w:r>
        <w:rPr>
          <w:rFonts w:cs="Arial"/>
          <w:i/>
          <w:szCs w:val="18"/>
          <w:lang w:eastAsia="ko-KR"/>
        </w:rPr>
        <w:t>maxUplinkDutyCycle</w:t>
      </w:r>
      <w:r>
        <w:rPr>
          <w:rFonts w:cs="Arial"/>
          <w:i/>
          <w:szCs w:val="18"/>
          <w:lang w:eastAsia="zh-CN"/>
        </w:rPr>
        <w:t>-FDD-TDD-EN-DC2</w:t>
      </w:r>
      <w:r>
        <w:rPr>
          <w:i/>
          <w:lang w:eastAsia="zh-CN"/>
        </w:rPr>
        <w:t xml:space="preserve"> </w:t>
      </w:r>
      <w:r>
        <w:rPr>
          <w:lang w:eastAsia="zh-CN"/>
        </w:rPr>
        <w:t xml:space="preserve">as defined in TS 38.331 </w:t>
      </w:r>
      <w:r>
        <w:t>(The exact evaluation period is no less than one radio frame)</w:t>
      </w:r>
    </w:p>
    <w:p w14:paraId="7B701F5F" w14:textId="77777777" w:rsidR="00DD4801" w:rsidRDefault="00DD4801" w:rsidP="00DD4801">
      <w:pPr>
        <w:pStyle w:val="B30"/>
      </w:pPr>
      <w:r>
        <w:t>–</w:t>
      </w:r>
      <w:r>
        <w:tab/>
        <w:t>shall apply all requirements for the supported power class and set the configured transmitted power</w:t>
      </w:r>
      <w:r>
        <w:rPr>
          <w:lang w:eastAsia="zh-CN"/>
        </w:rPr>
        <w:t xml:space="preserve"> class</w:t>
      </w:r>
      <w:r>
        <w:t xml:space="preserve"> as specified in </w:t>
      </w:r>
      <w:r>
        <w:rPr>
          <w:lang w:eastAsia="zh-CN"/>
        </w:rPr>
        <w:t>sub-clause 6.2H.4.</w:t>
      </w:r>
    </w:p>
    <w:p w14:paraId="1770680A" w14:textId="77777777" w:rsidR="00DD4801" w:rsidRDefault="00DD4801" w:rsidP="00DD4801">
      <w:pPr>
        <w:pStyle w:val="B20"/>
      </w:pPr>
      <w:r>
        <w:t>–</w:t>
      </w:r>
      <w:r>
        <w:tab/>
        <w:t>else</w:t>
      </w:r>
    </w:p>
    <w:p w14:paraId="4E540A18" w14:textId="77777777" w:rsidR="00DD4801" w:rsidRDefault="00DD4801" w:rsidP="00DD4801">
      <w:pPr>
        <w:pStyle w:val="B30"/>
      </w:pPr>
      <w:r>
        <w:t>–</w:t>
      </w:r>
      <w:r>
        <w:tab/>
        <w:t>shall apply all requirements for the default power class and set the configured transmitted power as specified sub-clause 6.2H.4;</w:t>
      </w:r>
    </w:p>
    <w:p w14:paraId="091418FB" w14:textId="77777777" w:rsidR="00DD4801" w:rsidRDefault="00DD4801" w:rsidP="00DD4801">
      <w:pPr>
        <w:pStyle w:val="B20"/>
        <w:ind w:leftChars="200" w:left="800" w:hangingChars="200" w:hanging="400"/>
      </w:pPr>
      <w:r>
        <w:t>else</w:t>
      </w:r>
    </w:p>
    <w:p w14:paraId="630F1BFD" w14:textId="77777777" w:rsidR="00DD4801" w:rsidRDefault="00DD4801" w:rsidP="00DD4801">
      <w:pPr>
        <w:pStyle w:val="B30"/>
      </w:pPr>
      <w:r>
        <w:t>–</w:t>
      </w:r>
      <w:r>
        <w:tab/>
        <w:t>shall apply all requirements for the supported power class and set the configured transmitted power as specified sub-clause 6.2H.4;</w:t>
      </w:r>
    </w:p>
    <w:p w14:paraId="55B1ABB3" w14:textId="77777777" w:rsidR="00675A4A" w:rsidRPr="0069584C" w:rsidRDefault="00675A4A" w:rsidP="0069584C">
      <w:pPr>
        <w:pStyle w:val="2"/>
        <w:ind w:left="0" w:firstLine="0"/>
        <w:rPr>
          <w:color w:val="FF0000"/>
          <w:szCs w:val="32"/>
          <w:lang w:eastAsia="zh-TW"/>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&gt;&gt;</w:t>
      </w:r>
    </w:p>
    <w:sectPr w:rsidR="00675A4A" w:rsidRPr="0069584C" w:rsidSect="008E518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445D1" w14:textId="77777777" w:rsidR="009D0E6B" w:rsidRDefault="009D0E6B">
      <w:r>
        <w:separator/>
      </w:r>
    </w:p>
  </w:endnote>
  <w:endnote w:type="continuationSeparator" w:id="0">
    <w:p w14:paraId="14E69984" w14:textId="77777777" w:rsidR="009D0E6B" w:rsidRDefault="009D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ntel Clear">
    <w:altName w:val="Sylfaen"/>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C25E" w14:textId="77777777" w:rsidR="009D0E6B" w:rsidRDefault="009D0E6B">
      <w:r>
        <w:separator/>
      </w:r>
    </w:p>
  </w:footnote>
  <w:footnote w:type="continuationSeparator" w:id="0">
    <w:p w14:paraId="65E71795" w14:textId="77777777" w:rsidR="009D0E6B" w:rsidRDefault="009D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8837" w14:textId="77777777" w:rsidR="001C0F42" w:rsidRDefault="001C0F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2355" w14:textId="77777777" w:rsidR="001C0F42" w:rsidRDefault="001C0F42">
    <w:pPr>
      <w:pStyle w:val="a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79F" w14:textId="77777777" w:rsidR="001C0F42" w:rsidRDefault="001C0F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1"/>
  </w:num>
  <w:num w:numId="4">
    <w:abstractNumId w:val="25"/>
  </w:num>
  <w:num w:numId="5">
    <w:abstractNumId w:val="19"/>
  </w:num>
  <w:num w:numId="6">
    <w:abstractNumId w:val="31"/>
  </w:num>
  <w:num w:numId="7">
    <w:abstractNumId w:val="34"/>
  </w:num>
  <w:num w:numId="8">
    <w:abstractNumId w:val="35"/>
  </w:num>
  <w:num w:numId="9">
    <w:abstractNumId w:val="17"/>
  </w:num>
  <w:num w:numId="10">
    <w:abstractNumId w:val="12"/>
  </w:num>
  <w:num w:numId="11">
    <w:abstractNumId w:val="20"/>
  </w:num>
  <w:num w:numId="12">
    <w:abstractNumId w:val="23"/>
  </w:num>
  <w:num w:numId="13">
    <w:abstractNumId w:val="18"/>
  </w:num>
  <w:num w:numId="14">
    <w:abstractNumId w:val="28"/>
  </w:num>
  <w:num w:numId="15">
    <w:abstractNumId w:val="0"/>
  </w:num>
  <w:num w:numId="16">
    <w:abstractNumId w:val="30"/>
  </w:num>
  <w:num w:numId="17">
    <w:abstractNumId w:val="14"/>
  </w:num>
  <w:num w:numId="18">
    <w:abstractNumId w:val="10"/>
  </w:num>
  <w:num w:numId="19">
    <w:abstractNumId w:val="29"/>
  </w:num>
  <w:num w:numId="20">
    <w:abstractNumId w:val="26"/>
  </w:num>
  <w:num w:numId="21">
    <w:abstractNumId w:val="24"/>
    <w:lvlOverride w:ilvl="0">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2"/>
  </w:num>
  <w:num w:numId="26">
    <w:abstractNumId w:val="13"/>
  </w:num>
  <w:num w:numId="27">
    <w:abstractNumId w:val="24"/>
  </w:num>
  <w:num w:numId="28">
    <w:abstractNumId w:val="2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1"/>
  </w:num>
  <w:num w:numId="3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6CA"/>
    <w:rsid w:val="000065E3"/>
    <w:rsid w:val="000179F4"/>
    <w:rsid w:val="00022E4A"/>
    <w:rsid w:val="000245AA"/>
    <w:rsid w:val="00037AD4"/>
    <w:rsid w:val="00051EC7"/>
    <w:rsid w:val="00054D9B"/>
    <w:rsid w:val="000574AC"/>
    <w:rsid w:val="00066DF2"/>
    <w:rsid w:val="00072267"/>
    <w:rsid w:val="000832CB"/>
    <w:rsid w:val="00087DBC"/>
    <w:rsid w:val="000A3A75"/>
    <w:rsid w:val="000A5F76"/>
    <w:rsid w:val="000A6394"/>
    <w:rsid w:val="000B136C"/>
    <w:rsid w:val="000B7FED"/>
    <w:rsid w:val="000C038A"/>
    <w:rsid w:val="000C6598"/>
    <w:rsid w:val="000C6CE8"/>
    <w:rsid w:val="000D33AD"/>
    <w:rsid w:val="000D4946"/>
    <w:rsid w:val="000D4D0B"/>
    <w:rsid w:val="000E57B6"/>
    <w:rsid w:val="000E5B1E"/>
    <w:rsid w:val="000E6C67"/>
    <w:rsid w:val="000F609C"/>
    <w:rsid w:val="00100AB7"/>
    <w:rsid w:val="00104C7A"/>
    <w:rsid w:val="00107ACD"/>
    <w:rsid w:val="00115B60"/>
    <w:rsid w:val="00115E17"/>
    <w:rsid w:val="0012222A"/>
    <w:rsid w:val="001302FE"/>
    <w:rsid w:val="00131582"/>
    <w:rsid w:val="001367AE"/>
    <w:rsid w:val="001434AB"/>
    <w:rsid w:val="00145D43"/>
    <w:rsid w:val="001539AF"/>
    <w:rsid w:val="001553B3"/>
    <w:rsid w:val="00155DBA"/>
    <w:rsid w:val="001744AC"/>
    <w:rsid w:val="00186CF0"/>
    <w:rsid w:val="00190234"/>
    <w:rsid w:val="00192C46"/>
    <w:rsid w:val="00194A60"/>
    <w:rsid w:val="001A08B3"/>
    <w:rsid w:val="001A7B60"/>
    <w:rsid w:val="001B3B58"/>
    <w:rsid w:val="001B52F0"/>
    <w:rsid w:val="001B7A65"/>
    <w:rsid w:val="001C0134"/>
    <w:rsid w:val="001C0BF9"/>
    <w:rsid w:val="001C0F42"/>
    <w:rsid w:val="001C6D1F"/>
    <w:rsid w:val="001D2D7F"/>
    <w:rsid w:val="001D512E"/>
    <w:rsid w:val="001D6563"/>
    <w:rsid w:val="001E1D0C"/>
    <w:rsid w:val="001E41F3"/>
    <w:rsid w:val="001E7C4A"/>
    <w:rsid w:val="00202C91"/>
    <w:rsid w:val="00227250"/>
    <w:rsid w:val="00227D5E"/>
    <w:rsid w:val="00233549"/>
    <w:rsid w:val="00235B5A"/>
    <w:rsid w:val="00236FCD"/>
    <w:rsid w:val="0024425E"/>
    <w:rsid w:val="00245DF1"/>
    <w:rsid w:val="0026004D"/>
    <w:rsid w:val="002640DD"/>
    <w:rsid w:val="00270D5D"/>
    <w:rsid w:val="00273F04"/>
    <w:rsid w:val="00273F2D"/>
    <w:rsid w:val="00275D12"/>
    <w:rsid w:val="00276B07"/>
    <w:rsid w:val="002826E1"/>
    <w:rsid w:val="00284FEB"/>
    <w:rsid w:val="002851A1"/>
    <w:rsid w:val="002860C4"/>
    <w:rsid w:val="00297A78"/>
    <w:rsid w:val="002A1CCA"/>
    <w:rsid w:val="002A42EE"/>
    <w:rsid w:val="002B04B2"/>
    <w:rsid w:val="002B2FBA"/>
    <w:rsid w:val="002B475B"/>
    <w:rsid w:val="002B5741"/>
    <w:rsid w:val="002C7577"/>
    <w:rsid w:val="002C7CB0"/>
    <w:rsid w:val="002D7F81"/>
    <w:rsid w:val="002E270B"/>
    <w:rsid w:val="002F1822"/>
    <w:rsid w:val="00304D87"/>
    <w:rsid w:val="00305409"/>
    <w:rsid w:val="003055E4"/>
    <w:rsid w:val="00314423"/>
    <w:rsid w:val="00315A3A"/>
    <w:rsid w:val="003172B4"/>
    <w:rsid w:val="00322779"/>
    <w:rsid w:val="003303CC"/>
    <w:rsid w:val="0033128F"/>
    <w:rsid w:val="0034261A"/>
    <w:rsid w:val="00345155"/>
    <w:rsid w:val="003609EF"/>
    <w:rsid w:val="0036231A"/>
    <w:rsid w:val="00372430"/>
    <w:rsid w:val="00372F27"/>
    <w:rsid w:val="00374DD4"/>
    <w:rsid w:val="00375F42"/>
    <w:rsid w:val="003934A2"/>
    <w:rsid w:val="00395CA7"/>
    <w:rsid w:val="003A188C"/>
    <w:rsid w:val="003B006B"/>
    <w:rsid w:val="003C2829"/>
    <w:rsid w:val="003C63F1"/>
    <w:rsid w:val="003E1A36"/>
    <w:rsid w:val="003E2783"/>
    <w:rsid w:val="003E76F1"/>
    <w:rsid w:val="003F7617"/>
    <w:rsid w:val="004002CE"/>
    <w:rsid w:val="00403AFE"/>
    <w:rsid w:val="00410371"/>
    <w:rsid w:val="004144E4"/>
    <w:rsid w:val="00414657"/>
    <w:rsid w:val="00421532"/>
    <w:rsid w:val="004242F1"/>
    <w:rsid w:val="00425A5A"/>
    <w:rsid w:val="00431427"/>
    <w:rsid w:val="0043522A"/>
    <w:rsid w:val="004358F3"/>
    <w:rsid w:val="004377A8"/>
    <w:rsid w:val="00440697"/>
    <w:rsid w:val="00445D78"/>
    <w:rsid w:val="00451E1F"/>
    <w:rsid w:val="0045380C"/>
    <w:rsid w:val="00461909"/>
    <w:rsid w:val="0046195A"/>
    <w:rsid w:val="0046605F"/>
    <w:rsid w:val="00482FC8"/>
    <w:rsid w:val="004A2266"/>
    <w:rsid w:val="004B2A90"/>
    <w:rsid w:val="004B5FD0"/>
    <w:rsid w:val="004B75B7"/>
    <w:rsid w:val="004B7CC7"/>
    <w:rsid w:val="004C21E3"/>
    <w:rsid w:val="004C3794"/>
    <w:rsid w:val="004D039B"/>
    <w:rsid w:val="004D12E1"/>
    <w:rsid w:val="004D2D89"/>
    <w:rsid w:val="004D69FC"/>
    <w:rsid w:val="004E04AE"/>
    <w:rsid w:val="004E11E7"/>
    <w:rsid w:val="004E322F"/>
    <w:rsid w:val="004E3535"/>
    <w:rsid w:val="004F332B"/>
    <w:rsid w:val="004F7B47"/>
    <w:rsid w:val="0050493E"/>
    <w:rsid w:val="005133D1"/>
    <w:rsid w:val="0051580D"/>
    <w:rsid w:val="0052241F"/>
    <w:rsid w:val="005227C7"/>
    <w:rsid w:val="005413DD"/>
    <w:rsid w:val="00547111"/>
    <w:rsid w:val="00580860"/>
    <w:rsid w:val="00582BD7"/>
    <w:rsid w:val="00586D67"/>
    <w:rsid w:val="00592078"/>
    <w:rsid w:val="00592D74"/>
    <w:rsid w:val="005936E3"/>
    <w:rsid w:val="005A5477"/>
    <w:rsid w:val="005A5D59"/>
    <w:rsid w:val="005A6E5E"/>
    <w:rsid w:val="005B19F3"/>
    <w:rsid w:val="005C148D"/>
    <w:rsid w:val="005C2F1B"/>
    <w:rsid w:val="005C4753"/>
    <w:rsid w:val="005C4EC5"/>
    <w:rsid w:val="005C7217"/>
    <w:rsid w:val="005D6151"/>
    <w:rsid w:val="005D6E76"/>
    <w:rsid w:val="005E2535"/>
    <w:rsid w:val="005E2C44"/>
    <w:rsid w:val="005E707A"/>
    <w:rsid w:val="005E7891"/>
    <w:rsid w:val="005F18C3"/>
    <w:rsid w:val="005F2349"/>
    <w:rsid w:val="005F3748"/>
    <w:rsid w:val="0061063F"/>
    <w:rsid w:val="00614C70"/>
    <w:rsid w:val="00614F1D"/>
    <w:rsid w:val="006202FD"/>
    <w:rsid w:val="00621188"/>
    <w:rsid w:val="00622484"/>
    <w:rsid w:val="006257ED"/>
    <w:rsid w:val="00645FFC"/>
    <w:rsid w:val="00646B94"/>
    <w:rsid w:val="00657563"/>
    <w:rsid w:val="00660C84"/>
    <w:rsid w:val="00675A4A"/>
    <w:rsid w:val="0067691D"/>
    <w:rsid w:val="0068671A"/>
    <w:rsid w:val="0068733E"/>
    <w:rsid w:val="00691514"/>
    <w:rsid w:val="00695808"/>
    <w:rsid w:val="0069584C"/>
    <w:rsid w:val="006B15F9"/>
    <w:rsid w:val="006B170C"/>
    <w:rsid w:val="006B46FB"/>
    <w:rsid w:val="006B65F9"/>
    <w:rsid w:val="006C00D5"/>
    <w:rsid w:val="006C08A1"/>
    <w:rsid w:val="006C199B"/>
    <w:rsid w:val="006C3A40"/>
    <w:rsid w:val="006D192F"/>
    <w:rsid w:val="006D361A"/>
    <w:rsid w:val="006E21FB"/>
    <w:rsid w:val="006E510B"/>
    <w:rsid w:val="006F3F30"/>
    <w:rsid w:val="00705124"/>
    <w:rsid w:val="00717780"/>
    <w:rsid w:val="00723AE5"/>
    <w:rsid w:val="00725043"/>
    <w:rsid w:val="007277E6"/>
    <w:rsid w:val="00735933"/>
    <w:rsid w:val="00744412"/>
    <w:rsid w:val="00755267"/>
    <w:rsid w:val="007738FD"/>
    <w:rsid w:val="0079054B"/>
    <w:rsid w:val="007917C0"/>
    <w:rsid w:val="00791BD5"/>
    <w:rsid w:val="00792342"/>
    <w:rsid w:val="007977A8"/>
    <w:rsid w:val="00797C0C"/>
    <w:rsid w:val="007A1ED6"/>
    <w:rsid w:val="007A2C1C"/>
    <w:rsid w:val="007A2EE6"/>
    <w:rsid w:val="007B512A"/>
    <w:rsid w:val="007B537E"/>
    <w:rsid w:val="007B6622"/>
    <w:rsid w:val="007C1C1F"/>
    <w:rsid w:val="007C2097"/>
    <w:rsid w:val="007C6377"/>
    <w:rsid w:val="007D2253"/>
    <w:rsid w:val="007D29D1"/>
    <w:rsid w:val="007D6A07"/>
    <w:rsid w:val="007D6EE6"/>
    <w:rsid w:val="007E435C"/>
    <w:rsid w:val="007F0F5F"/>
    <w:rsid w:val="007F63CA"/>
    <w:rsid w:val="007F7259"/>
    <w:rsid w:val="00803D3A"/>
    <w:rsid w:val="008040A8"/>
    <w:rsid w:val="008070CB"/>
    <w:rsid w:val="00807E38"/>
    <w:rsid w:val="00810CF6"/>
    <w:rsid w:val="008279FA"/>
    <w:rsid w:val="00830670"/>
    <w:rsid w:val="00831327"/>
    <w:rsid w:val="00832E8E"/>
    <w:rsid w:val="008351A8"/>
    <w:rsid w:val="0083720A"/>
    <w:rsid w:val="008456F3"/>
    <w:rsid w:val="00853486"/>
    <w:rsid w:val="008563A3"/>
    <w:rsid w:val="008626E7"/>
    <w:rsid w:val="00865879"/>
    <w:rsid w:val="00865FCC"/>
    <w:rsid w:val="0086672A"/>
    <w:rsid w:val="00870EE7"/>
    <w:rsid w:val="00876A29"/>
    <w:rsid w:val="00880F4A"/>
    <w:rsid w:val="00884625"/>
    <w:rsid w:val="00884EDE"/>
    <w:rsid w:val="008863B9"/>
    <w:rsid w:val="008A45A6"/>
    <w:rsid w:val="008B0D27"/>
    <w:rsid w:val="008B3A7B"/>
    <w:rsid w:val="008B6F66"/>
    <w:rsid w:val="008B720E"/>
    <w:rsid w:val="008C00AD"/>
    <w:rsid w:val="008C1566"/>
    <w:rsid w:val="008C288E"/>
    <w:rsid w:val="008C5371"/>
    <w:rsid w:val="008C556C"/>
    <w:rsid w:val="008D1DAD"/>
    <w:rsid w:val="008D1DC0"/>
    <w:rsid w:val="008E1973"/>
    <w:rsid w:val="008E1A46"/>
    <w:rsid w:val="008E5181"/>
    <w:rsid w:val="008F0C82"/>
    <w:rsid w:val="008F1275"/>
    <w:rsid w:val="008F331A"/>
    <w:rsid w:val="008F3443"/>
    <w:rsid w:val="008F686C"/>
    <w:rsid w:val="00900348"/>
    <w:rsid w:val="009023EE"/>
    <w:rsid w:val="0090362E"/>
    <w:rsid w:val="009059C9"/>
    <w:rsid w:val="00906B50"/>
    <w:rsid w:val="00910C83"/>
    <w:rsid w:val="0091106A"/>
    <w:rsid w:val="00911D11"/>
    <w:rsid w:val="00914827"/>
    <w:rsid w:val="009148DE"/>
    <w:rsid w:val="00923662"/>
    <w:rsid w:val="00925B56"/>
    <w:rsid w:val="00934F71"/>
    <w:rsid w:val="00937D83"/>
    <w:rsid w:val="00941E30"/>
    <w:rsid w:val="0094633A"/>
    <w:rsid w:val="009546B5"/>
    <w:rsid w:val="00955869"/>
    <w:rsid w:val="009559B5"/>
    <w:rsid w:val="00962354"/>
    <w:rsid w:val="009777D9"/>
    <w:rsid w:val="009816E8"/>
    <w:rsid w:val="00991B88"/>
    <w:rsid w:val="00996864"/>
    <w:rsid w:val="009976E4"/>
    <w:rsid w:val="009A5753"/>
    <w:rsid w:val="009A579D"/>
    <w:rsid w:val="009A72D5"/>
    <w:rsid w:val="009C0A30"/>
    <w:rsid w:val="009D0E6B"/>
    <w:rsid w:val="009E3297"/>
    <w:rsid w:val="009E6975"/>
    <w:rsid w:val="009F0250"/>
    <w:rsid w:val="009F2D6D"/>
    <w:rsid w:val="009F716A"/>
    <w:rsid w:val="009F734F"/>
    <w:rsid w:val="00A0546D"/>
    <w:rsid w:val="00A05C85"/>
    <w:rsid w:val="00A246B6"/>
    <w:rsid w:val="00A25081"/>
    <w:rsid w:val="00A267EB"/>
    <w:rsid w:val="00A356D6"/>
    <w:rsid w:val="00A418E6"/>
    <w:rsid w:val="00A47E70"/>
    <w:rsid w:val="00A50CF0"/>
    <w:rsid w:val="00A65214"/>
    <w:rsid w:val="00A726B7"/>
    <w:rsid w:val="00A75DDC"/>
    <w:rsid w:val="00A760A7"/>
    <w:rsid w:val="00A7671C"/>
    <w:rsid w:val="00A83BD1"/>
    <w:rsid w:val="00A94CD1"/>
    <w:rsid w:val="00AA082B"/>
    <w:rsid w:val="00AA098A"/>
    <w:rsid w:val="00AA2CBC"/>
    <w:rsid w:val="00AA5EA7"/>
    <w:rsid w:val="00AB304F"/>
    <w:rsid w:val="00AC35AB"/>
    <w:rsid w:val="00AC5820"/>
    <w:rsid w:val="00AC6D1C"/>
    <w:rsid w:val="00AD1CD8"/>
    <w:rsid w:val="00AD2C23"/>
    <w:rsid w:val="00AD5832"/>
    <w:rsid w:val="00AE371A"/>
    <w:rsid w:val="00AF5670"/>
    <w:rsid w:val="00AF600B"/>
    <w:rsid w:val="00AF632A"/>
    <w:rsid w:val="00AF727C"/>
    <w:rsid w:val="00B016B6"/>
    <w:rsid w:val="00B048DF"/>
    <w:rsid w:val="00B06F57"/>
    <w:rsid w:val="00B1739D"/>
    <w:rsid w:val="00B17869"/>
    <w:rsid w:val="00B258BB"/>
    <w:rsid w:val="00B54AC8"/>
    <w:rsid w:val="00B62901"/>
    <w:rsid w:val="00B62ABA"/>
    <w:rsid w:val="00B6323F"/>
    <w:rsid w:val="00B675B8"/>
    <w:rsid w:val="00B67B97"/>
    <w:rsid w:val="00B72AF3"/>
    <w:rsid w:val="00B76EC7"/>
    <w:rsid w:val="00B968C8"/>
    <w:rsid w:val="00B97C80"/>
    <w:rsid w:val="00BA1583"/>
    <w:rsid w:val="00BA3EC5"/>
    <w:rsid w:val="00BA4B8C"/>
    <w:rsid w:val="00BA51D9"/>
    <w:rsid w:val="00BA69FE"/>
    <w:rsid w:val="00BB5DFC"/>
    <w:rsid w:val="00BD1038"/>
    <w:rsid w:val="00BD279D"/>
    <w:rsid w:val="00BD6BB8"/>
    <w:rsid w:val="00BE0CA6"/>
    <w:rsid w:val="00BE285C"/>
    <w:rsid w:val="00BE3053"/>
    <w:rsid w:val="00BE32A4"/>
    <w:rsid w:val="00BE3EBB"/>
    <w:rsid w:val="00BF0476"/>
    <w:rsid w:val="00BF433A"/>
    <w:rsid w:val="00C05DB3"/>
    <w:rsid w:val="00C10468"/>
    <w:rsid w:val="00C168DF"/>
    <w:rsid w:val="00C20079"/>
    <w:rsid w:val="00C22003"/>
    <w:rsid w:val="00C22F61"/>
    <w:rsid w:val="00C340A1"/>
    <w:rsid w:val="00C36200"/>
    <w:rsid w:val="00C3666D"/>
    <w:rsid w:val="00C4034F"/>
    <w:rsid w:val="00C513FE"/>
    <w:rsid w:val="00C64F99"/>
    <w:rsid w:val="00C66BA2"/>
    <w:rsid w:val="00C7004A"/>
    <w:rsid w:val="00C70AA2"/>
    <w:rsid w:val="00C70FCD"/>
    <w:rsid w:val="00C75461"/>
    <w:rsid w:val="00C755B8"/>
    <w:rsid w:val="00C90437"/>
    <w:rsid w:val="00C909AA"/>
    <w:rsid w:val="00C95985"/>
    <w:rsid w:val="00CA59FA"/>
    <w:rsid w:val="00CB7B94"/>
    <w:rsid w:val="00CC5026"/>
    <w:rsid w:val="00CC68D0"/>
    <w:rsid w:val="00CE4E6D"/>
    <w:rsid w:val="00CE601D"/>
    <w:rsid w:val="00CF4896"/>
    <w:rsid w:val="00D02B61"/>
    <w:rsid w:val="00D03F9A"/>
    <w:rsid w:val="00D06384"/>
    <w:rsid w:val="00D06D51"/>
    <w:rsid w:val="00D12FEE"/>
    <w:rsid w:val="00D24991"/>
    <w:rsid w:val="00D25303"/>
    <w:rsid w:val="00D31699"/>
    <w:rsid w:val="00D31710"/>
    <w:rsid w:val="00D33665"/>
    <w:rsid w:val="00D33B74"/>
    <w:rsid w:val="00D3524F"/>
    <w:rsid w:val="00D41B70"/>
    <w:rsid w:val="00D50255"/>
    <w:rsid w:val="00D50806"/>
    <w:rsid w:val="00D55A33"/>
    <w:rsid w:val="00D60404"/>
    <w:rsid w:val="00D6158C"/>
    <w:rsid w:val="00D66520"/>
    <w:rsid w:val="00D675FA"/>
    <w:rsid w:val="00D71912"/>
    <w:rsid w:val="00D74F10"/>
    <w:rsid w:val="00D8476B"/>
    <w:rsid w:val="00D90F42"/>
    <w:rsid w:val="00D923A3"/>
    <w:rsid w:val="00D924A7"/>
    <w:rsid w:val="00D93C5F"/>
    <w:rsid w:val="00D96225"/>
    <w:rsid w:val="00DB1729"/>
    <w:rsid w:val="00DC46FF"/>
    <w:rsid w:val="00DC4FF8"/>
    <w:rsid w:val="00DD011D"/>
    <w:rsid w:val="00DD4801"/>
    <w:rsid w:val="00DD7144"/>
    <w:rsid w:val="00DD7B31"/>
    <w:rsid w:val="00DE2FB8"/>
    <w:rsid w:val="00DE34CF"/>
    <w:rsid w:val="00DE7572"/>
    <w:rsid w:val="00DF05FF"/>
    <w:rsid w:val="00DF52D4"/>
    <w:rsid w:val="00DF6978"/>
    <w:rsid w:val="00E02EE9"/>
    <w:rsid w:val="00E03176"/>
    <w:rsid w:val="00E0633C"/>
    <w:rsid w:val="00E12C90"/>
    <w:rsid w:val="00E13F3D"/>
    <w:rsid w:val="00E21CED"/>
    <w:rsid w:val="00E2504D"/>
    <w:rsid w:val="00E2565A"/>
    <w:rsid w:val="00E25F98"/>
    <w:rsid w:val="00E34898"/>
    <w:rsid w:val="00E36038"/>
    <w:rsid w:val="00E37537"/>
    <w:rsid w:val="00E37BD0"/>
    <w:rsid w:val="00E50FC6"/>
    <w:rsid w:val="00E51F38"/>
    <w:rsid w:val="00E61554"/>
    <w:rsid w:val="00E74B3F"/>
    <w:rsid w:val="00E74D1A"/>
    <w:rsid w:val="00E82A25"/>
    <w:rsid w:val="00E855F5"/>
    <w:rsid w:val="00E85FCA"/>
    <w:rsid w:val="00EA478A"/>
    <w:rsid w:val="00EA6E54"/>
    <w:rsid w:val="00EB09B7"/>
    <w:rsid w:val="00EC4EB4"/>
    <w:rsid w:val="00EC5D2E"/>
    <w:rsid w:val="00EC5FBD"/>
    <w:rsid w:val="00ED5998"/>
    <w:rsid w:val="00ED609E"/>
    <w:rsid w:val="00EE0C9F"/>
    <w:rsid w:val="00EE7D7C"/>
    <w:rsid w:val="00EF4589"/>
    <w:rsid w:val="00F05F73"/>
    <w:rsid w:val="00F1401C"/>
    <w:rsid w:val="00F203AD"/>
    <w:rsid w:val="00F25D98"/>
    <w:rsid w:val="00F27D01"/>
    <w:rsid w:val="00F300FB"/>
    <w:rsid w:val="00F3117B"/>
    <w:rsid w:val="00F3142F"/>
    <w:rsid w:val="00F56924"/>
    <w:rsid w:val="00F63A9A"/>
    <w:rsid w:val="00F6503A"/>
    <w:rsid w:val="00F66494"/>
    <w:rsid w:val="00F71D5C"/>
    <w:rsid w:val="00F73C40"/>
    <w:rsid w:val="00F80548"/>
    <w:rsid w:val="00F90308"/>
    <w:rsid w:val="00F9349A"/>
    <w:rsid w:val="00FB256E"/>
    <w:rsid w:val="00FB3812"/>
    <w:rsid w:val="00FB3F78"/>
    <w:rsid w:val="00FB4868"/>
    <w:rsid w:val="00FB6386"/>
    <w:rsid w:val="00FC1AD8"/>
    <w:rsid w:val="00FC5E72"/>
    <w:rsid w:val="00FD168C"/>
    <w:rsid w:val="00FD45DD"/>
    <w:rsid w:val="00FD63D7"/>
    <w:rsid w:val="00FD6A47"/>
    <w:rsid w:val="00FD7572"/>
    <w:rsid w:val="00FE091D"/>
    <w:rsid w:val="00FE4577"/>
    <w:rsid w:val="00FF690E"/>
    <w:rsid w:val="00FF770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1">
    <w:name w:val="Grid Table 4 - Accent 61"/>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0">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0">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0">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0">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0">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0">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0">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0">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0">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0">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0">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0">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uiPriority="99" w:qFormat="1"/>
    <w:lsdException w:name="No List" w:uiPriority="99"/>
    <w:lsdException w:name="Table Classic 2" w:qFormat="1"/>
    <w:lsdException w:name="Table Grid 1" w:qFormat="1"/>
    <w:lsdException w:name="Table Elegant"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6B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aliases w:val="Figure Heading,FH"/>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uiPriority w:val="99"/>
    <w:qFormat/>
    <w:rsid w:val="000B7FED"/>
    <w:pPr>
      <w:spacing w:before="180"/>
      <w:ind w:left="2693" w:hanging="2693"/>
    </w:pPr>
    <w:rPr>
      <w:b/>
    </w:rPr>
  </w:style>
  <w:style w:type="paragraph" w:styleId="13">
    <w:name w:val="toc 1"/>
    <w:aliases w:val="Table of Contents"/>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qFormat/>
    <w:rsid w:val="000B7FED"/>
    <w:pPr>
      <w:ind w:left="1701" w:hanging="1701"/>
    </w:pPr>
  </w:style>
  <w:style w:type="paragraph" w:styleId="42">
    <w:name w:val="toc 4"/>
    <w:basedOn w:val="32"/>
    <w:uiPriority w:val="99"/>
    <w:qFormat/>
    <w:rsid w:val="000B7FED"/>
    <w:pPr>
      <w:ind w:left="1418" w:hanging="1418"/>
    </w:pPr>
  </w:style>
  <w:style w:type="paragraph" w:styleId="32">
    <w:name w:val="toc 3"/>
    <w:basedOn w:val="21"/>
    <w:uiPriority w:val="99"/>
    <w:qFormat/>
    <w:rsid w:val="000B7FED"/>
    <w:pPr>
      <w:ind w:left="1134" w:hanging="1134"/>
    </w:pPr>
  </w:style>
  <w:style w:type="paragraph" w:styleId="21">
    <w:name w:val="toc 2"/>
    <w:basedOn w:val="13"/>
    <w:uiPriority w:val="99"/>
    <w:qFormat/>
    <w:rsid w:val="000B7FED"/>
    <w:pPr>
      <w:keepNext w:val="0"/>
      <w:spacing w:before="0"/>
      <w:ind w:left="851" w:hanging="851"/>
    </w:pPr>
    <w:rPr>
      <w:sz w:val="20"/>
    </w:rPr>
  </w:style>
  <w:style w:type="paragraph" w:styleId="22">
    <w:name w:val="index 2"/>
    <w:basedOn w:val="14"/>
    <w:uiPriority w:val="99"/>
    <w:qFormat/>
    <w:rsid w:val="000B7FED"/>
    <w:pPr>
      <w:ind w:left="284"/>
    </w:pPr>
  </w:style>
  <w:style w:type="paragraph" w:styleId="14">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3">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2"/>
    <w:uiPriority w:val="99"/>
    <w:qFormat/>
    <w:rsid w:val="000B7FED"/>
    <w:pPr>
      <w:ind w:left="1985" w:hanging="1985"/>
    </w:pPr>
  </w:style>
  <w:style w:type="paragraph" w:styleId="71">
    <w:name w:val="toc 7"/>
    <w:basedOn w:val="61"/>
    <w:next w:val="a2"/>
    <w:uiPriority w:val="99"/>
    <w:qFormat/>
    <w:rsid w:val="000B7FED"/>
    <w:pPr>
      <w:ind w:left="2268" w:hanging="2268"/>
    </w:pPr>
  </w:style>
  <w:style w:type="paragraph" w:styleId="24">
    <w:name w:val="List Bullet 2"/>
    <w:aliases w:val="lb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qFormat/>
    <w:rsid w:val="000B7FED"/>
    <w:pPr>
      <w:ind w:left="1135"/>
    </w:pPr>
  </w:style>
  <w:style w:type="paragraph" w:styleId="43">
    <w:name w:val="List 4"/>
    <w:basedOn w:val="35"/>
    <w:uiPriority w:val="99"/>
    <w:qFormat/>
    <w:rsid w:val="000B7FED"/>
    <w:pPr>
      <w:ind w:left="1418"/>
    </w:pPr>
  </w:style>
  <w:style w:type="paragraph" w:styleId="52">
    <w:name w:val="List 5"/>
    <w:basedOn w:val="43"/>
    <w:uiPriority w:val="99"/>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4">
    <w:name w:val="List Bullet 4"/>
    <w:basedOn w:val="33"/>
    <w:uiPriority w:val="99"/>
    <w:qFormat/>
    <w:rsid w:val="000B7FED"/>
    <w:pPr>
      <w:ind w:left="1418"/>
    </w:pPr>
  </w:style>
  <w:style w:type="paragraph" w:styleId="53">
    <w:name w:val="List Bullet 5"/>
    <w:basedOn w:val="44"/>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3"/>
    <w:link w:val="2"/>
    <w:qFormat/>
    <w:rsid w:val="008F0C82"/>
    <w:rPr>
      <w:rFonts w:ascii="Arial" w:hAnsi="Arial"/>
      <w:sz w:val="32"/>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3"/>
    <w:link w:val="30"/>
    <w:qFormat/>
    <w:rsid w:val="002C7CB0"/>
    <w:rPr>
      <w:rFonts w:ascii="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3"/>
    <w:link w:val="40"/>
    <w:qFormat/>
    <w:rsid w:val="002C7CB0"/>
    <w:rPr>
      <w:rFonts w:ascii="Arial" w:hAnsi="Arial"/>
      <w:sz w:val="24"/>
      <w:lang w:val="en-GB" w:eastAsia="en-US"/>
    </w:rPr>
  </w:style>
  <w:style w:type="character" w:customStyle="1" w:styleId="TACChar">
    <w:name w:val="TAC Char"/>
    <w:link w:val="TAC"/>
    <w:qFormat/>
    <w:rsid w:val="002C7CB0"/>
    <w:rPr>
      <w:rFonts w:ascii="Arial" w:hAnsi="Arial"/>
      <w:sz w:val="18"/>
      <w:lang w:val="en-GB" w:eastAsia="en-US"/>
    </w:rPr>
  </w:style>
  <w:style w:type="character" w:customStyle="1" w:styleId="THChar">
    <w:name w:val="TH Char"/>
    <w:link w:val="TH"/>
    <w:qFormat/>
    <w:rsid w:val="002C7CB0"/>
    <w:rPr>
      <w:rFonts w:ascii="Arial" w:hAnsi="Arial"/>
      <w:b/>
      <w:lang w:val="en-GB" w:eastAsia="en-US"/>
    </w:rPr>
  </w:style>
  <w:style w:type="character" w:customStyle="1" w:styleId="TAHCar">
    <w:name w:val="TAH Car"/>
    <w:link w:val="TAH"/>
    <w:qFormat/>
    <w:rsid w:val="002C7CB0"/>
    <w:rPr>
      <w:rFonts w:ascii="Arial" w:hAnsi="Arial"/>
      <w:b/>
      <w:sz w:val="18"/>
      <w:lang w:val="en-GB" w:eastAsia="en-US"/>
    </w:rPr>
  </w:style>
  <w:style w:type="character" w:customStyle="1" w:styleId="TANChar">
    <w:name w:val="TAN Char"/>
    <w:link w:val="TAN"/>
    <w:qFormat/>
    <w:rsid w:val="002C7CB0"/>
    <w:rPr>
      <w:rFonts w:ascii="Arial" w:hAnsi="Arial"/>
      <w:sz w:val="18"/>
      <w:lang w:val="en-GB" w:eastAsia="en-US"/>
    </w:rPr>
  </w:style>
  <w:style w:type="character" w:customStyle="1" w:styleId="12">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basedOn w:val="a3"/>
    <w:link w:val="11"/>
    <w:qFormat/>
    <w:rsid w:val="00675A4A"/>
    <w:rPr>
      <w:rFonts w:ascii="Arial" w:hAnsi="Arial"/>
      <w:sz w:val="36"/>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Heading 81111 字元,5 字元,Level_2 字元,标题 811 字元,标题 8111 字元,u12u12 81 字元"/>
    <w:basedOn w:val="a3"/>
    <w:link w:val="5"/>
    <w:qFormat/>
    <w:rsid w:val="00675A4A"/>
    <w:rPr>
      <w:rFonts w:ascii="Arial" w:hAnsi="Arial"/>
      <w:sz w:val="22"/>
      <w:lang w:val="en-GB" w:eastAsia="en-US"/>
    </w:rPr>
  </w:style>
  <w:style w:type="character" w:customStyle="1" w:styleId="60">
    <w:name w:val="標題 6 字元"/>
    <w:aliases w:val="T1 字元,Header 6 字元"/>
    <w:basedOn w:val="a3"/>
    <w:link w:val="6"/>
    <w:qFormat/>
    <w:rsid w:val="00675A4A"/>
    <w:rPr>
      <w:rFonts w:ascii="Arial" w:hAnsi="Arial"/>
      <w:lang w:val="en-GB" w:eastAsia="en-US"/>
    </w:rPr>
  </w:style>
  <w:style w:type="character" w:customStyle="1" w:styleId="70">
    <w:name w:val="標題 7 字元"/>
    <w:basedOn w:val="a3"/>
    <w:link w:val="7"/>
    <w:qFormat/>
    <w:rsid w:val="00675A4A"/>
    <w:rPr>
      <w:rFonts w:ascii="Arial" w:hAnsi="Arial"/>
      <w:lang w:val="en-GB" w:eastAsia="en-US"/>
    </w:rPr>
  </w:style>
  <w:style w:type="character" w:customStyle="1" w:styleId="80">
    <w:name w:val="標題 8 字元"/>
    <w:basedOn w:val="a3"/>
    <w:link w:val="8"/>
    <w:uiPriority w:val="99"/>
    <w:qFormat/>
    <w:rsid w:val="00675A4A"/>
    <w:rPr>
      <w:rFonts w:ascii="Arial" w:hAnsi="Arial"/>
      <w:sz w:val="36"/>
      <w:lang w:val="en-GB" w:eastAsia="en-US"/>
    </w:rPr>
  </w:style>
  <w:style w:type="character" w:customStyle="1" w:styleId="90">
    <w:name w:val="標題 9 字元"/>
    <w:aliases w:val="Figure Heading 字元,FH 字元"/>
    <w:basedOn w:val="a3"/>
    <w:link w:val="9"/>
    <w:uiPriority w:val="99"/>
    <w:qFormat/>
    <w:rsid w:val="00675A4A"/>
    <w:rPr>
      <w:rFonts w:ascii="Arial" w:hAnsi="Arial"/>
      <w:sz w:val="36"/>
      <w:lang w:val="en-GB" w:eastAsia="en-US"/>
    </w:rPr>
  </w:style>
  <w:style w:type="character" w:customStyle="1" w:styleId="a8">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3"/>
    <w:link w:val="a7"/>
    <w:qFormat/>
    <w:rsid w:val="00675A4A"/>
    <w:rPr>
      <w:rFonts w:ascii="Arial" w:hAnsi="Arial"/>
      <w:b/>
      <w:noProof/>
      <w:sz w:val="18"/>
      <w:lang w:val="en-GB" w:eastAsia="en-US"/>
    </w:rPr>
  </w:style>
  <w:style w:type="character" w:customStyle="1" w:styleId="a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a"/>
    <w:qFormat/>
    <w:rsid w:val="00675A4A"/>
    <w:rPr>
      <w:rFonts w:ascii="Times New Roman" w:hAnsi="Times New Roman"/>
      <w:sz w:val="16"/>
      <w:lang w:val="en-GB" w:eastAsia="en-US"/>
    </w:rPr>
  </w:style>
  <w:style w:type="character" w:customStyle="1" w:styleId="af1">
    <w:name w:val="頁尾 字元"/>
    <w:aliases w:val="footer odd 字元,footer 字元,fo 字元,pie de página 字元"/>
    <w:basedOn w:val="a3"/>
    <w:link w:val="af0"/>
    <w:qFormat/>
    <w:rsid w:val="00675A4A"/>
    <w:rPr>
      <w:rFonts w:ascii="Arial" w:hAnsi="Arial"/>
      <w:b/>
      <w:i/>
      <w:noProof/>
      <w:sz w:val="18"/>
      <w:lang w:val="en-GB" w:eastAsia="en-US"/>
    </w:rPr>
  </w:style>
  <w:style w:type="character" w:customStyle="1" w:styleId="af5">
    <w:name w:val="註解文字 字元"/>
    <w:basedOn w:val="a3"/>
    <w:link w:val="af4"/>
    <w:uiPriority w:val="99"/>
    <w:qFormat/>
    <w:rsid w:val="00675A4A"/>
    <w:rPr>
      <w:rFonts w:ascii="Times New Roman" w:hAnsi="Times New Roman"/>
      <w:lang w:val="en-GB" w:eastAsia="en-US"/>
    </w:rPr>
  </w:style>
  <w:style w:type="character" w:customStyle="1" w:styleId="af8">
    <w:name w:val="註解方塊文字 字元"/>
    <w:basedOn w:val="a3"/>
    <w:link w:val="af7"/>
    <w:uiPriority w:val="99"/>
    <w:qFormat/>
    <w:rsid w:val="00675A4A"/>
    <w:rPr>
      <w:rFonts w:ascii="Tahoma" w:hAnsi="Tahoma" w:cs="Tahoma"/>
      <w:sz w:val="16"/>
      <w:szCs w:val="16"/>
      <w:lang w:val="en-GB" w:eastAsia="en-US"/>
    </w:rPr>
  </w:style>
  <w:style w:type="character" w:customStyle="1" w:styleId="afa">
    <w:name w:val="註解主旨 字元"/>
    <w:basedOn w:val="af5"/>
    <w:link w:val="af9"/>
    <w:uiPriority w:val="99"/>
    <w:qFormat/>
    <w:rsid w:val="00675A4A"/>
    <w:rPr>
      <w:rFonts w:ascii="Times New Roman" w:hAnsi="Times New Roman"/>
      <w:b/>
      <w:bCs/>
      <w:lang w:val="en-GB" w:eastAsia="en-US"/>
    </w:rPr>
  </w:style>
  <w:style w:type="character" w:customStyle="1" w:styleId="afc">
    <w:name w:val="文件引導模式 字元"/>
    <w:basedOn w:val="a3"/>
    <w:link w:val="afb"/>
    <w:uiPriority w:val="99"/>
    <w:qFormat/>
    <w:rsid w:val="00675A4A"/>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5A4A"/>
    <w:rPr>
      <w:color w:val="808080"/>
      <w:shd w:val="clear" w:color="auto" w:fill="E6E6E6"/>
    </w:rPr>
  </w:style>
  <w:style w:type="paragraph" w:customStyle="1" w:styleId="TAJ">
    <w:name w:val="TAJ"/>
    <w:basedOn w:val="a2"/>
    <w:uiPriority w:val="99"/>
    <w:qFormat/>
    <w:rsid w:val="00675A4A"/>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uiPriority w:val="99"/>
    <w:qFormat/>
    <w:rsid w:val="00675A4A"/>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NOChar">
    <w:name w:val="NO Char"/>
    <w:link w:val="NO"/>
    <w:qFormat/>
    <w:rsid w:val="00675A4A"/>
    <w:rPr>
      <w:rFonts w:ascii="Times New Roman" w:hAnsi="Times New Roman"/>
      <w:lang w:val="en-GB" w:eastAsia="en-US"/>
    </w:rPr>
  </w:style>
  <w:style w:type="character" w:customStyle="1" w:styleId="B1Char">
    <w:name w:val="B1 Char"/>
    <w:link w:val="B10"/>
    <w:qFormat/>
    <w:locked/>
    <w:rsid w:val="00675A4A"/>
    <w:rPr>
      <w:rFonts w:ascii="Times New Roman" w:hAnsi="Times New Roman"/>
      <w:lang w:val="en-GB" w:eastAsia="en-US"/>
    </w:rPr>
  </w:style>
  <w:style w:type="character" w:customStyle="1" w:styleId="B2Char">
    <w:name w:val="B2 Char"/>
    <w:link w:val="B20"/>
    <w:qFormat/>
    <w:locked/>
    <w:rsid w:val="00675A4A"/>
    <w:rPr>
      <w:rFonts w:ascii="Times New Roman" w:hAnsi="Times New Roman"/>
      <w:lang w:val="en-GB" w:eastAsia="en-US"/>
    </w:rPr>
  </w:style>
  <w:style w:type="character" w:customStyle="1" w:styleId="TALCar">
    <w:name w:val="TAL Car"/>
    <w:link w:val="TAL"/>
    <w:qFormat/>
    <w:rsid w:val="00675A4A"/>
    <w:rPr>
      <w:rFonts w:ascii="Arial" w:hAnsi="Arial"/>
      <w:sz w:val="18"/>
      <w:lang w:val="en-GB" w:eastAsia="en-US"/>
    </w:rPr>
  </w:style>
  <w:style w:type="paragraph" w:customStyle="1" w:styleId="afd">
    <w:name w:val="样式 页眉"/>
    <w:basedOn w:val="a7"/>
    <w:link w:val="Char"/>
    <w:qFormat/>
    <w:rsid w:val="00675A4A"/>
    <w:pPr>
      <w:overflowPunct w:val="0"/>
      <w:autoSpaceDE w:val="0"/>
      <w:autoSpaceDN w:val="0"/>
      <w:adjustRightInd w:val="0"/>
      <w:textAlignment w:val="baseline"/>
    </w:pPr>
    <w:rPr>
      <w:rFonts w:eastAsia="Arial"/>
      <w:bCs/>
      <w:sz w:val="22"/>
    </w:rPr>
  </w:style>
  <w:style w:type="character" w:customStyle="1" w:styleId="TFChar">
    <w:name w:val="TF Char"/>
    <w:link w:val="TF"/>
    <w:qFormat/>
    <w:rsid w:val="00675A4A"/>
    <w:rPr>
      <w:rFonts w:ascii="Arial" w:hAnsi="Arial"/>
      <w:b/>
      <w:lang w:val="en-GB" w:eastAsia="en-US"/>
    </w:rPr>
  </w:style>
  <w:style w:type="character" w:customStyle="1" w:styleId="TALChar">
    <w:name w:val="TAL Char"/>
    <w:qFormat/>
    <w:locked/>
    <w:rsid w:val="00675A4A"/>
    <w:rPr>
      <w:rFonts w:ascii="Arial" w:hAnsi="Arial" w:cs="Arial"/>
      <w:sz w:val="18"/>
      <w:lang w:val="en-GB"/>
    </w:rPr>
  </w:style>
  <w:style w:type="paragraph" w:customStyle="1" w:styleId="TableText">
    <w:name w:val="TableText"/>
    <w:basedOn w:val="afe"/>
    <w:uiPriority w:val="99"/>
    <w:qFormat/>
    <w:rsid w:val="00675A4A"/>
    <w:pPr>
      <w:keepNext/>
      <w:keepLines/>
      <w:snapToGrid w:val="0"/>
      <w:spacing w:after="180"/>
      <w:ind w:left="0"/>
      <w:jc w:val="center"/>
    </w:pPr>
    <w:rPr>
      <w:kern w:val="2"/>
    </w:rPr>
  </w:style>
  <w:style w:type="paragraph" w:styleId="afe">
    <w:name w:val="Body Text Indent"/>
    <w:basedOn w:val="a2"/>
    <w:link w:val="aff"/>
    <w:uiPriority w:val="99"/>
    <w:qFormat/>
    <w:rsid w:val="00675A4A"/>
    <w:pPr>
      <w:overflowPunct w:val="0"/>
      <w:autoSpaceDE w:val="0"/>
      <w:autoSpaceDN w:val="0"/>
      <w:adjustRightInd w:val="0"/>
      <w:spacing w:after="120"/>
      <w:ind w:left="360"/>
      <w:textAlignment w:val="baseline"/>
    </w:pPr>
    <w:rPr>
      <w:rFonts w:eastAsia="SimSun"/>
    </w:rPr>
  </w:style>
  <w:style w:type="character" w:customStyle="1" w:styleId="aff">
    <w:name w:val="本文縮排 字元"/>
    <w:basedOn w:val="a3"/>
    <w:link w:val="afe"/>
    <w:uiPriority w:val="99"/>
    <w:qFormat/>
    <w:rsid w:val="00675A4A"/>
    <w:rPr>
      <w:rFonts w:ascii="Times New Roman" w:eastAsia="SimSun" w:hAnsi="Times New Roman"/>
      <w:lang w:val="en-GB" w:eastAsia="en-US"/>
    </w:rPr>
  </w:style>
  <w:style w:type="character" w:customStyle="1" w:styleId="EXChar">
    <w:name w:val="EX Char"/>
    <w:link w:val="EX"/>
    <w:qFormat/>
    <w:locked/>
    <w:rsid w:val="00675A4A"/>
    <w:rPr>
      <w:rFonts w:ascii="Times New Roman" w:hAnsi="Times New Roman"/>
      <w:lang w:val="en-GB" w:eastAsia="en-US"/>
    </w:rPr>
  </w:style>
  <w:style w:type="paragraph" w:customStyle="1" w:styleId="B2">
    <w:name w:val="B2+"/>
    <w:basedOn w:val="B20"/>
    <w:uiPriority w:val="99"/>
    <w:qFormat/>
    <w:rsid w:val="00675A4A"/>
    <w:pPr>
      <w:numPr>
        <w:numId w:val="2"/>
      </w:numPr>
      <w:overflowPunct w:val="0"/>
      <w:autoSpaceDE w:val="0"/>
      <w:autoSpaceDN w:val="0"/>
      <w:adjustRightInd w:val="0"/>
      <w:textAlignment w:val="baseline"/>
    </w:pPr>
    <w:rPr>
      <w:rFonts w:eastAsia="SimSun"/>
    </w:rPr>
  </w:style>
  <w:style w:type="paragraph" w:customStyle="1" w:styleId="B3">
    <w:name w:val="B3+"/>
    <w:basedOn w:val="B30"/>
    <w:uiPriority w:val="99"/>
    <w:qFormat/>
    <w:rsid w:val="00675A4A"/>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2"/>
    <w:uiPriority w:val="99"/>
    <w:qFormat/>
    <w:rsid w:val="00675A4A"/>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2"/>
    <w:uiPriority w:val="99"/>
    <w:qFormat/>
    <w:rsid w:val="00675A4A"/>
    <w:pPr>
      <w:numPr>
        <w:numId w:val="5"/>
      </w:numPr>
      <w:overflowPunct w:val="0"/>
      <w:autoSpaceDE w:val="0"/>
      <w:autoSpaceDN w:val="0"/>
      <w:adjustRightInd w:val="0"/>
      <w:textAlignment w:val="baseline"/>
    </w:pPr>
    <w:rPr>
      <w:rFonts w:eastAsia="SimSun"/>
    </w:rPr>
  </w:style>
  <w:style w:type="paragraph" w:customStyle="1" w:styleId="FL">
    <w:name w:val="FL"/>
    <w:basedOn w:val="a2"/>
    <w:uiPriority w:val="99"/>
    <w:qFormat/>
    <w:rsid w:val="00675A4A"/>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2"/>
    <w:uiPriority w:val="99"/>
    <w:qFormat/>
    <w:rsid w:val="00675A4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2"/>
    <w:uiPriority w:val="99"/>
    <w:qFormat/>
    <w:rsid w:val="00675A4A"/>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2"/>
    <w:link w:val="GuidanceChar"/>
    <w:qFormat/>
    <w:rsid w:val="00675A4A"/>
    <w:rPr>
      <w:rFonts w:eastAsia="Times New Roman"/>
      <w:i/>
      <w:color w:val="0000FF"/>
    </w:rPr>
  </w:style>
  <w:style w:type="paragraph" w:styleId="Web">
    <w:name w:val="Normal (Web)"/>
    <w:basedOn w:val="a2"/>
    <w:uiPriority w:val="99"/>
    <w:unhideWhenUsed/>
    <w:qFormat/>
    <w:rsid w:val="00675A4A"/>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675A4A"/>
    <w:pPr>
      <w:overflowPunct w:val="0"/>
      <w:autoSpaceDE w:val="0"/>
      <w:autoSpaceDN w:val="0"/>
      <w:adjustRightInd w:val="0"/>
      <w:textAlignment w:val="baseline"/>
    </w:pPr>
    <w:rPr>
      <w:rFonts w:eastAsia="Yu Mincho"/>
      <w:b/>
      <w:bCs/>
    </w:rPr>
  </w:style>
  <w:style w:type="paragraph" w:styleId="aff2">
    <w:name w:val="Revision"/>
    <w:hidden/>
    <w:uiPriority w:val="99"/>
    <w:qFormat/>
    <w:rsid w:val="00675A4A"/>
    <w:rPr>
      <w:rFonts w:ascii="Times New Roman" w:eastAsia="SimSun" w:hAnsi="Times New Roman"/>
      <w:lang w:val="en-GB" w:eastAsia="en-US"/>
    </w:rPr>
  </w:style>
  <w:style w:type="character" w:customStyle="1" w:styleId="fontstyle01">
    <w:name w:val="fontstyle01"/>
    <w:qFormat/>
    <w:rsid w:val="00675A4A"/>
    <w:rPr>
      <w:rFonts w:ascii="TimesNewRomanPSMT" w:hAnsi="TimesNewRomanPSMT" w:hint="default"/>
      <w:b w:val="0"/>
      <w:bCs w:val="0"/>
      <w:i w:val="0"/>
      <w:iCs w:val="0"/>
      <w:color w:val="000000"/>
      <w:sz w:val="20"/>
      <w:szCs w:val="20"/>
    </w:rPr>
  </w:style>
  <w:style w:type="table" w:styleId="aff3">
    <w:name w:val="Table Grid"/>
    <w:aliases w:val="SGS Table Basic 1,TableGrid"/>
    <w:basedOn w:val="a4"/>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675A4A"/>
    <w:rPr>
      <w:rFonts w:ascii="Times New Roman" w:hAnsi="Times New Roman"/>
      <w:noProof/>
      <w:lang w:val="en-GB" w:eastAsia="en-US"/>
    </w:rPr>
  </w:style>
  <w:style w:type="paragraph" w:customStyle="1" w:styleId="Default">
    <w:name w:val="Default"/>
    <w:uiPriority w:val="99"/>
    <w:qFormat/>
    <w:rsid w:val="00675A4A"/>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aff5"/>
    <w:uiPriority w:val="34"/>
    <w:qFormat/>
    <w:rsid w:val="00675A4A"/>
    <w:pPr>
      <w:overflowPunct w:val="0"/>
      <w:autoSpaceDE w:val="0"/>
      <w:autoSpaceDN w:val="0"/>
      <w:adjustRightInd w:val="0"/>
      <w:ind w:left="720"/>
      <w:contextualSpacing/>
      <w:textAlignment w:val="baseline"/>
    </w:pPr>
    <w:rPr>
      <w:rFonts w:eastAsia="MS Mincho"/>
    </w:rPr>
  </w:style>
  <w:style w:type="character" w:customStyle="1" w:styleId="aff5">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4"/>
    <w:uiPriority w:val="34"/>
    <w:qFormat/>
    <w:locked/>
    <w:rsid w:val="00675A4A"/>
    <w:rPr>
      <w:rFonts w:ascii="Times New Roman" w:eastAsia="MS Mincho" w:hAnsi="Times New Roman"/>
      <w:lang w:val="en-GB" w:eastAsia="en-US"/>
    </w:rPr>
  </w:style>
  <w:style w:type="character" w:customStyle="1" w:styleId="CRCoverPageChar">
    <w:name w:val="CR Cover Page Char"/>
    <w:link w:val="CRCoverPage"/>
    <w:qFormat/>
    <w:rsid w:val="00675A4A"/>
    <w:rPr>
      <w:rFonts w:ascii="Arial" w:hAnsi="Arial"/>
      <w:lang w:val="en-GB" w:eastAsia="en-US"/>
    </w:rPr>
  </w:style>
  <w:style w:type="character" w:customStyle="1" w:styleId="H6Char">
    <w:name w:val="H6 Char"/>
    <w:link w:val="H6"/>
    <w:qFormat/>
    <w:rsid w:val="00675A4A"/>
    <w:rPr>
      <w:rFonts w:ascii="Arial" w:hAnsi="Arial"/>
      <w:lang w:val="en-GB" w:eastAsia="en-US"/>
    </w:rPr>
  </w:style>
  <w:style w:type="paragraph" w:styleId="aff6">
    <w:name w:val="index heading"/>
    <w:basedOn w:val="a2"/>
    <w:next w:val="a2"/>
    <w:uiPriority w:val="99"/>
    <w:qFormat/>
    <w:rsid w:val="00675A4A"/>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2"/>
    <w:link w:val="aff8"/>
    <w:uiPriority w:val="99"/>
    <w:qFormat/>
    <w:rsid w:val="00675A4A"/>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純文字 字元"/>
    <w:basedOn w:val="a3"/>
    <w:link w:val="aff7"/>
    <w:uiPriority w:val="99"/>
    <w:qFormat/>
    <w:rsid w:val="00675A4A"/>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5A4A"/>
    <w:pPr>
      <w:overflowPunct w:val="0"/>
      <w:autoSpaceDE w:val="0"/>
      <w:autoSpaceDN w:val="0"/>
      <w:adjustRightInd w:val="0"/>
      <w:textAlignment w:val="baseline"/>
    </w:pPr>
    <w:rPr>
      <w:rFonts w:eastAsia="MS Mincho"/>
      <w:lang w:eastAsia="ja-JP"/>
    </w:rPr>
  </w:style>
  <w:style w:type="character" w:customStyle="1" w:styleId="a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f9"/>
    <w:qFormat/>
    <w:rsid w:val="00675A4A"/>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75A4A"/>
    <w:rPr>
      <w:rFonts w:ascii="Times New Roman" w:hAnsi="Times New Roman"/>
      <w:lang w:val="en-GB"/>
    </w:rPr>
  </w:style>
  <w:style w:type="paragraph" w:styleId="28">
    <w:name w:val="Body Text 2"/>
    <w:basedOn w:val="a2"/>
    <w:link w:val="29"/>
    <w:uiPriority w:val="99"/>
    <w:qFormat/>
    <w:rsid w:val="00675A4A"/>
    <w:pPr>
      <w:overflowPunct w:val="0"/>
      <w:autoSpaceDE w:val="0"/>
      <w:autoSpaceDN w:val="0"/>
      <w:adjustRightInd w:val="0"/>
      <w:textAlignment w:val="baseline"/>
    </w:pPr>
    <w:rPr>
      <w:rFonts w:eastAsia="MS Mincho"/>
      <w:i/>
    </w:rPr>
  </w:style>
  <w:style w:type="character" w:customStyle="1" w:styleId="29">
    <w:name w:val="本文 2 字元"/>
    <w:basedOn w:val="a3"/>
    <w:link w:val="28"/>
    <w:uiPriority w:val="99"/>
    <w:qFormat/>
    <w:rsid w:val="00675A4A"/>
    <w:rPr>
      <w:rFonts w:ascii="Times New Roman" w:eastAsia="MS Mincho" w:hAnsi="Times New Roman"/>
      <w:i/>
      <w:lang w:val="en-GB" w:eastAsia="en-US"/>
    </w:rPr>
  </w:style>
  <w:style w:type="paragraph" w:styleId="36">
    <w:name w:val="Body Text 3"/>
    <w:basedOn w:val="a2"/>
    <w:link w:val="37"/>
    <w:uiPriority w:val="99"/>
    <w:qFormat/>
    <w:rsid w:val="00675A4A"/>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3"/>
    <w:link w:val="36"/>
    <w:uiPriority w:val="99"/>
    <w:qFormat/>
    <w:rsid w:val="00675A4A"/>
    <w:rPr>
      <w:rFonts w:ascii="Times New Roman" w:eastAsia="Osaka" w:hAnsi="Times New Roman"/>
      <w:color w:val="000000"/>
      <w:lang w:val="en-GB" w:eastAsia="en-US"/>
    </w:rPr>
  </w:style>
  <w:style w:type="character" w:styleId="affb">
    <w:name w:val="page number"/>
    <w:qFormat/>
    <w:rsid w:val="00675A4A"/>
  </w:style>
  <w:style w:type="paragraph" w:customStyle="1" w:styleId="CharCharCharCharChar">
    <w:name w:val="Char Char Char Char Char"/>
    <w:uiPriority w:val="99"/>
    <w:semiHidden/>
    <w:qFormat/>
    <w:rsid w:val="00675A4A"/>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fd"/>
    <w:qFormat/>
    <w:rsid w:val="00675A4A"/>
    <w:rPr>
      <w:rFonts w:ascii="Arial" w:eastAsia="Arial" w:hAnsi="Arial"/>
      <w:b/>
      <w:bCs/>
      <w:noProof/>
      <w:sz w:val="22"/>
      <w:lang w:val="en-GB" w:eastAsia="en-US"/>
    </w:rPr>
  </w:style>
  <w:style w:type="paragraph" w:customStyle="1" w:styleId="CharChar">
    <w:name w:val="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H1 Char9"/>
    <w:qFormat/>
    <w:rsid w:val="00675A4A"/>
    <w:rPr>
      <w:lang w:val="en-GB" w:eastAsia="ja-JP" w:bidi="ar-SA"/>
    </w:rPr>
  </w:style>
  <w:style w:type="paragraph" w:customStyle="1" w:styleId="1Char">
    <w:name w:val="(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75A4A"/>
    <w:rPr>
      <w:rFonts w:eastAsia="MS Mincho"/>
      <w:lang w:val="en-GB" w:eastAsia="en-US" w:bidi="ar-SA"/>
    </w:rPr>
  </w:style>
  <w:style w:type="paragraph" w:customStyle="1" w:styleId="1CharChar">
    <w:name w:val="(文字) (文字)1 Char (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75A4A"/>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75A4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5A4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5A4A"/>
    <w:rPr>
      <w:rFonts w:ascii="Arial" w:hAnsi="Arial"/>
      <w:sz w:val="32"/>
      <w:lang w:val="en-GB" w:eastAsia="ja-JP" w:bidi="ar-SA"/>
    </w:rPr>
  </w:style>
  <w:style w:type="character" w:customStyle="1" w:styleId="CharChar4">
    <w:name w:val="Char Char4"/>
    <w:qFormat/>
    <w:rsid w:val="00675A4A"/>
    <w:rPr>
      <w:rFonts w:ascii="Courier New" w:hAnsi="Courier New"/>
      <w:lang w:val="nb-NO" w:eastAsia="ja-JP" w:bidi="ar-SA"/>
    </w:rPr>
  </w:style>
  <w:style w:type="character" w:customStyle="1" w:styleId="AndreaLeonardi">
    <w:name w:val="Andrea Leonardi"/>
    <w:semiHidden/>
    <w:qFormat/>
    <w:rsid w:val="00675A4A"/>
    <w:rPr>
      <w:rFonts w:ascii="Arial" w:hAnsi="Arial" w:cs="Arial"/>
      <w:color w:val="auto"/>
      <w:sz w:val="20"/>
      <w:szCs w:val="20"/>
    </w:rPr>
  </w:style>
  <w:style w:type="character" w:customStyle="1" w:styleId="B1Char1">
    <w:name w:val="B1 Char1"/>
    <w:qFormat/>
    <w:rsid w:val="00675A4A"/>
    <w:rPr>
      <w:lang w:val="en-GB"/>
    </w:rPr>
  </w:style>
  <w:style w:type="character" w:customStyle="1" w:styleId="msoins0">
    <w:name w:val="msoins"/>
    <w:basedOn w:val="a3"/>
    <w:qFormat/>
    <w:rsid w:val="00675A4A"/>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675A4A"/>
    <w:rPr>
      <w:rFonts w:ascii="Arial" w:hAnsi="Arial"/>
      <w:sz w:val="36"/>
      <w:lang w:val="en-GB" w:eastAsia="en-US" w:bidi="ar-SA"/>
    </w:rPr>
  </w:style>
  <w:style w:type="character" w:customStyle="1" w:styleId="NOCharChar">
    <w:name w:val="NO Char Char"/>
    <w:qFormat/>
    <w:rsid w:val="00675A4A"/>
    <w:rPr>
      <w:lang w:val="en-GB" w:eastAsia="en-US" w:bidi="ar-SA"/>
    </w:rPr>
  </w:style>
  <w:style w:type="character" w:customStyle="1" w:styleId="NOZchn">
    <w:name w:val="NO Zchn"/>
    <w:qFormat/>
    <w:rsid w:val="00675A4A"/>
    <w:rPr>
      <w:lang w:val="en-GB" w:eastAsia="en-US" w:bidi="ar-SA"/>
    </w:rPr>
  </w:style>
  <w:style w:type="paragraph" w:customStyle="1" w:styleId="CharCharCharCharCharChar">
    <w:name w:val="Char Char Char Char Char Char"/>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c">
    <w:name w:val="(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675A4A"/>
  </w:style>
  <w:style w:type="character" w:customStyle="1" w:styleId="T1Char1">
    <w:name w:val="T1 Char1"/>
    <w:aliases w:val="Header 6 Char Char1,Heading 6 Char1"/>
    <w:qFormat/>
    <w:rsid w:val="00675A4A"/>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75A4A"/>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675A4A"/>
    <w:rPr>
      <w:rFonts w:ascii="Arial" w:eastAsia="MS Mincho" w:hAnsi="Arial"/>
      <w:sz w:val="22"/>
      <w:lang w:val="en-GB" w:eastAsia="en-US" w:bidi="ar-SA"/>
    </w:rPr>
  </w:style>
  <w:style w:type="paragraph" w:customStyle="1" w:styleId="CarCar">
    <w:name w:val="Car C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5A4A"/>
    <w:rPr>
      <w:rFonts w:ascii="Arial" w:hAnsi="Arial"/>
      <w:sz w:val="32"/>
      <w:lang w:val="en-GB" w:eastAsia="en-US" w:bidi="ar-SA"/>
    </w:rPr>
  </w:style>
  <w:style w:type="character" w:customStyle="1" w:styleId="TACCar">
    <w:name w:val="TAC Car"/>
    <w:qFormat/>
    <w:rsid w:val="00675A4A"/>
    <w:rPr>
      <w:rFonts w:ascii="Arial" w:hAnsi="Arial"/>
      <w:sz w:val="18"/>
      <w:lang w:val="en-GB" w:eastAsia="ja-JP" w:bidi="ar-SA"/>
    </w:rPr>
  </w:style>
  <w:style w:type="paragraph" w:customStyle="1" w:styleId="ZchnZchn1">
    <w:name w:val="Zchn Zchn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675A4A"/>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5A4A"/>
    <w:rPr>
      <w:rFonts w:ascii="Arial" w:hAnsi="Arial"/>
      <w:sz w:val="32"/>
      <w:lang w:val="en-GB" w:eastAsia="en-US" w:bidi="ar-SA"/>
    </w:rPr>
  </w:style>
  <w:style w:type="paragraph" w:customStyle="1" w:styleId="2a">
    <w:name w:val="(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5A4A"/>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5A4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675A4A"/>
    <w:rPr>
      <w:rFonts w:ascii="Arial" w:eastAsia="MS Mincho" w:hAnsi="Arial"/>
      <w:sz w:val="22"/>
      <w:lang w:val="en-GB" w:eastAsia="en-US" w:bidi="ar-SA"/>
    </w:rPr>
  </w:style>
  <w:style w:type="paragraph" w:customStyle="1" w:styleId="38">
    <w:name w:val="(文字) (文字)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75A4A"/>
  </w:style>
  <w:style w:type="paragraph" w:customStyle="1" w:styleId="15">
    <w:name w:val="(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2"/>
    <w:link w:val="2c"/>
    <w:uiPriority w:val="99"/>
    <w:qFormat/>
    <w:rsid w:val="00675A4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3"/>
    <w:link w:val="2b"/>
    <w:uiPriority w:val="99"/>
    <w:qFormat/>
    <w:rsid w:val="00675A4A"/>
    <w:rPr>
      <w:rFonts w:ascii="Times New Roman" w:eastAsia="MS Mincho" w:hAnsi="Times New Roman"/>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e"/>
    <w:uiPriority w:val="99"/>
    <w:qFormat/>
    <w:rsid w:val="00675A4A"/>
    <w:pPr>
      <w:spacing w:after="0"/>
      <w:ind w:left="851"/>
    </w:pPr>
    <w:rPr>
      <w:rFonts w:eastAsia="MS Mincho"/>
      <w:lang w:val="it-IT" w:eastAsia="en-GB"/>
    </w:rPr>
  </w:style>
  <w:style w:type="paragraph" w:styleId="54">
    <w:name w:val="List Number 5"/>
    <w:basedOn w:val="a2"/>
    <w:uiPriority w:val="99"/>
    <w:qFormat/>
    <w:rsid w:val="00675A4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5A4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675A4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5A4A"/>
    <w:rPr>
      <w:rFonts w:ascii="Arial" w:hAnsi="Arial"/>
      <w:sz w:val="36"/>
      <w:lang w:val="en-GB" w:eastAsia="en-US" w:bidi="ar-SA"/>
    </w:rPr>
  </w:style>
  <w:style w:type="character" w:customStyle="1" w:styleId="CharChar7">
    <w:name w:val="Char Char7"/>
    <w:qFormat/>
    <w:rsid w:val="00675A4A"/>
    <w:rPr>
      <w:rFonts w:ascii="Tahoma" w:hAnsi="Tahoma" w:cs="Tahoma"/>
      <w:shd w:val="clear" w:color="auto" w:fill="000080"/>
      <w:lang w:val="en-GB" w:eastAsia="en-US"/>
    </w:rPr>
  </w:style>
  <w:style w:type="character" w:customStyle="1" w:styleId="ZchnZchn5">
    <w:name w:val="Zchn Zchn5"/>
    <w:qFormat/>
    <w:rsid w:val="00675A4A"/>
    <w:rPr>
      <w:rFonts w:ascii="Courier New" w:eastAsia="Batang" w:hAnsi="Courier New"/>
      <w:lang w:val="nb-NO" w:eastAsia="en-US" w:bidi="ar-SA"/>
    </w:rPr>
  </w:style>
  <w:style w:type="character" w:customStyle="1" w:styleId="CharChar10">
    <w:name w:val="Char Char10"/>
    <w:qFormat/>
    <w:rsid w:val="00675A4A"/>
    <w:rPr>
      <w:rFonts w:ascii="Times New Roman" w:hAnsi="Times New Roman"/>
      <w:lang w:val="en-GB" w:eastAsia="en-US"/>
    </w:rPr>
  </w:style>
  <w:style w:type="character" w:customStyle="1" w:styleId="CharChar9">
    <w:name w:val="Char Char9"/>
    <w:qFormat/>
    <w:rsid w:val="00675A4A"/>
    <w:rPr>
      <w:rFonts w:ascii="Tahoma" w:hAnsi="Tahoma" w:cs="Tahoma"/>
      <w:sz w:val="16"/>
      <w:szCs w:val="16"/>
      <w:lang w:val="en-GB" w:eastAsia="en-US"/>
    </w:rPr>
  </w:style>
  <w:style w:type="character" w:customStyle="1" w:styleId="CharChar8">
    <w:name w:val="Char Char8"/>
    <w:qFormat/>
    <w:rsid w:val="00675A4A"/>
    <w:rPr>
      <w:rFonts w:ascii="Times New Roman" w:hAnsi="Times New Roman"/>
      <w:b/>
      <w:bCs/>
      <w:lang w:val="en-GB" w:eastAsia="en-US"/>
    </w:rPr>
  </w:style>
  <w:style w:type="paragraph" w:customStyle="1" w:styleId="afff">
    <w:name w:val="修订"/>
    <w:hidden/>
    <w:uiPriority w:val="99"/>
    <w:semiHidden/>
    <w:qFormat/>
    <w:rsid w:val="00675A4A"/>
    <w:rPr>
      <w:rFonts w:ascii="Times New Roman" w:eastAsia="Batang" w:hAnsi="Times New Roman"/>
      <w:lang w:val="en-GB" w:eastAsia="en-US"/>
    </w:rPr>
  </w:style>
  <w:style w:type="paragraph" w:styleId="afff0">
    <w:name w:val="endnote text"/>
    <w:basedOn w:val="a2"/>
    <w:link w:val="afff1"/>
    <w:uiPriority w:val="99"/>
    <w:qFormat/>
    <w:rsid w:val="00675A4A"/>
    <w:pPr>
      <w:snapToGrid w:val="0"/>
    </w:pPr>
    <w:rPr>
      <w:rFonts w:eastAsia="SimSun"/>
    </w:rPr>
  </w:style>
  <w:style w:type="character" w:customStyle="1" w:styleId="afff1">
    <w:name w:val="章節附註文字 字元"/>
    <w:basedOn w:val="a3"/>
    <w:link w:val="afff0"/>
    <w:uiPriority w:val="99"/>
    <w:qFormat/>
    <w:rsid w:val="00675A4A"/>
    <w:rPr>
      <w:rFonts w:ascii="Times New Roman" w:eastAsia="SimSun" w:hAnsi="Times New Roman"/>
      <w:lang w:val="en-GB" w:eastAsia="en-US"/>
    </w:rPr>
  </w:style>
  <w:style w:type="character" w:styleId="afff2">
    <w:name w:val="endnote reference"/>
    <w:qFormat/>
    <w:rsid w:val="00675A4A"/>
    <w:rPr>
      <w:vertAlign w:val="superscript"/>
    </w:rPr>
  </w:style>
  <w:style w:type="character" w:customStyle="1" w:styleId="btChar3">
    <w:name w:val="bt Char3"/>
    <w:aliases w:val="bt Car Char Char3"/>
    <w:qFormat/>
    <w:rsid w:val="00675A4A"/>
    <w:rPr>
      <w:lang w:val="en-GB" w:eastAsia="ja-JP" w:bidi="ar-SA"/>
    </w:rPr>
  </w:style>
  <w:style w:type="paragraph" w:styleId="afff3">
    <w:name w:val="Title"/>
    <w:aliases w:val="Section Header"/>
    <w:basedOn w:val="a2"/>
    <w:next w:val="a2"/>
    <w:link w:val="afff4"/>
    <w:uiPriority w:val="99"/>
    <w:qFormat/>
    <w:rsid w:val="00675A4A"/>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標題 字元"/>
    <w:aliases w:val="Section Header 字元"/>
    <w:basedOn w:val="a3"/>
    <w:link w:val="afff3"/>
    <w:uiPriority w:val="99"/>
    <w:qFormat/>
    <w:rsid w:val="00675A4A"/>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675A4A"/>
    <w:rPr>
      <w:rFonts w:ascii="Arial" w:hAnsi="Arial"/>
      <w:sz w:val="22"/>
      <w:lang w:val="en-GB" w:eastAsia="ja-JP" w:bidi="ar-SA"/>
    </w:rPr>
  </w:style>
  <w:style w:type="paragraph" w:styleId="afff5">
    <w:name w:val="Date"/>
    <w:basedOn w:val="a2"/>
    <w:next w:val="a2"/>
    <w:link w:val="afff6"/>
    <w:uiPriority w:val="99"/>
    <w:qFormat/>
    <w:rsid w:val="00675A4A"/>
    <w:pPr>
      <w:overflowPunct w:val="0"/>
      <w:autoSpaceDE w:val="0"/>
      <w:autoSpaceDN w:val="0"/>
      <w:adjustRightInd w:val="0"/>
      <w:textAlignment w:val="baseline"/>
    </w:pPr>
    <w:rPr>
      <w:rFonts w:eastAsia="MS Mincho"/>
    </w:rPr>
  </w:style>
  <w:style w:type="character" w:customStyle="1" w:styleId="afff6">
    <w:name w:val="日期 字元"/>
    <w:basedOn w:val="a3"/>
    <w:link w:val="afff5"/>
    <w:uiPriority w:val="99"/>
    <w:qFormat/>
    <w:rsid w:val="00675A4A"/>
    <w:rPr>
      <w:rFonts w:ascii="Times New Roman" w:eastAsia="MS Mincho" w:hAnsi="Times New Roman"/>
      <w:lang w:val="en-GB" w:eastAsia="en-US"/>
    </w:rPr>
  </w:style>
  <w:style w:type="character" w:customStyle="1" w:styleId="aff1">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0"/>
    <w:qFormat/>
    <w:rsid w:val="00675A4A"/>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5A4A"/>
    <w:rPr>
      <w:rFonts w:ascii="Arial" w:hAnsi="Arial"/>
      <w:sz w:val="24"/>
      <w:lang w:val="en-GB"/>
    </w:rPr>
  </w:style>
  <w:style w:type="paragraph" w:customStyle="1" w:styleId="AutoCorrect">
    <w:name w:val="AutoCorrect"/>
    <w:uiPriority w:val="99"/>
    <w:qFormat/>
    <w:rsid w:val="00675A4A"/>
    <w:rPr>
      <w:rFonts w:ascii="Times New Roman" w:eastAsia="MS Mincho" w:hAnsi="Times New Roman"/>
      <w:sz w:val="24"/>
      <w:szCs w:val="24"/>
      <w:lang w:val="en-GB" w:eastAsia="ko-KR"/>
    </w:rPr>
  </w:style>
  <w:style w:type="paragraph" w:customStyle="1" w:styleId="-PAGE-">
    <w:name w:val="- PAGE -"/>
    <w:uiPriority w:val="99"/>
    <w:qFormat/>
    <w:rsid w:val="00675A4A"/>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75A4A"/>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75A4A"/>
    <w:rPr>
      <w:rFonts w:ascii="Times New Roman" w:eastAsia="MS Mincho" w:hAnsi="Times New Roman"/>
      <w:sz w:val="24"/>
      <w:szCs w:val="24"/>
      <w:lang w:val="en-GB" w:eastAsia="ko-KR"/>
    </w:rPr>
  </w:style>
  <w:style w:type="paragraph" w:customStyle="1" w:styleId="Createdon">
    <w:name w:val="Created on"/>
    <w:uiPriority w:val="99"/>
    <w:qFormat/>
    <w:rsid w:val="00675A4A"/>
    <w:rPr>
      <w:rFonts w:ascii="Times New Roman" w:eastAsia="MS Mincho" w:hAnsi="Times New Roman"/>
      <w:sz w:val="24"/>
      <w:szCs w:val="24"/>
      <w:lang w:val="en-GB" w:eastAsia="ko-KR"/>
    </w:rPr>
  </w:style>
  <w:style w:type="paragraph" w:customStyle="1" w:styleId="Lastprinted">
    <w:name w:val="Last printed"/>
    <w:uiPriority w:val="99"/>
    <w:qFormat/>
    <w:rsid w:val="00675A4A"/>
    <w:rPr>
      <w:rFonts w:ascii="Times New Roman" w:eastAsia="MS Mincho" w:hAnsi="Times New Roman"/>
      <w:sz w:val="24"/>
      <w:szCs w:val="24"/>
      <w:lang w:val="en-GB" w:eastAsia="ko-KR"/>
    </w:rPr>
  </w:style>
  <w:style w:type="paragraph" w:customStyle="1" w:styleId="Lastsavedby">
    <w:name w:val="Last saved by"/>
    <w:uiPriority w:val="99"/>
    <w:qFormat/>
    <w:rsid w:val="00675A4A"/>
    <w:rPr>
      <w:rFonts w:ascii="Times New Roman" w:eastAsia="MS Mincho" w:hAnsi="Times New Roman"/>
      <w:sz w:val="24"/>
      <w:szCs w:val="24"/>
      <w:lang w:val="en-GB" w:eastAsia="ko-KR"/>
    </w:rPr>
  </w:style>
  <w:style w:type="paragraph" w:customStyle="1" w:styleId="Filename">
    <w:name w:val="Filename"/>
    <w:uiPriority w:val="99"/>
    <w:qFormat/>
    <w:rsid w:val="00675A4A"/>
    <w:rPr>
      <w:rFonts w:ascii="Times New Roman" w:eastAsia="MS Mincho" w:hAnsi="Times New Roman"/>
      <w:sz w:val="24"/>
      <w:szCs w:val="24"/>
      <w:lang w:val="en-GB" w:eastAsia="ko-KR"/>
    </w:rPr>
  </w:style>
  <w:style w:type="paragraph" w:customStyle="1" w:styleId="Filenameandpath">
    <w:name w:val="Filename and path"/>
    <w:uiPriority w:val="99"/>
    <w:qFormat/>
    <w:rsid w:val="00675A4A"/>
    <w:rPr>
      <w:rFonts w:ascii="Times New Roman" w:eastAsia="MS Mincho" w:hAnsi="Times New Roman"/>
      <w:sz w:val="24"/>
      <w:szCs w:val="24"/>
      <w:lang w:val="en-GB" w:eastAsia="ko-KR"/>
    </w:rPr>
  </w:style>
  <w:style w:type="paragraph" w:customStyle="1" w:styleId="AuthorPageDate">
    <w:name w:val="Author  Page #  Date"/>
    <w:uiPriority w:val="99"/>
    <w:qFormat/>
    <w:rsid w:val="00675A4A"/>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75A4A"/>
    <w:rPr>
      <w:rFonts w:ascii="Times New Roman" w:eastAsia="MS Mincho" w:hAnsi="Times New Roman"/>
      <w:sz w:val="24"/>
      <w:szCs w:val="24"/>
      <w:lang w:val="en-GB" w:eastAsia="ko-KR"/>
    </w:rPr>
  </w:style>
  <w:style w:type="paragraph" w:customStyle="1" w:styleId="INDENT1">
    <w:name w:val="INDENT1"/>
    <w:basedOn w:val="a2"/>
    <w:uiPriority w:val="99"/>
    <w:qFormat/>
    <w:rsid w:val="00675A4A"/>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75A4A"/>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75A4A"/>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75A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qFormat/>
    <w:rsid w:val="00675A4A"/>
    <w:rPr>
      <w:b/>
      <w:bCs/>
    </w:rPr>
  </w:style>
  <w:style w:type="paragraph" w:customStyle="1" w:styleId="enumlev2">
    <w:name w:val="enumlev2"/>
    <w:basedOn w:val="a2"/>
    <w:uiPriority w:val="99"/>
    <w:qFormat/>
    <w:rsid w:val="00675A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75A4A"/>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75A4A"/>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qFormat/>
    <w:rsid w:val="00675A4A"/>
    <w:rPr>
      <w:rFonts w:ascii="Times New Roman" w:eastAsia="Batang" w:hAnsi="Times New Roman"/>
      <w:lang w:val="en-GB" w:eastAsia="en-US"/>
    </w:rPr>
  </w:style>
  <w:style w:type="table" w:customStyle="1" w:styleId="TableGrid1">
    <w:name w:val="Table Grid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675A4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75A4A"/>
    <w:rPr>
      <w:rFonts w:ascii="Times New Roman" w:eastAsia="SimSun" w:hAnsi="Times New Roman"/>
      <w:sz w:val="24"/>
      <w:szCs w:val="24"/>
      <w:lang w:val="en-GB" w:eastAsia="ko-KR"/>
    </w:rPr>
  </w:style>
  <w:style w:type="paragraph" w:customStyle="1" w:styleId="ATC">
    <w:name w:val="ATC"/>
    <w:basedOn w:val="a2"/>
    <w:uiPriority w:val="99"/>
    <w:qFormat/>
    <w:rsid w:val="00675A4A"/>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75A4A"/>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2"/>
    <w:uiPriority w:val="99"/>
    <w:qFormat/>
    <w:rsid w:val="00675A4A"/>
    <w:pPr>
      <w:tabs>
        <w:tab w:val="center" w:pos="4820"/>
        <w:tab w:val="right" w:pos="9640"/>
      </w:tabs>
    </w:pPr>
    <w:rPr>
      <w:rFonts w:eastAsia="SimSun"/>
      <w:lang w:eastAsia="ja-JP"/>
    </w:rPr>
  </w:style>
  <w:style w:type="paragraph" w:customStyle="1" w:styleId="Separation">
    <w:name w:val="Separation"/>
    <w:basedOn w:val="11"/>
    <w:next w:val="a2"/>
    <w:uiPriority w:val="99"/>
    <w:qFormat/>
    <w:rsid w:val="00675A4A"/>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75A4A"/>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675A4A"/>
    <w:rPr>
      <w:rFonts w:ascii="Arial" w:hAnsi="Arial"/>
      <w:lang w:val="en-GB" w:eastAsia="en-US" w:bidi="ar-SA"/>
    </w:rPr>
  </w:style>
  <w:style w:type="table" w:customStyle="1" w:styleId="Tabellengitternetz1">
    <w:name w:val="Tabellengitternetz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675A4A"/>
    <w:pPr>
      <w:tabs>
        <w:tab w:val="num" w:pos="928"/>
      </w:tabs>
      <w:ind w:left="928" w:hanging="360"/>
    </w:pPr>
    <w:rPr>
      <w:rFonts w:eastAsia="Batang"/>
    </w:rPr>
  </w:style>
  <w:style w:type="table" w:customStyle="1" w:styleId="TableGrid2">
    <w:name w:val="Table Grid2"/>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675A4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75A4A"/>
    <w:pPr>
      <w:keepNext w:val="0"/>
      <w:keepLines w:val="0"/>
      <w:spacing w:before="240"/>
      <w:ind w:left="0" w:firstLine="0"/>
    </w:pPr>
    <w:rPr>
      <w:rFonts w:eastAsia="MS Mincho"/>
      <w:bCs/>
    </w:rPr>
  </w:style>
  <w:style w:type="table" w:customStyle="1" w:styleId="TableGrid3">
    <w:name w:val="Table Grid3"/>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2"/>
    <w:uiPriority w:val="99"/>
    <w:semiHidden/>
    <w:qFormat/>
    <w:rsid w:val="00675A4A"/>
    <w:rPr>
      <w:rFonts w:ascii="Tahoma" w:eastAsia="MS Mincho" w:hAnsi="Tahoma" w:cs="Tahoma"/>
      <w:sz w:val="16"/>
      <w:szCs w:val="16"/>
    </w:rPr>
  </w:style>
  <w:style w:type="paragraph" w:customStyle="1" w:styleId="JK-text-simpledoc">
    <w:name w:val="JK - text - simple doc"/>
    <w:basedOn w:val="aff9"/>
    <w:autoRedefine/>
    <w:uiPriority w:val="99"/>
    <w:qFormat/>
    <w:rsid w:val="00675A4A"/>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675A4A"/>
    <w:pPr>
      <w:spacing w:before="100" w:beforeAutospacing="1" w:after="100" w:afterAutospacing="1"/>
    </w:pPr>
    <w:rPr>
      <w:rFonts w:eastAsia="MS Mincho"/>
      <w:sz w:val="24"/>
      <w:szCs w:val="24"/>
      <w:lang w:val="en-US"/>
    </w:rPr>
  </w:style>
  <w:style w:type="paragraph" w:customStyle="1" w:styleId="17">
    <w:name w:val="吹き出し1"/>
    <w:basedOn w:val="a2"/>
    <w:uiPriority w:val="99"/>
    <w:qFormat/>
    <w:rsid w:val="00675A4A"/>
    <w:rPr>
      <w:rFonts w:ascii="Tahoma" w:eastAsia="MS Mincho" w:hAnsi="Tahoma" w:cs="Tahoma"/>
      <w:sz w:val="16"/>
      <w:szCs w:val="16"/>
    </w:rPr>
  </w:style>
  <w:style w:type="paragraph" w:customStyle="1" w:styleId="ZchnZchn">
    <w:name w:val="Zchn Zchn"/>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75A4A"/>
    <w:rPr>
      <w:rFonts w:ascii="Arial" w:hAnsi="Arial"/>
      <w:b/>
      <w:noProof/>
      <w:sz w:val="18"/>
      <w:lang w:val="en-GB" w:eastAsia="en-US" w:bidi="ar-SA"/>
    </w:rPr>
  </w:style>
  <w:style w:type="paragraph" w:customStyle="1" w:styleId="2d">
    <w:name w:val="吹き出し2"/>
    <w:basedOn w:val="a2"/>
    <w:uiPriority w:val="99"/>
    <w:semiHidden/>
    <w:qFormat/>
    <w:rsid w:val="00675A4A"/>
    <w:rPr>
      <w:rFonts w:ascii="Tahoma" w:eastAsia="MS Mincho" w:hAnsi="Tahoma" w:cs="Tahoma"/>
      <w:sz w:val="16"/>
      <w:szCs w:val="16"/>
    </w:rPr>
  </w:style>
  <w:style w:type="paragraph" w:customStyle="1" w:styleId="Note">
    <w:name w:val="Note"/>
    <w:basedOn w:val="B10"/>
    <w:uiPriority w:val="99"/>
    <w:qFormat/>
    <w:rsid w:val="00675A4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5A4A"/>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5A4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5A4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5A4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5A4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5A4A"/>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5A4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75A4A"/>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75A4A"/>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75A4A"/>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75A4A"/>
    <w:rPr>
      <w:rFonts w:ascii="Arial" w:hAnsi="Arial"/>
      <w:sz w:val="36"/>
      <w:lang w:val="en-GB" w:eastAsia="en-US" w:bidi="ar-SA"/>
    </w:rPr>
  </w:style>
  <w:style w:type="paragraph" w:customStyle="1" w:styleId="TableTitle">
    <w:name w:val="TableTitle"/>
    <w:basedOn w:val="28"/>
    <w:next w:val="28"/>
    <w:uiPriority w:val="99"/>
    <w:qFormat/>
    <w:rsid w:val="00675A4A"/>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5A4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5A4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5A4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5A4A"/>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5A4A"/>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75A4A"/>
    <w:pPr>
      <w:spacing w:before="120"/>
      <w:outlineLvl w:val="2"/>
    </w:pPr>
    <w:rPr>
      <w:sz w:val="28"/>
    </w:rPr>
  </w:style>
  <w:style w:type="paragraph" w:customStyle="1" w:styleId="Heading2Head2A2">
    <w:name w:val="Heading 2.Head2A.2"/>
    <w:basedOn w:val="11"/>
    <w:next w:val="a2"/>
    <w:uiPriority w:val="99"/>
    <w:qFormat/>
    <w:rsid w:val="00675A4A"/>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2"/>
    <w:next w:val="a2"/>
    <w:uiPriority w:val="99"/>
    <w:qFormat/>
    <w:rsid w:val="00675A4A"/>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75A4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5A4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75A4A"/>
    <w:pPr>
      <w:ind w:left="244" w:hanging="244"/>
    </w:pPr>
    <w:rPr>
      <w:rFonts w:ascii="Arial" w:eastAsia="SimSun" w:hAnsi="Arial"/>
      <w:noProof/>
      <w:color w:val="000000"/>
      <w:lang w:val="en-GB" w:eastAsia="en-US"/>
    </w:rPr>
  </w:style>
  <w:style w:type="paragraph" w:customStyle="1" w:styleId="Bullets">
    <w:name w:val="Bullets"/>
    <w:basedOn w:val="aff9"/>
    <w:uiPriority w:val="99"/>
    <w:qFormat/>
    <w:rsid w:val="00675A4A"/>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75A4A"/>
    <w:pPr>
      <w:spacing w:after="220"/>
      <w:ind w:left="1298"/>
    </w:pPr>
    <w:rPr>
      <w:rFonts w:ascii="Arial" w:eastAsia="SimSun" w:hAnsi="Arial"/>
      <w:lang w:val="en-US" w:eastAsia="en-GB"/>
    </w:rPr>
  </w:style>
  <w:style w:type="numbering" w:customStyle="1" w:styleId="18">
    <w:name w:val="无列表1"/>
    <w:next w:val="a5"/>
    <w:semiHidden/>
    <w:rsid w:val="00675A4A"/>
  </w:style>
  <w:style w:type="paragraph" w:customStyle="1" w:styleId="berschrift2Head2A2">
    <w:name w:val="Überschrift 2.Head2A.2"/>
    <w:basedOn w:val="11"/>
    <w:next w:val="a2"/>
    <w:uiPriority w:val="99"/>
    <w:qFormat/>
    <w:rsid w:val="00675A4A"/>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2"/>
    <w:uiPriority w:val="99"/>
    <w:qFormat/>
    <w:rsid w:val="00675A4A"/>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75A4A"/>
    <w:rPr>
      <w:rFonts w:eastAsia="MS Mincho"/>
      <w:kern w:val="2"/>
    </w:rPr>
  </w:style>
  <w:style w:type="character" w:customStyle="1" w:styleId="StyleTACChar">
    <w:name w:val="Style TAC + Char"/>
    <w:link w:val="StyleTAC"/>
    <w:qFormat/>
    <w:rsid w:val="00675A4A"/>
    <w:rPr>
      <w:rFonts w:ascii="Arial" w:eastAsia="MS Mincho" w:hAnsi="Arial"/>
      <w:kern w:val="2"/>
      <w:sz w:val="18"/>
      <w:lang w:val="en-GB" w:eastAsia="en-US"/>
    </w:rPr>
  </w:style>
  <w:style w:type="character" w:customStyle="1" w:styleId="CharChar29">
    <w:name w:val="Char Char29"/>
    <w:qFormat/>
    <w:rsid w:val="00675A4A"/>
    <w:rPr>
      <w:rFonts w:ascii="Arial" w:hAnsi="Arial"/>
      <w:sz w:val="36"/>
      <w:lang w:val="en-GB" w:eastAsia="en-US" w:bidi="ar-SA"/>
    </w:rPr>
  </w:style>
  <w:style w:type="character" w:customStyle="1" w:styleId="CharChar28">
    <w:name w:val="Char Char28"/>
    <w:qFormat/>
    <w:rsid w:val="00675A4A"/>
    <w:rPr>
      <w:rFonts w:ascii="Arial" w:hAnsi="Arial"/>
      <w:sz w:val="32"/>
      <w:lang w:val="en-GB"/>
    </w:rPr>
  </w:style>
  <w:style w:type="paragraph" w:customStyle="1" w:styleId="berschrift3h3H3Underrubrik2">
    <w:name w:val="Überschrift 3.h3.H3.Underrubrik2"/>
    <w:basedOn w:val="2"/>
    <w:next w:val="a2"/>
    <w:uiPriority w:val="99"/>
    <w:qFormat/>
    <w:rsid w:val="00675A4A"/>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5A4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675A4A"/>
    <w:rPr>
      <w:rFonts w:ascii="Arial" w:hAnsi="Arial"/>
      <w:sz w:val="22"/>
      <w:lang w:val="en-GB" w:eastAsia="en-GB" w:bidi="ar-SA"/>
    </w:rPr>
  </w:style>
  <w:style w:type="paragraph" w:customStyle="1" w:styleId="55">
    <w:name w:val="吹き出し5"/>
    <w:basedOn w:val="a2"/>
    <w:uiPriority w:val="99"/>
    <w:qFormat/>
    <w:rsid w:val="00675A4A"/>
    <w:rPr>
      <w:rFonts w:ascii="Tahoma" w:eastAsia="MS Mincho" w:hAnsi="Tahoma" w:cs="Tahoma"/>
      <w:sz w:val="16"/>
      <w:szCs w:val="16"/>
    </w:rPr>
  </w:style>
  <w:style w:type="character" w:customStyle="1" w:styleId="B1Zchn">
    <w:name w:val="B1 Zchn"/>
    <w:qFormat/>
    <w:rsid w:val="00675A4A"/>
    <w:rPr>
      <w:rFonts w:ascii="Times New Roman" w:hAnsi="Times New Roman"/>
      <w:lang w:val="en-GB"/>
    </w:rPr>
  </w:style>
  <w:style w:type="paragraph" w:customStyle="1" w:styleId="Reference">
    <w:name w:val="Reference"/>
    <w:basedOn w:val="a2"/>
    <w:uiPriority w:val="99"/>
    <w:qFormat/>
    <w:rsid w:val="00675A4A"/>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675A4A"/>
    <w:rPr>
      <w:rFonts w:ascii="Times New Roman" w:eastAsia="Times New Roman" w:hAnsi="Times New Roman"/>
      <w:lang w:val="en-GB" w:eastAsia="ja-JP"/>
    </w:rPr>
  </w:style>
  <w:style w:type="paragraph" w:customStyle="1" w:styleId="CharCharCharCharChar2">
    <w:name w:val="Char Char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675A4A"/>
    <w:rPr>
      <w:lang w:val="en-GB" w:eastAsia="ja-JP" w:bidi="ar-SA"/>
    </w:rPr>
  </w:style>
  <w:style w:type="character" w:customStyle="1" w:styleId="CharChar42">
    <w:name w:val="Char Char42"/>
    <w:qFormat/>
    <w:rsid w:val="00675A4A"/>
    <w:rPr>
      <w:rFonts w:ascii="Courier New" w:hAnsi="Courier New" w:cs="Courier New" w:hint="default"/>
      <w:lang w:val="nb-NO" w:eastAsia="ja-JP" w:bidi="ar-SA"/>
    </w:rPr>
  </w:style>
  <w:style w:type="character" w:customStyle="1" w:styleId="CharChar72">
    <w:name w:val="Char Char72"/>
    <w:qFormat/>
    <w:rsid w:val="00675A4A"/>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75A4A"/>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qFormat/>
    <w:rsid w:val="00675A4A"/>
    <w:rPr>
      <w:rFonts w:ascii="Times New Roman" w:hAnsi="Times New Roman" w:cs="Times New Roman" w:hint="default"/>
      <w:lang w:val="en-GB" w:eastAsia="en-US"/>
    </w:rPr>
  </w:style>
  <w:style w:type="character" w:customStyle="1" w:styleId="CharChar92">
    <w:name w:val="Char Char92"/>
    <w:qFormat/>
    <w:rsid w:val="00675A4A"/>
    <w:rPr>
      <w:rFonts w:ascii="Tahoma" w:hAnsi="Tahoma" w:cs="Tahoma" w:hint="default"/>
      <w:sz w:val="16"/>
      <w:szCs w:val="16"/>
      <w:lang w:val="en-GB" w:eastAsia="en-US"/>
    </w:rPr>
  </w:style>
  <w:style w:type="character" w:customStyle="1" w:styleId="CharChar82">
    <w:name w:val="Char Char82"/>
    <w:semiHidden/>
    <w:qFormat/>
    <w:rsid w:val="00675A4A"/>
    <w:rPr>
      <w:rFonts w:ascii="Times New Roman" w:hAnsi="Times New Roman" w:cs="Times New Roman" w:hint="default"/>
      <w:b/>
      <w:bCs/>
      <w:lang w:val="en-GB" w:eastAsia="en-US"/>
    </w:rPr>
  </w:style>
  <w:style w:type="character" w:customStyle="1" w:styleId="CharChar292">
    <w:name w:val="Char Char292"/>
    <w:qFormat/>
    <w:rsid w:val="00675A4A"/>
    <w:rPr>
      <w:rFonts w:ascii="Arial" w:hAnsi="Arial" w:cs="Arial" w:hint="default"/>
      <w:sz w:val="36"/>
      <w:lang w:val="en-GB" w:eastAsia="en-US" w:bidi="ar-SA"/>
    </w:rPr>
  </w:style>
  <w:style w:type="character" w:customStyle="1" w:styleId="CharChar282">
    <w:name w:val="Char Char282"/>
    <w:qFormat/>
    <w:rsid w:val="00675A4A"/>
    <w:rPr>
      <w:rFonts w:ascii="Arial" w:hAnsi="Arial" w:cs="Arial" w:hint="default"/>
      <w:sz w:val="32"/>
      <w:lang w:val="en-GB"/>
    </w:rPr>
  </w:style>
  <w:style w:type="character" w:customStyle="1" w:styleId="GuidanceChar">
    <w:name w:val="Guidance Char"/>
    <w:link w:val="Guidance"/>
    <w:qFormat/>
    <w:rsid w:val="00675A4A"/>
    <w:rPr>
      <w:rFonts w:ascii="Times New Roman" w:eastAsia="Times New Roman" w:hAnsi="Times New Roman"/>
      <w:i/>
      <w:color w:val="0000FF"/>
      <w:lang w:val="en-GB" w:eastAsia="en-US"/>
    </w:rPr>
  </w:style>
  <w:style w:type="character" w:customStyle="1" w:styleId="msoins00">
    <w:name w:val="msoins0"/>
    <w:qFormat/>
    <w:rsid w:val="00675A4A"/>
  </w:style>
  <w:style w:type="character" w:customStyle="1" w:styleId="B3Char">
    <w:name w:val="B3 Char"/>
    <w:link w:val="B30"/>
    <w:qFormat/>
    <w:rsid w:val="00675A4A"/>
    <w:rPr>
      <w:rFonts w:ascii="Times New Roman" w:hAnsi="Times New Roman"/>
      <w:lang w:val="en-GB" w:eastAsia="en-US"/>
    </w:rPr>
  </w:style>
  <w:style w:type="paragraph" w:customStyle="1" w:styleId="CharChar24">
    <w:name w:val="Char Char24"/>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5A4A"/>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75A4A"/>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75A4A"/>
    <w:pPr>
      <w:overflowPunct w:val="0"/>
      <w:autoSpaceDE w:val="0"/>
      <w:autoSpaceDN w:val="0"/>
      <w:adjustRightInd w:val="0"/>
      <w:ind w:left="1080"/>
      <w:textAlignment w:val="baseline"/>
    </w:pPr>
    <w:rPr>
      <w:rFonts w:eastAsia="Yu Mincho"/>
    </w:rPr>
  </w:style>
  <w:style w:type="character" w:customStyle="1" w:styleId="3c">
    <w:name w:val="本文縮排 3 字元"/>
    <w:basedOn w:val="a3"/>
    <w:link w:val="3b"/>
    <w:uiPriority w:val="99"/>
    <w:qFormat/>
    <w:rsid w:val="00675A4A"/>
    <w:rPr>
      <w:rFonts w:ascii="Times New Roman" w:eastAsia="Yu Mincho" w:hAnsi="Times New Roman"/>
      <w:lang w:val="en-GB" w:eastAsia="en-US"/>
    </w:rPr>
  </w:style>
  <w:style w:type="paragraph" w:customStyle="1" w:styleId="MotorolaResponse1">
    <w:name w:val="Motorola Response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2"/>
    <w:link w:val="enumlev1Char"/>
    <w:qFormat/>
    <w:rsid w:val="00675A4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5A4A"/>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5A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5A4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5A4A"/>
    <w:rPr>
      <w:rFonts w:ascii="Arial" w:eastAsia="Arial" w:hAnsi="Arial"/>
      <w:sz w:val="28"/>
      <w:lang w:val="en-GB" w:eastAsia="en-US"/>
    </w:rPr>
  </w:style>
  <w:style w:type="paragraph" w:customStyle="1" w:styleId="a">
    <w:name w:val="表格题注"/>
    <w:next w:val="a2"/>
    <w:uiPriority w:val="99"/>
    <w:qFormat/>
    <w:rsid w:val="00675A4A"/>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75A4A"/>
    <w:pPr>
      <w:numPr>
        <w:numId w:val="12"/>
      </w:numPr>
      <w:jc w:val="center"/>
    </w:pPr>
    <w:rPr>
      <w:rFonts w:ascii="Times New Roman" w:eastAsia="Yu Mincho" w:hAnsi="Times New Roman"/>
      <w:b/>
      <w:lang w:val="en-GB" w:eastAsia="zh-CN"/>
    </w:rPr>
  </w:style>
  <w:style w:type="character" w:customStyle="1" w:styleId="textbodybold1">
    <w:name w:val="textbodybold1"/>
    <w:qFormat/>
    <w:rsid w:val="00675A4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5A4A"/>
    <w:rPr>
      <w:vanish w:val="0"/>
      <w:color w:val="FF0000"/>
      <w:lang w:eastAsia="en-US"/>
    </w:rPr>
  </w:style>
  <w:style w:type="character" w:customStyle="1" w:styleId="ZchnZchn52">
    <w:name w:val="Zchn Zchn52"/>
    <w:qFormat/>
    <w:rsid w:val="00675A4A"/>
    <w:rPr>
      <w:rFonts w:ascii="Courier New" w:eastAsia="Batang" w:hAnsi="Courier New"/>
      <w:lang w:val="nb-NO" w:eastAsia="en-US" w:bidi="ar-SA"/>
    </w:rPr>
  </w:style>
  <w:style w:type="character" w:customStyle="1" w:styleId="ae">
    <w:name w:val="清單 字元"/>
    <w:link w:val="ad"/>
    <w:qFormat/>
    <w:rsid w:val="00675A4A"/>
    <w:rPr>
      <w:rFonts w:ascii="Times New Roman" w:hAnsi="Times New Roman"/>
      <w:lang w:val="en-GB" w:eastAsia="en-US"/>
    </w:rPr>
  </w:style>
  <w:style w:type="character" w:customStyle="1" w:styleId="27">
    <w:name w:val="清單 2 字元"/>
    <w:link w:val="26"/>
    <w:qFormat/>
    <w:rsid w:val="00675A4A"/>
    <w:rPr>
      <w:rFonts w:ascii="Times New Roman" w:hAnsi="Times New Roman"/>
      <w:lang w:val="en-GB" w:eastAsia="en-US"/>
    </w:rPr>
  </w:style>
  <w:style w:type="character" w:customStyle="1" w:styleId="34">
    <w:name w:val="項目符號 3 字元"/>
    <w:link w:val="33"/>
    <w:qFormat/>
    <w:rsid w:val="00675A4A"/>
    <w:rPr>
      <w:rFonts w:ascii="Times New Roman" w:hAnsi="Times New Roman"/>
      <w:lang w:val="en-GB" w:eastAsia="en-US"/>
    </w:rPr>
  </w:style>
  <w:style w:type="character" w:customStyle="1" w:styleId="25">
    <w:name w:val="項目符號 2 字元"/>
    <w:aliases w:val="lb2 字元"/>
    <w:link w:val="24"/>
    <w:qFormat/>
    <w:rsid w:val="00675A4A"/>
    <w:rPr>
      <w:rFonts w:ascii="Times New Roman" w:hAnsi="Times New Roman"/>
      <w:lang w:val="en-GB" w:eastAsia="en-US"/>
    </w:rPr>
  </w:style>
  <w:style w:type="character" w:customStyle="1" w:styleId="af">
    <w:name w:val="項目符號 字元"/>
    <w:aliases w:val="UL 字元"/>
    <w:link w:val="ac"/>
    <w:qFormat/>
    <w:rsid w:val="00675A4A"/>
    <w:rPr>
      <w:rFonts w:ascii="Times New Roman" w:hAnsi="Times New Roman"/>
      <w:lang w:val="en-GB" w:eastAsia="en-US"/>
    </w:rPr>
  </w:style>
  <w:style w:type="character" w:customStyle="1" w:styleId="1Char0">
    <w:name w:val="样式1 Char"/>
    <w:link w:val="10"/>
    <w:qFormat/>
    <w:rsid w:val="00675A4A"/>
    <w:rPr>
      <w:rFonts w:ascii="Arial" w:hAnsi="Arial"/>
      <w:sz w:val="18"/>
      <w:lang w:val="en-GB" w:eastAsia="ja-JP"/>
    </w:rPr>
  </w:style>
  <w:style w:type="character" w:customStyle="1" w:styleId="superscript">
    <w:name w:val="superscript"/>
    <w:aliases w:val="+"/>
    <w:qFormat/>
    <w:rsid w:val="00675A4A"/>
    <w:rPr>
      <w:rFonts w:ascii="Bookman" w:hAnsi="Bookman"/>
      <w:position w:val="6"/>
      <w:sz w:val="18"/>
    </w:rPr>
  </w:style>
  <w:style w:type="character" w:customStyle="1" w:styleId="NOChar1">
    <w:name w:val="NO Char1"/>
    <w:qFormat/>
    <w:rsid w:val="00675A4A"/>
    <w:rPr>
      <w:rFonts w:eastAsia="MS Mincho"/>
      <w:lang w:val="en-GB" w:eastAsia="en-US" w:bidi="ar-SA"/>
    </w:rPr>
  </w:style>
  <w:style w:type="paragraph" w:customStyle="1" w:styleId="textintend1">
    <w:name w:val="text intend 1"/>
    <w:basedOn w:val="text"/>
    <w:uiPriority w:val="99"/>
    <w:qFormat/>
    <w:rsid w:val="00675A4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5A4A"/>
    <w:pPr>
      <w:tabs>
        <w:tab w:val="left" w:pos="1134"/>
      </w:tabs>
      <w:spacing w:after="0"/>
    </w:pPr>
    <w:rPr>
      <w:rFonts w:eastAsia="MS Mincho"/>
    </w:rPr>
  </w:style>
  <w:style w:type="character" w:customStyle="1" w:styleId="BodyText2Char1">
    <w:name w:val="Body Text 2 Char1"/>
    <w:qFormat/>
    <w:rsid w:val="00675A4A"/>
    <w:rPr>
      <w:lang w:val="en-GB"/>
    </w:rPr>
  </w:style>
  <w:style w:type="character" w:customStyle="1" w:styleId="EndnoteTextChar1">
    <w:name w:val="Endnote Text Char1"/>
    <w:qFormat/>
    <w:rsid w:val="00675A4A"/>
    <w:rPr>
      <w:lang w:val="en-GB"/>
    </w:rPr>
  </w:style>
  <w:style w:type="character" w:customStyle="1" w:styleId="TitleChar1">
    <w:name w:val="Title Char1"/>
    <w:aliases w:val="Section Header Char1,标题 Char1"/>
    <w:qFormat/>
    <w:rsid w:val="00675A4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5A4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5A4A"/>
    <w:rPr>
      <w:lang w:val="en-GB"/>
    </w:rPr>
  </w:style>
  <w:style w:type="character" w:customStyle="1" w:styleId="BodyTextIndentChar1">
    <w:name w:val="Body Text Indent Char1"/>
    <w:qFormat/>
    <w:rsid w:val="00675A4A"/>
    <w:rPr>
      <w:lang w:val="en-GB"/>
    </w:rPr>
  </w:style>
  <w:style w:type="character" w:customStyle="1" w:styleId="BodyText3Char1">
    <w:name w:val="Body Text 3 Char1"/>
    <w:qFormat/>
    <w:rsid w:val="00675A4A"/>
    <w:rPr>
      <w:sz w:val="16"/>
      <w:szCs w:val="16"/>
      <w:lang w:val="en-GB"/>
    </w:rPr>
  </w:style>
  <w:style w:type="paragraph" w:customStyle="1" w:styleId="text">
    <w:name w:val="text"/>
    <w:basedOn w:val="a2"/>
    <w:uiPriority w:val="99"/>
    <w:qFormat/>
    <w:rsid w:val="00675A4A"/>
    <w:pPr>
      <w:widowControl w:val="0"/>
      <w:spacing w:after="240"/>
      <w:jc w:val="both"/>
    </w:pPr>
    <w:rPr>
      <w:rFonts w:eastAsia="SimSun"/>
      <w:sz w:val="24"/>
      <w:lang w:val="en-AU"/>
    </w:rPr>
  </w:style>
  <w:style w:type="paragraph" w:customStyle="1" w:styleId="berschrift1H1">
    <w:name w:val="Überschrift 1.H1"/>
    <w:basedOn w:val="a2"/>
    <w:next w:val="a2"/>
    <w:uiPriority w:val="99"/>
    <w:qFormat/>
    <w:rsid w:val="00675A4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675A4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5A4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5A4A"/>
    <w:pPr>
      <w:spacing w:after="240"/>
      <w:jc w:val="both"/>
    </w:pPr>
    <w:rPr>
      <w:rFonts w:ascii="Helvetica" w:eastAsia="SimSun" w:hAnsi="Helvetica"/>
    </w:rPr>
  </w:style>
  <w:style w:type="paragraph" w:customStyle="1" w:styleId="List1">
    <w:name w:val="List1"/>
    <w:basedOn w:val="a2"/>
    <w:uiPriority w:val="99"/>
    <w:qFormat/>
    <w:rsid w:val="00675A4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675A4A"/>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75A4A"/>
    <w:pPr>
      <w:spacing w:before="120" w:after="0"/>
      <w:jc w:val="both"/>
    </w:pPr>
    <w:rPr>
      <w:rFonts w:eastAsia="SimSun"/>
      <w:lang w:val="en-US"/>
    </w:rPr>
  </w:style>
  <w:style w:type="paragraph" w:customStyle="1" w:styleId="centered">
    <w:name w:val="centered"/>
    <w:basedOn w:val="a2"/>
    <w:uiPriority w:val="99"/>
    <w:qFormat/>
    <w:rsid w:val="00675A4A"/>
    <w:pPr>
      <w:widowControl w:val="0"/>
      <w:spacing w:before="120" w:after="0" w:line="280" w:lineRule="atLeast"/>
      <w:jc w:val="center"/>
    </w:pPr>
    <w:rPr>
      <w:rFonts w:ascii="Bookman" w:eastAsia="SimSun" w:hAnsi="Bookman"/>
      <w:lang w:val="en-US"/>
    </w:rPr>
  </w:style>
  <w:style w:type="paragraph" w:customStyle="1" w:styleId="References">
    <w:name w:val="References"/>
    <w:basedOn w:val="a2"/>
    <w:uiPriority w:val="99"/>
    <w:qFormat/>
    <w:rsid w:val="00675A4A"/>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2"/>
    <w:uiPriority w:val="99"/>
    <w:qFormat/>
    <w:rsid w:val="00675A4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675A4A"/>
    <w:rPr>
      <w:rFonts w:ascii="Times New Roman" w:eastAsia="Batang" w:hAnsi="Times New Roman"/>
      <w:lang w:val="en-GB" w:eastAsia="en-US"/>
    </w:rPr>
  </w:style>
  <w:style w:type="paragraph" w:customStyle="1" w:styleId="TOC911">
    <w:name w:val="TOC 911"/>
    <w:basedOn w:val="81"/>
    <w:uiPriority w:val="99"/>
    <w:qFormat/>
    <w:rsid w:val="00675A4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75A4A"/>
  </w:style>
  <w:style w:type="paragraph" w:customStyle="1" w:styleId="810">
    <w:name w:val="表 (赤)  81"/>
    <w:basedOn w:val="a2"/>
    <w:uiPriority w:val="34"/>
    <w:qFormat/>
    <w:rsid w:val="00675A4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2"/>
    <w:uiPriority w:val="99"/>
    <w:qFormat/>
    <w:rsid w:val="00675A4A"/>
    <w:pPr>
      <w:spacing w:before="100" w:beforeAutospacing="1" w:after="100" w:afterAutospacing="1"/>
    </w:pPr>
    <w:rPr>
      <w:rFonts w:eastAsia="SimSun"/>
      <w:sz w:val="24"/>
      <w:szCs w:val="24"/>
      <w:lang w:val="en-US" w:eastAsia="zh-CN"/>
    </w:rPr>
  </w:style>
  <w:style w:type="table" w:styleId="2e">
    <w:name w:val="Table Classic 2"/>
    <w:basedOn w:val="a4"/>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5A4A"/>
    <w:rPr>
      <w:rFonts w:ascii="Times New Roman" w:eastAsia="SimSun" w:hAnsi="Times New Roman"/>
      <w:lang w:val="en-GB" w:eastAsia="en-US"/>
    </w:rPr>
  </w:style>
  <w:style w:type="character" w:styleId="afff9">
    <w:name w:val="Placeholder Text"/>
    <w:uiPriority w:val="99"/>
    <w:unhideWhenUsed/>
    <w:qFormat/>
    <w:rsid w:val="00675A4A"/>
    <w:rPr>
      <w:color w:val="808080"/>
    </w:rPr>
  </w:style>
  <w:style w:type="paragraph" w:customStyle="1" w:styleId="LGTdoc">
    <w:name w:val="LGTdoc_본문"/>
    <w:basedOn w:val="a2"/>
    <w:uiPriority w:val="99"/>
    <w:qFormat/>
    <w:rsid w:val="00675A4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5A4A"/>
    <w:pPr>
      <w:spacing w:after="240"/>
      <w:jc w:val="both"/>
    </w:pPr>
    <w:rPr>
      <w:rFonts w:ascii="Arial" w:eastAsia="SimSun" w:hAnsi="Arial"/>
      <w:szCs w:val="24"/>
    </w:rPr>
  </w:style>
  <w:style w:type="paragraph" w:customStyle="1" w:styleId="ECCFootnote">
    <w:name w:val="ECC Footnote"/>
    <w:basedOn w:val="a2"/>
    <w:autoRedefine/>
    <w:uiPriority w:val="99"/>
    <w:qFormat/>
    <w:rsid w:val="00675A4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75A4A"/>
    <w:rPr>
      <w:rFonts w:ascii="Arial" w:eastAsia="SimSun" w:hAnsi="Arial"/>
      <w:szCs w:val="24"/>
      <w:lang w:val="en-GB" w:eastAsia="en-US"/>
    </w:rPr>
  </w:style>
  <w:style w:type="paragraph" w:customStyle="1" w:styleId="Text1">
    <w:name w:val="Text 1"/>
    <w:basedOn w:val="a2"/>
    <w:uiPriority w:val="99"/>
    <w:qFormat/>
    <w:rsid w:val="00675A4A"/>
    <w:pPr>
      <w:spacing w:after="240"/>
      <w:ind w:left="482"/>
      <w:jc w:val="both"/>
    </w:pPr>
    <w:rPr>
      <w:rFonts w:eastAsia="SimSun"/>
      <w:sz w:val="24"/>
      <w:lang w:eastAsia="fr-BE"/>
    </w:rPr>
  </w:style>
  <w:style w:type="paragraph" w:customStyle="1" w:styleId="NumPar4">
    <w:name w:val="NumPar 4"/>
    <w:basedOn w:val="40"/>
    <w:next w:val="a2"/>
    <w:uiPriority w:val="99"/>
    <w:qFormat/>
    <w:rsid w:val="00675A4A"/>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3"/>
    <w:qFormat/>
    <w:rsid w:val="00675A4A"/>
  </w:style>
  <w:style w:type="paragraph" w:customStyle="1" w:styleId="cita">
    <w:name w:val="cita"/>
    <w:basedOn w:val="a2"/>
    <w:uiPriority w:val="99"/>
    <w:qFormat/>
    <w:rsid w:val="00675A4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2"/>
    <w:uiPriority w:val="99"/>
    <w:qFormat/>
    <w:rsid w:val="00675A4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2"/>
    <w:uiPriority w:val="99"/>
    <w:qFormat/>
    <w:rsid w:val="00675A4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5A4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5A4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2"/>
    <w:uiPriority w:val="99"/>
    <w:qFormat/>
    <w:rsid w:val="00675A4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675A4A"/>
    <w:rPr>
      <w:vanish w:val="0"/>
      <w:webHidden w:val="0"/>
      <w:color w:val="000000"/>
      <w:specVanish w:val="0"/>
    </w:rPr>
  </w:style>
  <w:style w:type="paragraph" w:customStyle="1" w:styleId="Equation">
    <w:name w:val="Equation"/>
    <w:basedOn w:val="a2"/>
    <w:next w:val="a2"/>
    <w:link w:val="EquationChar"/>
    <w:qFormat/>
    <w:rsid w:val="00675A4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675A4A"/>
    <w:rPr>
      <w:rFonts w:ascii="Times New Roman" w:eastAsia="SimSun" w:hAnsi="Times New Roman"/>
      <w:sz w:val="22"/>
      <w:szCs w:val="22"/>
      <w:lang w:val="en-GB" w:eastAsia="en-US"/>
    </w:rPr>
  </w:style>
  <w:style w:type="character" w:customStyle="1" w:styleId="apple-converted-space">
    <w:name w:val="apple-converted-space"/>
    <w:qFormat/>
    <w:rsid w:val="00675A4A"/>
  </w:style>
  <w:style w:type="character" w:customStyle="1" w:styleId="shorttext">
    <w:name w:val="short_text"/>
    <w:qFormat/>
    <w:rsid w:val="00675A4A"/>
  </w:style>
  <w:style w:type="character" w:styleId="afffa">
    <w:name w:val="Subtle Reference"/>
    <w:uiPriority w:val="31"/>
    <w:qFormat/>
    <w:rsid w:val="00675A4A"/>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5A4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5A4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5A4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5A4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75A4A"/>
    <w:rPr>
      <w:rFonts w:ascii="Yu Gothic Light" w:eastAsia="Yu Gothic Light" w:hAnsi="Yu Gothic Light" w:cs="Times New Roman"/>
      <w:lang w:val="en-GB" w:eastAsia="en-US"/>
    </w:rPr>
  </w:style>
  <w:style w:type="paragraph" w:customStyle="1" w:styleId="msonormal0">
    <w:name w:val="msonormal"/>
    <w:basedOn w:val="a2"/>
    <w:uiPriority w:val="99"/>
    <w:qFormat/>
    <w:rsid w:val="00675A4A"/>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5A4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5A4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5A4A"/>
    <w:rPr>
      <w:rFonts w:ascii="Times New Roman" w:eastAsia="Yu Mincho" w:hAnsi="Times New Roman"/>
      <w:lang w:val="en-GB" w:eastAsia="en-US"/>
    </w:rPr>
  </w:style>
  <w:style w:type="paragraph" w:customStyle="1" w:styleId="47">
    <w:name w:val="吹き出し4"/>
    <w:basedOn w:val="a2"/>
    <w:uiPriority w:val="99"/>
    <w:qFormat/>
    <w:rsid w:val="00675A4A"/>
    <w:rPr>
      <w:rFonts w:ascii="Tahoma" w:eastAsia="MS Mincho" w:hAnsi="Tahoma" w:cs="Tahoma"/>
      <w:sz w:val="16"/>
      <w:szCs w:val="16"/>
    </w:rPr>
  </w:style>
  <w:style w:type="paragraph" w:customStyle="1" w:styleId="tac0">
    <w:name w:val="tac"/>
    <w:basedOn w:val="a2"/>
    <w:uiPriority w:val="99"/>
    <w:qFormat/>
    <w:rsid w:val="00675A4A"/>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75A4A"/>
  </w:style>
  <w:style w:type="character" w:customStyle="1" w:styleId="UnresolvedMention11">
    <w:name w:val="Unresolved Mention11"/>
    <w:uiPriority w:val="99"/>
    <w:semiHidden/>
    <w:unhideWhenUsed/>
    <w:qFormat/>
    <w:rsid w:val="00675A4A"/>
    <w:rPr>
      <w:color w:val="808080"/>
      <w:shd w:val="clear" w:color="auto" w:fill="E6E6E6"/>
    </w:rPr>
  </w:style>
  <w:style w:type="table" w:customStyle="1" w:styleId="TableGrid4">
    <w:name w:val="Table Grid4"/>
    <w:basedOn w:val="a4"/>
    <w:next w:val="aff3"/>
    <w:qFormat/>
    <w:rsid w:val="00675A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f3"/>
    <w:qFormat/>
    <w:rsid w:val="00675A4A"/>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675A4A"/>
  </w:style>
  <w:style w:type="table" w:customStyle="1" w:styleId="311">
    <w:name w:val="网格型3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f3"/>
    <w:qFormat/>
    <w:rsid w:val="00675A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675A4A"/>
  </w:style>
  <w:style w:type="table" w:customStyle="1" w:styleId="TableClassic21">
    <w:name w:val="Table Classic 21"/>
    <w:basedOn w:val="a4"/>
    <w:next w:val="2e"/>
    <w:qFormat/>
    <w:rsid w:val="00675A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675A4A"/>
    <w:rPr>
      <w:color w:val="808080"/>
      <w:shd w:val="clear" w:color="auto" w:fill="E6E6E6"/>
    </w:rPr>
  </w:style>
  <w:style w:type="paragraph" w:styleId="afffb">
    <w:name w:val="TOC Heading"/>
    <w:basedOn w:val="11"/>
    <w:next w:val="a2"/>
    <w:uiPriority w:val="39"/>
    <w:unhideWhenUsed/>
    <w:qFormat/>
    <w:rsid w:val="00675A4A"/>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675A4A"/>
    <w:rPr>
      <w:lang w:val="en-GB" w:eastAsia="ja-JP" w:bidi="ar-SA"/>
    </w:rPr>
  </w:style>
  <w:style w:type="paragraph" w:customStyle="1" w:styleId="1Char1">
    <w:name w:val="(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5A4A"/>
    <w:rPr>
      <w:rFonts w:ascii="Courier New" w:hAnsi="Courier New"/>
      <w:lang w:val="nb-NO" w:eastAsia="ja-JP" w:bidi="ar-SA"/>
    </w:rPr>
  </w:style>
  <w:style w:type="paragraph" w:customStyle="1" w:styleId="CharCharCharCharCharChar1">
    <w:name w:val="Char Char Char Char Char Char1"/>
    <w:uiPriority w:val="99"/>
    <w:semiHidden/>
    <w:qFormat/>
    <w:rsid w:val="00675A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675A4A"/>
    <w:rPr>
      <w:rFonts w:ascii="Tahoma" w:hAnsi="Tahoma" w:cs="Tahoma"/>
      <w:shd w:val="clear" w:color="auto" w:fill="000080"/>
      <w:lang w:val="en-GB" w:eastAsia="en-US"/>
    </w:rPr>
  </w:style>
  <w:style w:type="character" w:customStyle="1" w:styleId="ZchnZchn51">
    <w:name w:val="Zchn Zchn51"/>
    <w:qFormat/>
    <w:rsid w:val="00675A4A"/>
    <w:rPr>
      <w:rFonts w:ascii="Courier New" w:eastAsia="Batang" w:hAnsi="Courier New"/>
      <w:lang w:val="nb-NO" w:eastAsia="en-US" w:bidi="ar-SA"/>
    </w:rPr>
  </w:style>
  <w:style w:type="character" w:customStyle="1" w:styleId="CharChar101">
    <w:name w:val="Char Char101"/>
    <w:qFormat/>
    <w:rsid w:val="00675A4A"/>
    <w:rPr>
      <w:rFonts w:ascii="Times New Roman" w:hAnsi="Times New Roman"/>
      <w:lang w:val="en-GB" w:eastAsia="en-US"/>
    </w:rPr>
  </w:style>
  <w:style w:type="character" w:customStyle="1" w:styleId="CharChar91">
    <w:name w:val="Char Char91"/>
    <w:qFormat/>
    <w:rsid w:val="00675A4A"/>
    <w:rPr>
      <w:rFonts w:ascii="Tahoma" w:hAnsi="Tahoma" w:cs="Tahoma"/>
      <w:sz w:val="16"/>
      <w:szCs w:val="16"/>
      <w:lang w:val="en-GB" w:eastAsia="en-US"/>
    </w:rPr>
  </w:style>
  <w:style w:type="character" w:customStyle="1" w:styleId="CharChar81">
    <w:name w:val="Char Char81"/>
    <w:semiHidden/>
    <w:qFormat/>
    <w:rsid w:val="00675A4A"/>
    <w:rPr>
      <w:rFonts w:ascii="Times New Roman" w:hAnsi="Times New Roman"/>
      <w:b/>
      <w:bCs/>
      <w:lang w:val="en-GB" w:eastAsia="en-US"/>
    </w:rPr>
  </w:style>
  <w:style w:type="paragraph" w:customStyle="1" w:styleId="2f">
    <w:name w:val="修订2"/>
    <w:hidden/>
    <w:uiPriority w:val="99"/>
    <w:qFormat/>
    <w:rsid w:val="00675A4A"/>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uiPriority w:val="99"/>
    <w:qFormat/>
    <w:rsid w:val="00675A4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5A4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5A4A"/>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75A4A"/>
    <w:rPr>
      <w:rFonts w:ascii="Arial" w:hAnsi="Arial"/>
      <w:sz w:val="36"/>
      <w:lang w:val="en-GB" w:eastAsia="en-US" w:bidi="ar-SA"/>
    </w:rPr>
  </w:style>
  <w:style w:type="character" w:customStyle="1" w:styleId="CharChar281">
    <w:name w:val="Char Char281"/>
    <w:qFormat/>
    <w:rsid w:val="00675A4A"/>
    <w:rPr>
      <w:rFonts w:ascii="Arial" w:hAnsi="Arial"/>
      <w:sz w:val="32"/>
      <w:lang w:val="en-GB"/>
    </w:rPr>
  </w:style>
  <w:style w:type="paragraph" w:customStyle="1" w:styleId="CharChar241">
    <w:name w:val="Char Char241"/>
    <w:basedOn w:val="a2"/>
    <w:uiPriority w:val="99"/>
    <w:semiHidden/>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2"/>
    <w:uiPriority w:val="99"/>
    <w:qFormat/>
    <w:rsid w:val="00675A4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5"/>
    <w:uiPriority w:val="99"/>
    <w:semiHidden/>
    <w:unhideWhenUsed/>
    <w:rsid w:val="00675A4A"/>
  </w:style>
  <w:style w:type="numbering" w:customStyle="1" w:styleId="NoList3">
    <w:name w:val="No List3"/>
    <w:next w:val="a5"/>
    <w:uiPriority w:val="99"/>
    <w:semiHidden/>
    <w:unhideWhenUsed/>
    <w:rsid w:val="00675A4A"/>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75A4A"/>
    <w:rPr>
      <w:rFonts w:ascii="Arial" w:hAnsi="Arial"/>
      <w:sz w:val="32"/>
      <w:lang w:val="en-GB" w:eastAsia="en-US" w:bidi="ar-SA"/>
    </w:rPr>
  </w:style>
  <w:style w:type="numbering" w:customStyle="1" w:styleId="NoList11">
    <w:name w:val="No List11"/>
    <w:next w:val="a5"/>
    <w:uiPriority w:val="99"/>
    <w:semiHidden/>
    <w:unhideWhenUsed/>
    <w:rsid w:val="00675A4A"/>
  </w:style>
  <w:style w:type="numbering" w:customStyle="1" w:styleId="NoList4">
    <w:name w:val="No List4"/>
    <w:next w:val="a5"/>
    <w:uiPriority w:val="99"/>
    <w:semiHidden/>
    <w:unhideWhenUsed/>
    <w:rsid w:val="00675A4A"/>
  </w:style>
  <w:style w:type="numbering" w:customStyle="1" w:styleId="NoList5">
    <w:name w:val="No List5"/>
    <w:next w:val="a5"/>
    <w:uiPriority w:val="99"/>
    <w:semiHidden/>
    <w:unhideWhenUsed/>
    <w:rsid w:val="00675A4A"/>
  </w:style>
  <w:style w:type="numbering" w:customStyle="1" w:styleId="NoList111">
    <w:name w:val="No List111"/>
    <w:next w:val="a5"/>
    <w:uiPriority w:val="99"/>
    <w:semiHidden/>
    <w:unhideWhenUsed/>
    <w:rsid w:val="00675A4A"/>
  </w:style>
  <w:style w:type="numbering" w:customStyle="1" w:styleId="NoList21">
    <w:name w:val="No List21"/>
    <w:next w:val="a5"/>
    <w:uiPriority w:val="99"/>
    <w:semiHidden/>
    <w:unhideWhenUsed/>
    <w:rsid w:val="00675A4A"/>
  </w:style>
  <w:style w:type="numbering" w:customStyle="1" w:styleId="NoList31">
    <w:name w:val="No List31"/>
    <w:next w:val="a5"/>
    <w:uiPriority w:val="99"/>
    <w:semiHidden/>
    <w:unhideWhenUsed/>
    <w:rsid w:val="00675A4A"/>
  </w:style>
  <w:style w:type="numbering" w:customStyle="1" w:styleId="NoList41">
    <w:name w:val="No List41"/>
    <w:next w:val="a5"/>
    <w:uiPriority w:val="99"/>
    <w:semiHidden/>
    <w:unhideWhenUsed/>
    <w:rsid w:val="00675A4A"/>
  </w:style>
  <w:style w:type="numbering" w:customStyle="1" w:styleId="NoList6">
    <w:name w:val="No List6"/>
    <w:next w:val="a5"/>
    <w:uiPriority w:val="99"/>
    <w:semiHidden/>
    <w:unhideWhenUsed/>
    <w:rsid w:val="00675A4A"/>
  </w:style>
  <w:style w:type="character" w:styleId="afffc">
    <w:name w:val="Emphasis"/>
    <w:uiPriority w:val="20"/>
    <w:qFormat/>
    <w:rsid w:val="00675A4A"/>
    <w:rPr>
      <w:i/>
      <w:iCs/>
    </w:rPr>
  </w:style>
  <w:style w:type="numbering" w:customStyle="1" w:styleId="NoList7">
    <w:name w:val="No List7"/>
    <w:next w:val="a5"/>
    <w:uiPriority w:val="99"/>
    <w:semiHidden/>
    <w:unhideWhenUsed/>
    <w:rsid w:val="00675A4A"/>
  </w:style>
  <w:style w:type="table" w:customStyle="1" w:styleId="TableGrid12">
    <w:name w:val="Table Grid12"/>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675A4A"/>
  </w:style>
  <w:style w:type="table" w:customStyle="1" w:styleId="TableGrid111">
    <w:name w:val="Table Grid111"/>
    <w:basedOn w:val="a4"/>
    <w:next w:val="aff3"/>
    <w:qFormat/>
    <w:rsid w:val="00675A4A"/>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unhideWhenUsed/>
    <w:qFormat/>
    <w:rsid w:val="00675A4A"/>
    <w:rPr>
      <w:color w:val="808080"/>
      <w:shd w:val="clear" w:color="auto" w:fill="E6E6E6"/>
    </w:rPr>
  </w:style>
  <w:style w:type="numbering" w:customStyle="1" w:styleId="NoList22">
    <w:name w:val="No List22"/>
    <w:next w:val="a5"/>
    <w:uiPriority w:val="99"/>
    <w:semiHidden/>
    <w:unhideWhenUsed/>
    <w:rsid w:val="00675A4A"/>
  </w:style>
  <w:style w:type="numbering" w:customStyle="1" w:styleId="NoList32">
    <w:name w:val="No List32"/>
    <w:next w:val="a5"/>
    <w:uiPriority w:val="99"/>
    <w:semiHidden/>
    <w:unhideWhenUsed/>
    <w:rsid w:val="00675A4A"/>
  </w:style>
  <w:style w:type="paragraph" w:customStyle="1" w:styleId="aria">
    <w:name w:val="aria"/>
    <w:basedOn w:val="a2"/>
    <w:uiPriority w:val="99"/>
    <w:qFormat/>
    <w:rsid w:val="00675A4A"/>
    <w:pPr>
      <w:keepNext/>
      <w:keepLines/>
      <w:spacing w:after="0"/>
      <w:jc w:val="both"/>
    </w:pPr>
    <w:rPr>
      <w:rFonts w:ascii="Arial" w:eastAsia="SimSun" w:hAnsi="Arial"/>
      <w:sz w:val="18"/>
      <w:szCs w:val="18"/>
    </w:rPr>
  </w:style>
  <w:style w:type="paragraph" w:styleId="afffd">
    <w:name w:val="No Spacing"/>
    <w:aliases w:val="Copy"/>
    <w:uiPriority w:val="1"/>
    <w:qFormat/>
    <w:rsid w:val="00675A4A"/>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75A4A"/>
    <w:pPr>
      <w:snapToGrid w:val="0"/>
      <w:spacing w:after="0"/>
      <w:textAlignment w:val="baseline"/>
    </w:pPr>
    <w:rPr>
      <w:rFonts w:ascii="Arial" w:eastAsia="SimSun" w:hAnsi="Arial" w:cs="Arial"/>
      <w:sz w:val="18"/>
      <w:szCs w:val="18"/>
      <w:lang w:val="en-US" w:eastAsia="zh-CN"/>
    </w:rPr>
  </w:style>
  <w:style w:type="paragraph" w:customStyle="1" w:styleId="afffe">
    <w:name w:val="吹き出し"/>
    <w:basedOn w:val="a2"/>
    <w:uiPriority w:val="99"/>
    <w:qFormat/>
    <w:rsid w:val="00675A4A"/>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바닥글 Char1,s10s10 Char1"/>
    <w:qFormat/>
    <w:rsid w:val="00675A4A"/>
    <w:rPr>
      <w:rFonts w:ascii="Times New Roman" w:hAnsi="Times New Roman"/>
      <w:lang w:val="en-GB"/>
    </w:rPr>
  </w:style>
  <w:style w:type="paragraph" w:customStyle="1" w:styleId="CharChar5">
    <w:name w:val="Char Char5"/>
    <w:uiPriority w:val="99"/>
    <w:semiHidden/>
    <w:qFormat/>
    <w:rsid w:val="00675A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qFormat/>
    <w:rsid w:val="00675A4A"/>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675A4A"/>
    <w:pPr>
      <w:jc w:val="center"/>
    </w:pPr>
    <w:rPr>
      <w:rFonts w:ascii="Arial" w:eastAsia="SimSun" w:hAnsi="Arial" w:cs="Arial"/>
      <w:b/>
    </w:rPr>
  </w:style>
  <w:style w:type="character" w:customStyle="1" w:styleId="Table1">
    <w:name w:val="Table (文字)"/>
    <w:link w:val="Table0"/>
    <w:qFormat/>
    <w:rsid w:val="00675A4A"/>
    <w:rPr>
      <w:rFonts w:ascii="Arial" w:eastAsia="SimSun" w:hAnsi="Arial" w:cs="Arial"/>
      <w:b/>
      <w:lang w:val="en-GB" w:eastAsia="en-US"/>
    </w:rPr>
  </w:style>
  <w:style w:type="character" w:customStyle="1" w:styleId="PLChar">
    <w:name w:val="PL Char"/>
    <w:link w:val="PL"/>
    <w:qFormat/>
    <w:rsid w:val="00675A4A"/>
    <w:rPr>
      <w:rFonts w:ascii="Courier New" w:hAnsi="Courier New"/>
      <w:noProof/>
      <w:sz w:val="16"/>
      <w:lang w:val="en-GB" w:eastAsia="en-US"/>
    </w:rPr>
  </w:style>
  <w:style w:type="paragraph" w:customStyle="1" w:styleId="ColorfulList-Accent11">
    <w:name w:val="Colorful List - Accent 11"/>
    <w:basedOn w:val="a2"/>
    <w:uiPriority w:val="34"/>
    <w:qFormat/>
    <w:rsid w:val="00675A4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qFormat/>
    <w:rsid w:val="00675A4A"/>
    <w:rPr>
      <w:rFonts w:ascii="Times New Roman" w:eastAsia="Batang" w:hAnsi="Times New Roman"/>
      <w:lang w:val="en-GB" w:eastAsia="en-US"/>
    </w:rPr>
  </w:style>
  <w:style w:type="character" w:styleId="affff">
    <w:name w:val="line number"/>
    <w:basedOn w:val="a3"/>
    <w:qFormat/>
    <w:rsid w:val="004B2A90"/>
    <w:rPr>
      <w:rFonts w:ascii="Arial" w:eastAsia="SimSun" w:hAnsi="Arial" w:cs="Arial"/>
      <w:color w:val="0000FF"/>
      <w:kern w:val="2"/>
      <w:lang w:val="en-US" w:eastAsia="zh-CN" w:bidi="ar-SA"/>
    </w:rPr>
  </w:style>
  <w:style w:type="paragraph" w:styleId="affff0">
    <w:name w:val="Block Text"/>
    <w:basedOn w:val="a2"/>
    <w:uiPriority w:val="99"/>
    <w:qFormat/>
    <w:rsid w:val="004B2A90"/>
    <w:pPr>
      <w:spacing w:after="120"/>
      <w:ind w:left="1440" w:right="1440"/>
    </w:pPr>
    <w:rPr>
      <w:rFonts w:eastAsia="MS Mincho"/>
    </w:rPr>
  </w:style>
  <w:style w:type="paragraph" w:customStyle="1" w:styleId="63">
    <w:name w:val="吹き出し6"/>
    <w:basedOn w:val="a2"/>
    <w:uiPriority w:val="99"/>
    <w:qFormat/>
    <w:rsid w:val="004B2A90"/>
    <w:rPr>
      <w:rFonts w:ascii="Tahoma" w:eastAsia="MS Mincho" w:hAnsi="Tahoma" w:cs="Tahoma"/>
      <w:sz w:val="16"/>
      <w:szCs w:val="16"/>
      <w:lang w:eastAsia="ko-KR"/>
    </w:rPr>
  </w:style>
  <w:style w:type="character" w:styleId="HTML0">
    <w:name w:val="HTML Code"/>
    <w:unhideWhenUsed/>
    <w:qFormat/>
    <w:rsid w:val="004E04A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E04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1">
    <w:name w:val="Note Heading"/>
    <w:basedOn w:val="a2"/>
    <w:next w:val="a2"/>
    <w:link w:val="affff2"/>
    <w:uiPriority w:val="99"/>
    <w:qFormat/>
    <w:rsid w:val="004E04AE"/>
    <w:pPr>
      <w:overflowPunct w:val="0"/>
      <w:autoSpaceDE w:val="0"/>
      <w:autoSpaceDN w:val="0"/>
      <w:adjustRightInd w:val="0"/>
      <w:textAlignment w:val="baseline"/>
    </w:pPr>
    <w:rPr>
      <w:rFonts w:eastAsia="MS Mincho"/>
      <w:lang w:eastAsia="zh-CN"/>
    </w:rPr>
  </w:style>
  <w:style w:type="character" w:customStyle="1" w:styleId="affff2">
    <w:name w:val="註釋標題 字元"/>
    <w:basedOn w:val="a3"/>
    <w:link w:val="affff1"/>
    <w:uiPriority w:val="99"/>
    <w:qFormat/>
    <w:rsid w:val="004E04AE"/>
    <w:rPr>
      <w:rFonts w:ascii="Times New Roman" w:eastAsia="MS Mincho" w:hAnsi="Times New Roman"/>
      <w:lang w:val="en-GB" w:eastAsia="zh-CN"/>
    </w:rPr>
  </w:style>
  <w:style w:type="character" w:customStyle="1" w:styleId="1d">
    <w:name w:val="不明显参考1"/>
    <w:uiPriority w:val="31"/>
    <w:qFormat/>
    <w:rsid w:val="001539AF"/>
    <w:rPr>
      <w:smallCaps/>
      <w:color w:val="5A5A5A"/>
    </w:rPr>
  </w:style>
  <w:style w:type="paragraph" w:customStyle="1" w:styleId="114">
    <w:name w:val="修订11"/>
    <w:hidden/>
    <w:uiPriority w:val="99"/>
    <w:semiHidden/>
    <w:qFormat/>
    <w:rsid w:val="001539AF"/>
    <w:rPr>
      <w:rFonts w:ascii="Times New Roman" w:eastAsia="Batang" w:hAnsi="Times New Roman"/>
      <w:lang w:val="en-GB" w:eastAsia="en-US"/>
    </w:rPr>
  </w:style>
  <w:style w:type="paragraph" w:customStyle="1" w:styleId="TOC1">
    <w:name w:val="TOC 标题1"/>
    <w:basedOn w:val="11"/>
    <w:next w:val="a2"/>
    <w:uiPriority w:val="39"/>
    <w:unhideWhenUsed/>
    <w:qFormat/>
    <w:rsid w:val="001539A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539AF"/>
    <w:rPr>
      <w:rFonts w:ascii="Times New Roman" w:hAnsi="Times New Roman"/>
      <w:lang w:val="en-GB"/>
    </w:rPr>
  </w:style>
  <w:style w:type="character" w:customStyle="1" w:styleId="EXCar">
    <w:name w:val="EX Car"/>
    <w:qFormat/>
    <w:rsid w:val="001539AF"/>
    <w:rPr>
      <w:lang w:val="en-GB" w:eastAsia="en-US"/>
    </w:rPr>
  </w:style>
  <w:style w:type="character" w:customStyle="1" w:styleId="B4Char">
    <w:name w:val="B4 Char"/>
    <w:link w:val="B4"/>
    <w:qFormat/>
    <w:rsid w:val="001539AF"/>
    <w:rPr>
      <w:rFonts w:ascii="Times New Roman" w:hAnsi="Times New Roman"/>
      <w:lang w:val="en-GB" w:eastAsia="en-US"/>
    </w:rPr>
  </w:style>
  <w:style w:type="character" w:customStyle="1" w:styleId="1e">
    <w:name w:val="明显强调1"/>
    <w:uiPriority w:val="21"/>
    <w:qFormat/>
    <w:rsid w:val="001539AF"/>
    <w:rPr>
      <w:b/>
      <w:bCs/>
      <w:i/>
      <w:iCs/>
      <w:color w:val="4F81BD"/>
    </w:rPr>
  </w:style>
  <w:style w:type="paragraph" w:customStyle="1" w:styleId="B6">
    <w:name w:val="B6"/>
    <w:basedOn w:val="B5"/>
    <w:link w:val="B6Char"/>
    <w:qFormat/>
    <w:rsid w:val="00153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153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153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153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539AF"/>
    <w:rPr>
      <w:rFonts w:ascii="Times New Roman" w:hAnsi="Times New Roman"/>
      <w:color w:val="FF0000"/>
      <w:lang w:val="en-GB" w:eastAsia="en-US"/>
    </w:rPr>
  </w:style>
  <w:style w:type="character" w:customStyle="1" w:styleId="B5Char">
    <w:name w:val="B5 Char"/>
    <w:link w:val="B5"/>
    <w:qFormat/>
    <w:rsid w:val="001539AF"/>
    <w:rPr>
      <w:rFonts w:ascii="Times New Roman" w:hAnsi="Times New Roman"/>
      <w:lang w:val="en-GB" w:eastAsia="en-US"/>
    </w:rPr>
  </w:style>
  <w:style w:type="character" w:customStyle="1" w:styleId="HeadingChar">
    <w:name w:val="Heading Char"/>
    <w:link w:val="Heading"/>
    <w:qFormat/>
    <w:rsid w:val="001539AF"/>
    <w:rPr>
      <w:rFonts w:ascii="Arial" w:eastAsia="SimSun" w:hAnsi="Arial"/>
      <w:b/>
      <w:sz w:val="22"/>
    </w:rPr>
  </w:style>
  <w:style w:type="character" w:customStyle="1" w:styleId="B6Char">
    <w:name w:val="B6 Char"/>
    <w:link w:val="B6"/>
    <w:qFormat/>
    <w:rsid w:val="001539AF"/>
    <w:rPr>
      <w:rFonts w:ascii="Times New Roman" w:eastAsia="Times New Roman" w:hAnsi="Times New Roman"/>
      <w:lang w:val="en-GB" w:eastAsia="zh-CN"/>
    </w:rPr>
  </w:style>
  <w:style w:type="table" w:customStyle="1" w:styleId="TableStyle1">
    <w:name w:val="Table Style1"/>
    <w:basedOn w:val="a4"/>
    <w:qFormat/>
    <w:rsid w:val="001539AF"/>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1539AF"/>
    <w:pPr>
      <w:spacing w:before="100" w:beforeAutospacing="1" w:after="100" w:afterAutospacing="1"/>
    </w:pPr>
    <w:rPr>
      <w:rFonts w:ascii="SimSun" w:eastAsia="SimSun" w:hAnsi="SimSun" w:cs="SimSun"/>
      <w:sz w:val="24"/>
      <w:szCs w:val="24"/>
      <w:lang w:val="en-US" w:eastAsia="zh-CN"/>
    </w:rPr>
  </w:style>
  <w:style w:type="paragraph" w:customStyle="1" w:styleId="affff3">
    <w:name w:val="수정"/>
    <w:hidden/>
    <w:uiPriority w:val="99"/>
    <w:semiHidden/>
    <w:qFormat/>
    <w:rsid w:val="001539AF"/>
    <w:rPr>
      <w:rFonts w:ascii="Times New Roman" w:eastAsia="Batang" w:hAnsi="Times New Roman"/>
      <w:lang w:val="en-GB" w:eastAsia="en-US"/>
    </w:rPr>
  </w:style>
  <w:style w:type="paragraph" w:customStyle="1" w:styleId="affff4">
    <w:name w:val="変更箇所"/>
    <w:hidden/>
    <w:uiPriority w:val="99"/>
    <w:semiHidden/>
    <w:qFormat/>
    <w:rsid w:val="001539AF"/>
    <w:rPr>
      <w:rFonts w:ascii="Times New Roman" w:eastAsia="MS Mincho" w:hAnsi="Times New Roman"/>
      <w:lang w:val="en-GB" w:eastAsia="en-US"/>
    </w:rPr>
  </w:style>
  <w:style w:type="paragraph" w:customStyle="1" w:styleId="NB2">
    <w:name w:val="NB2"/>
    <w:basedOn w:val="ZG"/>
    <w:uiPriority w:val="99"/>
    <w:qFormat/>
    <w:rsid w:val="001539AF"/>
    <w:pPr>
      <w:framePr w:wrap="notBeside"/>
    </w:pPr>
    <w:rPr>
      <w:rFonts w:eastAsia="Times New Roman"/>
      <w:noProof w:val="0"/>
      <w:lang w:val="en-US" w:eastAsia="ko-KR"/>
    </w:rPr>
  </w:style>
  <w:style w:type="paragraph" w:customStyle="1" w:styleId="tableentry">
    <w:name w:val="table entry"/>
    <w:basedOn w:val="a2"/>
    <w:uiPriority w:val="99"/>
    <w:qFormat/>
    <w:rsid w:val="001539AF"/>
    <w:pPr>
      <w:keepNext/>
      <w:spacing w:before="60" w:after="60"/>
    </w:pPr>
    <w:rPr>
      <w:rFonts w:ascii="Bookman Old Style" w:eastAsia="SimSun" w:hAnsi="Bookman Old Style"/>
      <w:lang w:val="en-US" w:eastAsia="ko-KR"/>
    </w:rPr>
  </w:style>
  <w:style w:type="character" w:customStyle="1" w:styleId="EditorsNoteChar">
    <w:name w:val="Editor's Note Char"/>
    <w:qFormat/>
    <w:rsid w:val="001539AF"/>
    <w:rPr>
      <w:rFonts w:ascii="Times New Roman" w:hAnsi="Times New Roman"/>
      <w:color w:val="FF0000"/>
      <w:lang w:val="en-GB" w:eastAsia="en-US"/>
    </w:rPr>
  </w:style>
  <w:style w:type="table" w:customStyle="1" w:styleId="TableGrid5">
    <w:name w:val="Table Grid5"/>
    <w:basedOn w:val="a4"/>
    <w:uiPriority w:val="39"/>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1539AF"/>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uiPriority w:val="99"/>
    <w:qFormat/>
    <w:rsid w:val="001539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53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53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539A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1539AF"/>
    <w:pPr>
      <w:jc w:val="both"/>
    </w:pPr>
    <w:rPr>
      <w:rFonts w:ascii="SimSun" w:eastAsia="SimSun" w:hAnsi="SimSun" w:cs="SimSun"/>
      <w:kern w:val="2"/>
      <w:sz w:val="21"/>
      <w:szCs w:val="21"/>
      <w:lang w:val="en-US" w:eastAsia="zh-CN"/>
    </w:rPr>
  </w:style>
  <w:style w:type="paragraph" w:customStyle="1" w:styleId="font5">
    <w:name w:val="font5"/>
    <w:basedOn w:val="a2"/>
    <w:uiPriority w:val="99"/>
    <w:qFormat/>
    <w:rsid w:val="001539A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1539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1539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1539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1539A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1539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1539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1539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1539A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1539A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1539A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1539AF"/>
  </w:style>
  <w:style w:type="numbering" w:customStyle="1" w:styleId="NoList42">
    <w:name w:val="No List42"/>
    <w:next w:val="a5"/>
    <w:uiPriority w:val="99"/>
    <w:semiHidden/>
    <w:unhideWhenUsed/>
    <w:rsid w:val="001539AF"/>
  </w:style>
  <w:style w:type="numbering" w:customStyle="1" w:styleId="NoList51">
    <w:name w:val="No List51"/>
    <w:next w:val="a5"/>
    <w:uiPriority w:val="99"/>
    <w:semiHidden/>
    <w:unhideWhenUsed/>
    <w:rsid w:val="001539AF"/>
  </w:style>
  <w:style w:type="numbering" w:customStyle="1" w:styleId="NoList211">
    <w:name w:val="No List211"/>
    <w:next w:val="a5"/>
    <w:uiPriority w:val="99"/>
    <w:semiHidden/>
    <w:unhideWhenUsed/>
    <w:rsid w:val="001539AF"/>
  </w:style>
  <w:style w:type="numbering" w:customStyle="1" w:styleId="NoList311">
    <w:name w:val="No List311"/>
    <w:next w:val="a5"/>
    <w:uiPriority w:val="99"/>
    <w:semiHidden/>
    <w:unhideWhenUsed/>
    <w:rsid w:val="001539AF"/>
  </w:style>
  <w:style w:type="numbering" w:customStyle="1" w:styleId="NoList411">
    <w:name w:val="No List411"/>
    <w:next w:val="a5"/>
    <w:uiPriority w:val="99"/>
    <w:semiHidden/>
    <w:unhideWhenUsed/>
    <w:rsid w:val="001539AF"/>
  </w:style>
  <w:style w:type="numbering" w:customStyle="1" w:styleId="NoList61">
    <w:name w:val="No List61"/>
    <w:next w:val="a5"/>
    <w:uiPriority w:val="99"/>
    <w:semiHidden/>
    <w:unhideWhenUsed/>
    <w:rsid w:val="001539AF"/>
  </w:style>
  <w:style w:type="table" w:customStyle="1" w:styleId="TableGrid41">
    <w:name w:val="Table Grid41"/>
    <w:basedOn w:val="a4"/>
    <w:next w:val="aff3"/>
    <w:qFormat/>
    <w:rsid w:val="001539AF"/>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f3"/>
    <w:qFormat/>
    <w:rsid w:val="001539AF"/>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f3"/>
    <w:qFormat/>
    <w:rsid w:val="001539A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1539AF"/>
  </w:style>
  <w:style w:type="numbering" w:customStyle="1" w:styleId="NoList1111">
    <w:name w:val="No List1111"/>
    <w:next w:val="a5"/>
    <w:uiPriority w:val="99"/>
    <w:semiHidden/>
    <w:unhideWhenUsed/>
    <w:rsid w:val="001539AF"/>
  </w:style>
  <w:style w:type="numbering" w:customStyle="1" w:styleId="NoList71">
    <w:name w:val="No List71"/>
    <w:next w:val="a5"/>
    <w:uiPriority w:val="99"/>
    <w:semiHidden/>
    <w:unhideWhenUsed/>
    <w:rsid w:val="001539AF"/>
  </w:style>
  <w:style w:type="table" w:customStyle="1" w:styleId="TableGrid121">
    <w:name w:val="Table Grid12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1539AF"/>
  </w:style>
  <w:style w:type="table" w:customStyle="1" w:styleId="TableGrid1111">
    <w:name w:val="Table Grid1111"/>
    <w:basedOn w:val="a4"/>
    <w:next w:val="aff3"/>
    <w:qFormat/>
    <w:rsid w:val="001539A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1539AF"/>
  </w:style>
  <w:style w:type="numbering" w:customStyle="1" w:styleId="NoList321">
    <w:name w:val="No List321"/>
    <w:next w:val="a5"/>
    <w:uiPriority w:val="99"/>
    <w:semiHidden/>
    <w:unhideWhenUsed/>
    <w:rsid w:val="001539AF"/>
  </w:style>
  <w:style w:type="character" w:styleId="affff5">
    <w:name w:val="Intense Emphasis"/>
    <w:uiPriority w:val="21"/>
    <w:qFormat/>
    <w:rsid w:val="008456F3"/>
    <w:rPr>
      <w:b/>
      <w:bCs/>
      <w:i/>
      <w:iCs/>
      <w:color w:val="4F81BD"/>
    </w:rPr>
  </w:style>
  <w:style w:type="character" w:styleId="HTML1">
    <w:name w:val="HTML Typewriter"/>
    <w:qFormat/>
    <w:rsid w:val="008456F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8456F3"/>
    <w:rPr>
      <w:b/>
      <w:lang w:val="en-GB" w:eastAsia="en-US" w:bidi="ar-SA"/>
    </w:rPr>
  </w:style>
  <w:style w:type="paragraph" w:styleId="HTML2">
    <w:name w:val="HTML Preformatted"/>
    <w:basedOn w:val="a2"/>
    <w:link w:val="HTML3"/>
    <w:qFormat/>
    <w:rsid w:val="008456F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預設格式 字元"/>
    <w:basedOn w:val="a3"/>
    <w:link w:val="HTML2"/>
    <w:qFormat/>
    <w:rsid w:val="008456F3"/>
    <w:rPr>
      <w:rFonts w:ascii="Courier New" w:eastAsia="MS Mincho" w:hAnsi="Courier New"/>
      <w:lang w:val="en-GB" w:eastAsia="x-none"/>
    </w:rPr>
  </w:style>
  <w:style w:type="numbering" w:customStyle="1" w:styleId="NoList8">
    <w:name w:val="No List8"/>
    <w:next w:val="a5"/>
    <w:uiPriority w:val="99"/>
    <w:semiHidden/>
    <w:unhideWhenUsed/>
    <w:rsid w:val="008456F3"/>
  </w:style>
  <w:style w:type="table" w:customStyle="1" w:styleId="TableGrid71">
    <w:name w:val="Table Grid71"/>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8456F3"/>
  </w:style>
  <w:style w:type="table" w:customStyle="1" w:styleId="TableGrid8">
    <w:name w:val="Table Grid8"/>
    <w:basedOn w:val="a4"/>
    <w:next w:val="aff3"/>
    <w:uiPriority w:val="39"/>
    <w:qFormat/>
    <w:rsid w:val="008456F3"/>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8456F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f3"/>
    <w:qFormat/>
    <w:rsid w:val="008456F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8456F3"/>
  </w:style>
  <w:style w:type="numbering" w:customStyle="1" w:styleId="NoList91">
    <w:name w:val="No List91"/>
    <w:next w:val="a5"/>
    <w:uiPriority w:val="99"/>
    <w:semiHidden/>
    <w:unhideWhenUsed/>
    <w:rsid w:val="008456F3"/>
  </w:style>
  <w:style w:type="table" w:customStyle="1" w:styleId="TableGrid76">
    <w:name w:val="Table Grid76"/>
    <w:basedOn w:val="a4"/>
    <w:next w:val="aff3"/>
    <w:uiPriority w:val="39"/>
    <w:qFormat/>
    <w:rsid w:val="008456F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8456F3"/>
  </w:style>
  <w:style w:type="paragraph" w:customStyle="1" w:styleId="Figuretitle0">
    <w:name w:val="Figure_title"/>
    <w:basedOn w:val="a2"/>
    <w:next w:val="a2"/>
    <w:uiPriority w:val="99"/>
    <w:qFormat/>
    <w:rsid w:val="008456F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8456F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8456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2"/>
    <w:uiPriority w:val="99"/>
    <w:qFormat/>
    <w:rsid w:val="008456F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8456F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8456F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456F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2"/>
    <w:next w:val="a2"/>
    <w:uiPriority w:val="99"/>
    <w:qFormat/>
    <w:rsid w:val="008456F3"/>
    <w:pPr>
      <w:suppressAutoHyphens/>
      <w:autoSpaceDN w:val="0"/>
      <w:spacing w:after="0"/>
      <w:jc w:val="both"/>
    </w:pPr>
    <w:rPr>
      <w:rFonts w:eastAsia="Batang"/>
    </w:rPr>
  </w:style>
  <w:style w:type="numbering" w:customStyle="1" w:styleId="LFO19">
    <w:name w:val="LFO19"/>
    <w:basedOn w:val="a5"/>
    <w:rsid w:val="008456F3"/>
    <w:pPr>
      <w:numPr>
        <w:numId w:val="16"/>
      </w:numPr>
    </w:pPr>
  </w:style>
  <w:style w:type="paragraph" w:customStyle="1" w:styleId="enumlev3">
    <w:name w:val="enumlev3"/>
    <w:basedOn w:val="enumlev2"/>
    <w:uiPriority w:val="99"/>
    <w:qFormat/>
    <w:rsid w:val="008456F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8456F3"/>
  </w:style>
  <w:style w:type="paragraph" w:customStyle="1" w:styleId="Heading">
    <w:name w:val="Heading"/>
    <w:next w:val="a2"/>
    <w:link w:val="HeadingChar"/>
    <w:qFormat/>
    <w:rsid w:val="008456F3"/>
    <w:pPr>
      <w:spacing w:before="360"/>
      <w:ind w:left="2552"/>
    </w:pPr>
    <w:rPr>
      <w:rFonts w:ascii="Arial" w:eastAsia="SimSun" w:hAnsi="Arial"/>
      <w:b/>
      <w:sz w:val="22"/>
    </w:rPr>
  </w:style>
  <w:style w:type="paragraph" w:customStyle="1" w:styleId="tah0">
    <w:name w:val="tah"/>
    <w:basedOn w:val="a2"/>
    <w:uiPriority w:val="99"/>
    <w:qFormat/>
    <w:rsid w:val="008456F3"/>
    <w:pPr>
      <w:keepNext/>
      <w:spacing w:after="0"/>
      <w:jc w:val="center"/>
    </w:pPr>
    <w:rPr>
      <w:rFonts w:ascii="Arial" w:eastAsia="新細明體" w:hAnsi="Arial" w:cs="Arial"/>
      <w:b/>
      <w:bCs/>
      <w:sz w:val="18"/>
      <w:szCs w:val="18"/>
      <w:lang w:eastAsia="zh-TW"/>
    </w:rPr>
  </w:style>
  <w:style w:type="character" w:customStyle="1" w:styleId="st1">
    <w:name w:val="st1"/>
    <w:basedOn w:val="a3"/>
    <w:qFormat/>
    <w:rsid w:val="008456F3"/>
  </w:style>
  <w:style w:type="paragraph" w:customStyle="1" w:styleId="TdocHeader2">
    <w:name w:val="Tdoc_Header_2"/>
    <w:basedOn w:val="a2"/>
    <w:uiPriority w:val="99"/>
    <w:qFormat/>
    <w:rsid w:val="008456F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456F3"/>
  </w:style>
  <w:style w:type="numbering" w:customStyle="1" w:styleId="LFO191">
    <w:name w:val="LFO191"/>
    <w:basedOn w:val="a5"/>
    <w:rsid w:val="008456F3"/>
  </w:style>
  <w:style w:type="table" w:customStyle="1" w:styleId="TableGrid22">
    <w:name w:val="Table Grid2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8456F3"/>
    <w:pPr>
      <w:keepNext/>
      <w:keepLines/>
      <w:spacing w:after="0"/>
      <w:ind w:left="851" w:hanging="851"/>
    </w:pPr>
    <w:rPr>
      <w:rFonts w:ascii="Arial" w:hAnsi="Arial"/>
      <w:sz w:val="18"/>
    </w:rPr>
  </w:style>
  <w:style w:type="table" w:customStyle="1" w:styleId="Tabellengitternetz12">
    <w:name w:val="Tabellengitternetz1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f3"/>
    <w:qFormat/>
    <w:rsid w:val="008456F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f3"/>
    <w:qFormat/>
    <w:rsid w:val="008456F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8456F3"/>
  </w:style>
  <w:style w:type="table" w:customStyle="1" w:styleId="321">
    <w:name w:val="网格型3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8456F3"/>
  </w:style>
  <w:style w:type="table" w:customStyle="1" w:styleId="TableClassic22">
    <w:name w:val="Table Classic 22"/>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f3"/>
    <w:qFormat/>
    <w:rsid w:val="008456F3"/>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8456F3"/>
  </w:style>
  <w:style w:type="table" w:customStyle="1" w:styleId="TableClassic211">
    <w:name w:val="Table Classic 211"/>
    <w:basedOn w:val="a4"/>
    <w:next w:val="2e"/>
    <w:qFormat/>
    <w:rsid w:val="008456F3"/>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8456F3"/>
    <w:rPr>
      <w:rFonts w:ascii="Times New Roman" w:eastAsia="Batang" w:hAnsi="Times New Roman"/>
      <w:lang w:val="en-GB" w:eastAsia="en-US"/>
    </w:rPr>
  </w:style>
  <w:style w:type="paragraph" w:customStyle="1" w:styleId="Style95">
    <w:name w:val="_Style 95"/>
    <w:uiPriority w:val="99"/>
    <w:semiHidden/>
    <w:qFormat/>
    <w:rsid w:val="008456F3"/>
    <w:pPr>
      <w:spacing w:after="160" w:line="256" w:lineRule="auto"/>
    </w:pPr>
    <w:rPr>
      <w:rFonts w:eastAsia="Times New Roman"/>
      <w:lang w:val="en-GB" w:eastAsia="en-US"/>
    </w:rPr>
  </w:style>
  <w:style w:type="character" w:customStyle="1" w:styleId="Style115">
    <w:name w:val="_Style 115"/>
    <w:uiPriority w:val="31"/>
    <w:qFormat/>
    <w:rsid w:val="008456F3"/>
    <w:rPr>
      <w:smallCaps/>
      <w:color w:val="5A5A5A"/>
    </w:rPr>
  </w:style>
  <w:style w:type="paragraph" w:customStyle="1" w:styleId="Style91">
    <w:name w:val="_Style 91"/>
    <w:uiPriority w:val="99"/>
    <w:semiHidden/>
    <w:qFormat/>
    <w:rsid w:val="008456F3"/>
    <w:pPr>
      <w:spacing w:after="160" w:line="259" w:lineRule="auto"/>
    </w:pPr>
    <w:rPr>
      <w:rFonts w:eastAsia="Times New Roman"/>
      <w:lang w:val="en-GB" w:eastAsia="en-US"/>
    </w:rPr>
  </w:style>
  <w:style w:type="character" w:customStyle="1" w:styleId="Style104">
    <w:name w:val="_Style 104"/>
    <w:uiPriority w:val="31"/>
    <w:qFormat/>
    <w:rsid w:val="008456F3"/>
    <w:rPr>
      <w:smallCaps/>
      <w:color w:val="5A5A5A"/>
    </w:rPr>
  </w:style>
  <w:style w:type="table" w:customStyle="1" w:styleId="TableGrid9">
    <w:name w:val="Table Grid9"/>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E36038"/>
  </w:style>
  <w:style w:type="numbering" w:customStyle="1" w:styleId="NoList23">
    <w:name w:val="No List23"/>
    <w:next w:val="a5"/>
    <w:uiPriority w:val="99"/>
    <w:semiHidden/>
    <w:unhideWhenUsed/>
    <w:rsid w:val="00E36038"/>
  </w:style>
  <w:style w:type="table" w:customStyle="1" w:styleId="TableGrid42">
    <w:name w:val="Table Grid4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E36038"/>
  </w:style>
  <w:style w:type="numbering" w:customStyle="1" w:styleId="NoList43">
    <w:name w:val="No List43"/>
    <w:next w:val="a5"/>
    <w:uiPriority w:val="99"/>
    <w:semiHidden/>
    <w:unhideWhenUsed/>
    <w:rsid w:val="00E36038"/>
  </w:style>
  <w:style w:type="numbering" w:customStyle="1" w:styleId="NoList52">
    <w:name w:val="No List52"/>
    <w:next w:val="a5"/>
    <w:uiPriority w:val="99"/>
    <w:semiHidden/>
    <w:unhideWhenUsed/>
    <w:rsid w:val="00E36038"/>
  </w:style>
  <w:style w:type="numbering" w:customStyle="1" w:styleId="NoList62">
    <w:name w:val="No List62"/>
    <w:next w:val="a5"/>
    <w:uiPriority w:val="99"/>
    <w:semiHidden/>
    <w:unhideWhenUsed/>
    <w:rsid w:val="00E36038"/>
  </w:style>
  <w:style w:type="numbering" w:customStyle="1" w:styleId="NoList72">
    <w:name w:val="No List72"/>
    <w:next w:val="a5"/>
    <w:uiPriority w:val="99"/>
    <w:semiHidden/>
    <w:unhideWhenUsed/>
    <w:rsid w:val="00E36038"/>
  </w:style>
  <w:style w:type="table" w:customStyle="1" w:styleId="TableGrid81">
    <w:name w:val="Table Grid81"/>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E36038"/>
  </w:style>
  <w:style w:type="numbering" w:customStyle="1" w:styleId="NoList212">
    <w:name w:val="No List212"/>
    <w:next w:val="a5"/>
    <w:uiPriority w:val="99"/>
    <w:semiHidden/>
    <w:unhideWhenUsed/>
    <w:rsid w:val="00E36038"/>
  </w:style>
  <w:style w:type="table" w:customStyle="1" w:styleId="TableGrid411">
    <w:name w:val="Table Grid411"/>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E36038"/>
  </w:style>
  <w:style w:type="numbering" w:customStyle="1" w:styleId="NoList412">
    <w:name w:val="No List412"/>
    <w:next w:val="a5"/>
    <w:uiPriority w:val="99"/>
    <w:semiHidden/>
    <w:unhideWhenUsed/>
    <w:rsid w:val="00E36038"/>
  </w:style>
  <w:style w:type="numbering" w:customStyle="1" w:styleId="NoList511">
    <w:name w:val="No List511"/>
    <w:next w:val="a5"/>
    <w:uiPriority w:val="99"/>
    <w:semiHidden/>
    <w:unhideWhenUsed/>
    <w:rsid w:val="00E36038"/>
  </w:style>
  <w:style w:type="numbering" w:customStyle="1" w:styleId="NoList611">
    <w:name w:val="No List611"/>
    <w:next w:val="a5"/>
    <w:uiPriority w:val="99"/>
    <w:semiHidden/>
    <w:unhideWhenUsed/>
    <w:rsid w:val="00E36038"/>
  </w:style>
  <w:style w:type="numbering" w:customStyle="1" w:styleId="NoList711">
    <w:name w:val="No List711"/>
    <w:next w:val="a5"/>
    <w:uiPriority w:val="99"/>
    <w:semiHidden/>
    <w:unhideWhenUsed/>
    <w:rsid w:val="00E36038"/>
  </w:style>
  <w:style w:type="numbering" w:customStyle="1" w:styleId="NoList811">
    <w:name w:val="No List811"/>
    <w:next w:val="a5"/>
    <w:uiPriority w:val="99"/>
    <w:semiHidden/>
    <w:unhideWhenUsed/>
    <w:rsid w:val="00E36038"/>
  </w:style>
  <w:style w:type="table" w:customStyle="1" w:styleId="TableGrid122">
    <w:name w:val="Table Grid122"/>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E36038"/>
  </w:style>
  <w:style w:type="numbering" w:customStyle="1" w:styleId="NoList1112">
    <w:name w:val="No List1112"/>
    <w:next w:val="a5"/>
    <w:uiPriority w:val="99"/>
    <w:semiHidden/>
    <w:unhideWhenUsed/>
    <w:rsid w:val="00E36038"/>
  </w:style>
  <w:style w:type="table" w:customStyle="1" w:styleId="TableGrid221">
    <w:name w:val="Table Grid221"/>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E36038"/>
  </w:style>
  <w:style w:type="numbering" w:customStyle="1" w:styleId="NoList222">
    <w:name w:val="No List222"/>
    <w:next w:val="a5"/>
    <w:uiPriority w:val="99"/>
    <w:semiHidden/>
    <w:unhideWhenUsed/>
    <w:rsid w:val="00E36038"/>
  </w:style>
  <w:style w:type="numbering" w:customStyle="1" w:styleId="NoList322">
    <w:name w:val="No List322"/>
    <w:next w:val="a5"/>
    <w:uiPriority w:val="99"/>
    <w:semiHidden/>
    <w:unhideWhenUsed/>
    <w:rsid w:val="00E36038"/>
  </w:style>
  <w:style w:type="numbering" w:customStyle="1" w:styleId="NoList421">
    <w:name w:val="No List421"/>
    <w:next w:val="a5"/>
    <w:uiPriority w:val="99"/>
    <w:semiHidden/>
    <w:unhideWhenUsed/>
    <w:rsid w:val="00E36038"/>
  </w:style>
  <w:style w:type="numbering" w:customStyle="1" w:styleId="NoList2111">
    <w:name w:val="No List2111"/>
    <w:next w:val="a5"/>
    <w:uiPriority w:val="99"/>
    <w:semiHidden/>
    <w:unhideWhenUsed/>
    <w:rsid w:val="00E36038"/>
  </w:style>
  <w:style w:type="numbering" w:customStyle="1" w:styleId="NoList3111">
    <w:name w:val="No List3111"/>
    <w:next w:val="a5"/>
    <w:uiPriority w:val="99"/>
    <w:semiHidden/>
    <w:unhideWhenUsed/>
    <w:rsid w:val="00E36038"/>
  </w:style>
  <w:style w:type="numbering" w:customStyle="1" w:styleId="NoList4111">
    <w:name w:val="No List4111"/>
    <w:next w:val="a5"/>
    <w:uiPriority w:val="99"/>
    <w:semiHidden/>
    <w:unhideWhenUsed/>
    <w:rsid w:val="00E36038"/>
  </w:style>
  <w:style w:type="numbering" w:customStyle="1" w:styleId="11110">
    <w:name w:val="无列表1111"/>
    <w:next w:val="a5"/>
    <w:semiHidden/>
    <w:rsid w:val="00E36038"/>
  </w:style>
  <w:style w:type="numbering" w:customStyle="1" w:styleId="NoList11111">
    <w:name w:val="No List11111"/>
    <w:next w:val="a5"/>
    <w:uiPriority w:val="99"/>
    <w:semiHidden/>
    <w:unhideWhenUsed/>
    <w:rsid w:val="00E36038"/>
  </w:style>
  <w:style w:type="numbering" w:customStyle="1" w:styleId="NoList1211">
    <w:name w:val="No List1211"/>
    <w:next w:val="a5"/>
    <w:uiPriority w:val="99"/>
    <w:semiHidden/>
    <w:unhideWhenUsed/>
    <w:rsid w:val="00E36038"/>
  </w:style>
  <w:style w:type="numbering" w:customStyle="1" w:styleId="NoList2211">
    <w:name w:val="No List2211"/>
    <w:next w:val="a5"/>
    <w:uiPriority w:val="99"/>
    <w:semiHidden/>
    <w:unhideWhenUsed/>
    <w:rsid w:val="00E36038"/>
  </w:style>
  <w:style w:type="numbering" w:customStyle="1" w:styleId="NoList3211">
    <w:name w:val="No List3211"/>
    <w:next w:val="a5"/>
    <w:uiPriority w:val="99"/>
    <w:semiHidden/>
    <w:unhideWhenUsed/>
    <w:rsid w:val="00E36038"/>
  </w:style>
  <w:style w:type="character" w:customStyle="1" w:styleId="UnresolvedMention3">
    <w:name w:val="Unresolved Mention3"/>
    <w:basedOn w:val="a3"/>
    <w:uiPriority w:val="99"/>
    <w:unhideWhenUsed/>
    <w:qFormat/>
    <w:rsid w:val="00E36038"/>
    <w:rPr>
      <w:color w:val="605E5C"/>
      <w:shd w:val="clear" w:color="auto" w:fill="E1DFDD"/>
    </w:rPr>
  </w:style>
  <w:style w:type="numbering" w:customStyle="1" w:styleId="NoList14">
    <w:name w:val="No List14"/>
    <w:next w:val="a5"/>
    <w:uiPriority w:val="99"/>
    <w:semiHidden/>
    <w:unhideWhenUsed/>
    <w:rsid w:val="00E36038"/>
  </w:style>
  <w:style w:type="table" w:customStyle="1" w:styleId="TableGrid10">
    <w:name w:val="Table Grid10"/>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E36038"/>
  </w:style>
  <w:style w:type="numbering" w:customStyle="1" w:styleId="NoList24">
    <w:name w:val="No List24"/>
    <w:next w:val="a5"/>
    <w:uiPriority w:val="99"/>
    <w:semiHidden/>
    <w:unhideWhenUsed/>
    <w:rsid w:val="00E36038"/>
  </w:style>
  <w:style w:type="table" w:customStyle="1" w:styleId="TableGrid43">
    <w:name w:val="Table Grid4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E36038"/>
  </w:style>
  <w:style w:type="table" w:customStyle="1" w:styleId="TableGrid52">
    <w:name w:val="Table Grid52"/>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E36038"/>
  </w:style>
  <w:style w:type="table" w:customStyle="1" w:styleId="TableGrid62">
    <w:name w:val="Table Grid6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E36038"/>
  </w:style>
  <w:style w:type="numbering" w:customStyle="1" w:styleId="NoList63">
    <w:name w:val="No List63"/>
    <w:next w:val="a5"/>
    <w:uiPriority w:val="99"/>
    <w:semiHidden/>
    <w:unhideWhenUsed/>
    <w:rsid w:val="00E36038"/>
  </w:style>
  <w:style w:type="numbering" w:customStyle="1" w:styleId="NoList73">
    <w:name w:val="No List73"/>
    <w:next w:val="a5"/>
    <w:uiPriority w:val="99"/>
    <w:semiHidden/>
    <w:unhideWhenUsed/>
    <w:rsid w:val="00E36038"/>
  </w:style>
  <w:style w:type="numbering" w:customStyle="1" w:styleId="NoList82">
    <w:name w:val="No List82"/>
    <w:next w:val="a5"/>
    <w:uiPriority w:val="99"/>
    <w:semiHidden/>
    <w:unhideWhenUsed/>
    <w:rsid w:val="00E36038"/>
  </w:style>
  <w:style w:type="numbering" w:customStyle="1" w:styleId="NoList92">
    <w:name w:val="No List92"/>
    <w:next w:val="a5"/>
    <w:uiPriority w:val="99"/>
    <w:semiHidden/>
    <w:unhideWhenUsed/>
    <w:rsid w:val="00E36038"/>
  </w:style>
  <w:style w:type="table" w:customStyle="1" w:styleId="TableGrid82">
    <w:name w:val="Table Grid82"/>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E36038"/>
  </w:style>
  <w:style w:type="numbering" w:customStyle="1" w:styleId="NoList213">
    <w:name w:val="No List213"/>
    <w:next w:val="a5"/>
    <w:uiPriority w:val="99"/>
    <w:semiHidden/>
    <w:unhideWhenUsed/>
    <w:rsid w:val="00E36038"/>
  </w:style>
  <w:style w:type="table" w:customStyle="1" w:styleId="TableGrid412">
    <w:name w:val="Table Grid412"/>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E36038"/>
  </w:style>
  <w:style w:type="numbering" w:customStyle="1" w:styleId="NoList413">
    <w:name w:val="No List413"/>
    <w:next w:val="a5"/>
    <w:uiPriority w:val="99"/>
    <w:semiHidden/>
    <w:unhideWhenUsed/>
    <w:rsid w:val="00E36038"/>
  </w:style>
  <w:style w:type="numbering" w:customStyle="1" w:styleId="NoList512">
    <w:name w:val="No List512"/>
    <w:next w:val="a5"/>
    <w:uiPriority w:val="99"/>
    <w:semiHidden/>
    <w:unhideWhenUsed/>
    <w:rsid w:val="00E36038"/>
  </w:style>
  <w:style w:type="numbering" w:customStyle="1" w:styleId="NoList612">
    <w:name w:val="No List612"/>
    <w:next w:val="a5"/>
    <w:uiPriority w:val="99"/>
    <w:semiHidden/>
    <w:unhideWhenUsed/>
    <w:rsid w:val="00E36038"/>
  </w:style>
  <w:style w:type="numbering" w:customStyle="1" w:styleId="NoList712">
    <w:name w:val="No List712"/>
    <w:next w:val="a5"/>
    <w:uiPriority w:val="99"/>
    <w:semiHidden/>
    <w:unhideWhenUsed/>
    <w:rsid w:val="00E36038"/>
  </w:style>
  <w:style w:type="numbering" w:customStyle="1" w:styleId="NoList812">
    <w:name w:val="No List812"/>
    <w:next w:val="a5"/>
    <w:uiPriority w:val="99"/>
    <w:semiHidden/>
    <w:unhideWhenUsed/>
    <w:rsid w:val="00E36038"/>
  </w:style>
  <w:style w:type="numbering" w:customStyle="1" w:styleId="NoList911">
    <w:name w:val="No List911"/>
    <w:next w:val="a5"/>
    <w:uiPriority w:val="99"/>
    <w:semiHidden/>
    <w:unhideWhenUsed/>
    <w:rsid w:val="00E36038"/>
  </w:style>
  <w:style w:type="numbering" w:customStyle="1" w:styleId="LFO192">
    <w:name w:val="LFO192"/>
    <w:basedOn w:val="a5"/>
    <w:rsid w:val="00E36038"/>
  </w:style>
  <w:style w:type="numbering" w:customStyle="1" w:styleId="NoList101">
    <w:name w:val="No List101"/>
    <w:next w:val="a5"/>
    <w:uiPriority w:val="99"/>
    <w:semiHidden/>
    <w:unhideWhenUsed/>
    <w:rsid w:val="00E36038"/>
  </w:style>
  <w:style w:type="numbering" w:customStyle="1" w:styleId="LFO1911">
    <w:name w:val="LFO1911"/>
    <w:basedOn w:val="a5"/>
    <w:rsid w:val="00E36038"/>
  </w:style>
  <w:style w:type="table" w:customStyle="1" w:styleId="TableGrid123">
    <w:name w:val="Table Grid123"/>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E36038"/>
  </w:style>
  <w:style w:type="numbering" w:customStyle="1" w:styleId="NoList1113">
    <w:name w:val="No List1113"/>
    <w:next w:val="a5"/>
    <w:uiPriority w:val="99"/>
    <w:semiHidden/>
    <w:unhideWhenUsed/>
    <w:rsid w:val="00E36038"/>
  </w:style>
  <w:style w:type="table" w:customStyle="1" w:styleId="TableGrid222">
    <w:name w:val="Table Grid222"/>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E36038"/>
  </w:style>
  <w:style w:type="numbering" w:customStyle="1" w:styleId="131">
    <w:name w:val="リストなし13"/>
    <w:next w:val="a5"/>
    <w:uiPriority w:val="99"/>
    <w:semiHidden/>
    <w:unhideWhenUsed/>
    <w:rsid w:val="00E36038"/>
  </w:style>
  <w:style w:type="numbering" w:customStyle="1" w:styleId="1130">
    <w:name w:val="无列表113"/>
    <w:next w:val="a5"/>
    <w:semiHidden/>
    <w:rsid w:val="00E36038"/>
  </w:style>
  <w:style w:type="numbering" w:customStyle="1" w:styleId="1121">
    <w:name w:val="リストなし112"/>
    <w:next w:val="a5"/>
    <w:uiPriority w:val="99"/>
    <w:semiHidden/>
    <w:unhideWhenUsed/>
    <w:rsid w:val="00E36038"/>
  </w:style>
  <w:style w:type="numbering" w:customStyle="1" w:styleId="NoList223">
    <w:name w:val="No List223"/>
    <w:next w:val="a5"/>
    <w:uiPriority w:val="99"/>
    <w:semiHidden/>
    <w:unhideWhenUsed/>
    <w:rsid w:val="00E36038"/>
  </w:style>
  <w:style w:type="numbering" w:customStyle="1" w:styleId="NoList323">
    <w:name w:val="No List323"/>
    <w:next w:val="a5"/>
    <w:uiPriority w:val="99"/>
    <w:semiHidden/>
    <w:unhideWhenUsed/>
    <w:rsid w:val="00E36038"/>
  </w:style>
  <w:style w:type="numbering" w:customStyle="1" w:styleId="NoList422">
    <w:name w:val="No List422"/>
    <w:next w:val="a5"/>
    <w:uiPriority w:val="99"/>
    <w:semiHidden/>
    <w:unhideWhenUsed/>
    <w:rsid w:val="00E36038"/>
  </w:style>
  <w:style w:type="numbering" w:customStyle="1" w:styleId="NoList2112">
    <w:name w:val="No List2112"/>
    <w:next w:val="a5"/>
    <w:uiPriority w:val="99"/>
    <w:semiHidden/>
    <w:unhideWhenUsed/>
    <w:rsid w:val="00E36038"/>
  </w:style>
  <w:style w:type="numbering" w:customStyle="1" w:styleId="NoList3112">
    <w:name w:val="No List3112"/>
    <w:next w:val="a5"/>
    <w:uiPriority w:val="99"/>
    <w:semiHidden/>
    <w:unhideWhenUsed/>
    <w:rsid w:val="00E36038"/>
  </w:style>
  <w:style w:type="numbering" w:customStyle="1" w:styleId="NoList4112">
    <w:name w:val="No List4112"/>
    <w:next w:val="a5"/>
    <w:uiPriority w:val="99"/>
    <w:semiHidden/>
    <w:unhideWhenUsed/>
    <w:rsid w:val="00E36038"/>
  </w:style>
  <w:style w:type="numbering" w:customStyle="1" w:styleId="1112">
    <w:name w:val="无列表1112"/>
    <w:next w:val="a5"/>
    <w:semiHidden/>
    <w:rsid w:val="00E36038"/>
  </w:style>
  <w:style w:type="numbering" w:customStyle="1" w:styleId="NoList11112">
    <w:name w:val="No List11112"/>
    <w:next w:val="a5"/>
    <w:uiPriority w:val="99"/>
    <w:semiHidden/>
    <w:unhideWhenUsed/>
    <w:rsid w:val="00E36038"/>
  </w:style>
  <w:style w:type="numbering" w:customStyle="1" w:styleId="NoList1212">
    <w:name w:val="No List1212"/>
    <w:next w:val="a5"/>
    <w:uiPriority w:val="99"/>
    <w:semiHidden/>
    <w:unhideWhenUsed/>
    <w:rsid w:val="00E36038"/>
  </w:style>
  <w:style w:type="numbering" w:customStyle="1" w:styleId="NoList2212">
    <w:name w:val="No List2212"/>
    <w:next w:val="a5"/>
    <w:uiPriority w:val="99"/>
    <w:semiHidden/>
    <w:unhideWhenUsed/>
    <w:rsid w:val="00E36038"/>
  </w:style>
  <w:style w:type="numbering" w:customStyle="1" w:styleId="NoList3212">
    <w:name w:val="No List3212"/>
    <w:next w:val="a5"/>
    <w:uiPriority w:val="99"/>
    <w:semiHidden/>
    <w:unhideWhenUsed/>
    <w:rsid w:val="00E36038"/>
  </w:style>
  <w:style w:type="numbering" w:customStyle="1" w:styleId="NoList16">
    <w:name w:val="No List16"/>
    <w:next w:val="a5"/>
    <w:uiPriority w:val="99"/>
    <w:semiHidden/>
    <w:unhideWhenUsed/>
    <w:rsid w:val="00E36038"/>
  </w:style>
  <w:style w:type="table" w:customStyle="1" w:styleId="TableGrid15">
    <w:name w:val="Table Grid15"/>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f3"/>
    <w:qFormat/>
    <w:rsid w:val="00E36038"/>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f3"/>
    <w:qFormat/>
    <w:rsid w:val="00E36038"/>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E36038"/>
  </w:style>
  <w:style w:type="numbering" w:customStyle="1" w:styleId="NoList25">
    <w:name w:val="No List25"/>
    <w:next w:val="a5"/>
    <w:uiPriority w:val="99"/>
    <w:semiHidden/>
    <w:unhideWhenUsed/>
    <w:rsid w:val="00E36038"/>
  </w:style>
  <w:style w:type="table" w:customStyle="1" w:styleId="TableGrid44">
    <w:name w:val="Table Grid44"/>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E36038"/>
  </w:style>
  <w:style w:type="table" w:customStyle="1" w:styleId="TableGrid53">
    <w:name w:val="Table Grid53"/>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E36038"/>
  </w:style>
  <w:style w:type="table" w:customStyle="1" w:styleId="TableGrid63">
    <w:name w:val="Table Grid6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E36038"/>
  </w:style>
  <w:style w:type="numbering" w:customStyle="1" w:styleId="NoList64">
    <w:name w:val="No List64"/>
    <w:next w:val="a5"/>
    <w:uiPriority w:val="99"/>
    <w:semiHidden/>
    <w:unhideWhenUsed/>
    <w:rsid w:val="00E36038"/>
  </w:style>
  <w:style w:type="numbering" w:customStyle="1" w:styleId="NoList74">
    <w:name w:val="No List74"/>
    <w:next w:val="a5"/>
    <w:uiPriority w:val="99"/>
    <w:semiHidden/>
    <w:unhideWhenUsed/>
    <w:rsid w:val="00E36038"/>
  </w:style>
  <w:style w:type="numbering" w:customStyle="1" w:styleId="NoList83">
    <w:name w:val="No List83"/>
    <w:next w:val="a5"/>
    <w:uiPriority w:val="99"/>
    <w:semiHidden/>
    <w:unhideWhenUsed/>
    <w:rsid w:val="00E36038"/>
  </w:style>
  <w:style w:type="numbering" w:customStyle="1" w:styleId="NoList93">
    <w:name w:val="No List93"/>
    <w:next w:val="a5"/>
    <w:uiPriority w:val="99"/>
    <w:semiHidden/>
    <w:unhideWhenUsed/>
    <w:rsid w:val="00E36038"/>
  </w:style>
  <w:style w:type="table" w:customStyle="1" w:styleId="TableGrid83">
    <w:name w:val="Table Grid83"/>
    <w:basedOn w:val="a4"/>
    <w:next w:val="aff3"/>
    <w:uiPriority w:val="39"/>
    <w:qFormat/>
    <w:rsid w:val="00E36038"/>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f3"/>
    <w:uiPriority w:val="39"/>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f3"/>
    <w:qFormat/>
    <w:rsid w:val="00E36038"/>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E36038"/>
  </w:style>
  <w:style w:type="numbering" w:customStyle="1" w:styleId="NoList214">
    <w:name w:val="No List214"/>
    <w:next w:val="a5"/>
    <w:uiPriority w:val="99"/>
    <w:semiHidden/>
    <w:unhideWhenUsed/>
    <w:rsid w:val="00E36038"/>
  </w:style>
  <w:style w:type="table" w:customStyle="1" w:styleId="TableGrid413">
    <w:name w:val="Table Grid413"/>
    <w:basedOn w:val="a4"/>
    <w:next w:val="aff3"/>
    <w:qFormat/>
    <w:rsid w:val="00E36038"/>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E36038"/>
  </w:style>
  <w:style w:type="numbering" w:customStyle="1" w:styleId="NoList414">
    <w:name w:val="No List414"/>
    <w:next w:val="a5"/>
    <w:uiPriority w:val="99"/>
    <w:semiHidden/>
    <w:unhideWhenUsed/>
    <w:rsid w:val="00E36038"/>
  </w:style>
  <w:style w:type="numbering" w:customStyle="1" w:styleId="NoList513">
    <w:name w:val="No List513"/>
    <w:next w:val="a5"/>
    <w:uiPriority w:val="99"/>
    <w:semiHidden/>
    <w:unhideWhenUsed/>
    <w:rsid w:val="00E36038"/>
  </w:style>
  <w:style w:type="numbering" w:customStyle="1" w:styleId="NoList613">
    <w:name w:val="No List613"/>
    <w:next w:val="a5"/>
    <w:uiPriority w:val="99"/>
    <w:semiHidden/>
    <w:unhideWhenUsed/>
    <w:rsid w:val="00E36038"/>
  </w:style>
  <w:style w:type="numbering" w:customStyle="1" w:styleId="NoList713">
    <w:name w:val="No List713"/>
    <w:next w:val="a5"/>
    <w:uiPriority w:val="99"/>
    <w:semiHidden/>
    <w:unhideWhenUsed/>
    <w:rsid w:val="00E36038"/>
  </w:style>
  <w:style w:type="numbering" w:customStyle="1" w:styleId="NoList813">
    <w:name w:val="No List813"/>
    <w:next w:val="a5"/>
    <w:uiPriority w:val="99"/>
    <w:semiHidden/>
    <w:unhideWhenUsed/>
    <w:rsid w:val="00E36038"/>
  </w:style>
  <w:style w:type="numbering" w:customStyle="1" w:styleId="NoList912">
    <w:name w:val="No List912"/>
    <w:next w:val="a5"/>
    <w:uiPriority w:val="99"/>
    <w:semiHidden/>
    <w:unhideWhenUsed/>
    <w:rsid w:val="00E36038"/>
  </w:style>
  <w:style w:type="numbering" w:customStyle="1" w:styleId="LFO193">
    <w:name w:val="LFO193"/>
    <w:basedOn w:val="a5"/>
    <w:rsid w:val="00E36038"/>
  </w:style>
  <w:style w:type="numbering" w:customStyle="1" w:styleId="NoList102">
    <w:name w:val="No List102"/>
    <w:next w:val="a5"/>
    <w:uiPriority w:val="99"/>
    <w:semiHidden/>
    <w:unhideWhenUsed/>
    <w:rsid w:val="00E36038"/>
  </w:style>
  <w:style w:type="numbering" w:customStyle="1" w:styleId="LFO1912">
    <w:name w:val="LFO1912"/>
    <w:basedOn w:val="a5"/>
    <w:rsid w:val="00E36038"/>
  </w:style>
  <w:style w:type="table" w:customStyle="1" w:styleId="TableGrid124">
    <w:name w:val="Table Grid124"/>
    <w:basedOn w:val="a4"/>
    <w:next w:val="aff3"/>
    <w:qFormat/>
    <w:rsid w:val="00E36038"/>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E36038"/>
  </w:style>
  <w:style w:type="numbering" w:customStyle="1" w:styleId="NoList1114">
    <w:name w:val="No List1114"/>
    <w:next w:val="a5"/>
    <w:uiPriority w:val="99"/>
    <w:semiHidden/>
    <w:unhideWhenUsed/>
    <w:rsid w:val="00E36038"/>
  </w:style>
  <w:style w:type="table" w:customStyle="1" w:styleId="TableGrid223">
    <w:name w:val="Table Grid223"/>
    <w:basedOn w:val="a4"/>
    <w:next w:val="aff3"/>
    <w:uiPriority w:val="39"/>
    <w:qFormat/>
    <w:rsid w:val="00E36038"/>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f3"/>
    <w:qFormat/>
    <w:rsid w:val="00E36038"/>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E36038"/>
  </w:style>
  <w:style w:type="numbering" w:customStyle="1" w:styleId="141">
    <w:name w:val="リストなし14"/>
    <w:next w:val="a5"/>
    <w:uiPriority w:val="99"/>
    <w:semiHidden/>
    <w:unhideWhenUsed/>
    <w:rsid w:val="00E36038"/>
  </w:style>
  <w:style w:type="numbering" w:customStyle="1" w:styleId="1140">
    <w:name w:val="无列表114"/>
    <w:next w:val="a5"/>
    <w:semiHidden/>
    <w:rsid w:val="00E36038"/>
  </w:style>
  <w:style w:type="numbering" w:customStyle="1" w:styleId="1131">
    <w:name w:val="リストなし113"/>
    <w:next w:val="a5"/>
    <w:uiPriority w:val="99"/>
    <w:semiHidden/>
    <w:unhideWhenUsed/>
    <w:rsid w:val="00E36038"/>
  </w:style>
  <w:style w:type="numbering" w:customStyle="1" w:styleId="NoList224">
    <w:name w:val="No List224"/>
    <w:next w:val="a5"/>
    <w:uiPriority w:val="99"/>
    <w:semiHidden/>
    <w:unhideWhenUsed/>
    <w:rsid w:val="00E36038"/>
  </w:style>
  <w:style w:type="numbering" w:customStyle="1" w:styleId="NoList324">
    <w:name w:val="No List324"/>
    <w:next w:val="a5"/>
    <w:uiPriority w:val="99"/>
    <w:semiHidden/>
    <w:unhideWhenUsed/>
    <w:rsid w:val="00E36038"/>
  </w:style>
  <w:style w:type="numbering" w:customStyle="1" w:styleId="NoList423">
    <w:name w:val="No List423"/>
    <w:next w:val="a5"/>
    <w:uiPriority w:val="99"/>
    <w:semiHidden/>
    <w:unhideWhenUsed/>
    <w:rsid w:val="00E36038"/>
  </w:style>
  <w:style w:type="numbering" w:customStyle="1" w:styleId="NoList2113">
    <w:name w:val="No List2113"/>
    <w:next w:val="a5"/>
    <w:uiPriority w:val="99"/>
    <w:semiHidden/>
    <w:unhideWhenUsed/>
    <w:rsid w:val="00E36038"/>
  </w:style>
  <w:style w:type="numbering" w:customStyle="1" w:styleId="NoList3113">
    <w:name w:val="No List3113"/>
    <w:next w:val="a5"/>
    <w:uiPriority w:val="99"/>
    <w:semiHidden/>
    <w:unhideWhenUsed/>
    <w:rsid w:val="00E36038"/>
  </w:style>
  <w:style w:type="numbering" w:customStyle="1" w:styleId="NoList4113">
    <w:name w:val="No List4113"/>
    <w:next w:val="a5"/>
    <w:uiPriority w:val="99"/>
    <w:semiHidden/>
    <w:unhideWhenUsed/>
    <w:rsid w:val="00E36038"/>
  </w:style>
  <w:style w:type="numbering" w:customStyle="1" w:styleId="1113">
    <w:name w:val="无列表1113"/>
    <w:next w:val="a5"/>
    <w:semiHidden/>
    <w:rsid w:val="00E36038"/>
  </w:style>
  <w:style w:type="numbering" w:customStyle="1" w:styleId="NoList11113">
    <w:name w:val="No List11113"/>
    <w:next w:val="a5"/>
    <w:uiPriority w:val="99"/>
    <w:semiHidden/>
    <w:unhideWhenUsed/>
    <w:rsid w:val="00E36038"/>
  </w:style>
  <w:style w:type="numbering" w:customStyle="1" w:styleId="NoList1213">
    <w:name w:val="No List1213"/>
    <w:next w:val="a5"/>
    <w:uiPriority w:val="99"/>
    <w:semiHidden/>
    <w:unhideWhenUsed/>
    <w:rsid w:val="00E36038"/>
  </w:style>
  <w:style w:type="numbering" w:customStyle="1" w:styleId="NoList2213">
    <w:name w:val="No List2213"/>
    <w:next w:val="a5"/>
    <w:uiPriority w:val="99"/>
    <w:semiHidden/>
    <w:unhideWhenUsed/>
    <w:rsid w:val="00E36038"/>
  </w:style>
  <w:style w:type="numbering" w:customStyle="1" w:styleId="NoList3213">
    <w:name w:val="No List3213"/>
    <w:next w:val="a5"/>
    <w:uiPriority w:val="99"/>
    <w:semiHidden/>
    <w:unhideWhenUsed/>
    <w:rsid w:val="00E36038"/>
  </w:style>
  <w:style w:type="table" w:customStyle="1" w:styleId="1f0">
    <w:name w:val="网格型1"/>
    <w:basedOn w:val="a4"/>
    <w:next w:val="aff3"/>
    <w:qFormat/>
    <w:rsid w:val="00E36038"/>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e"/>
    <w:qFormat/>
    <w:rsid w:val="00E36038"/>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360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36038"/>
    <w:rPr>
      <w:smallCaps/>
      <w:color w:val="5A5A5A"/>
    </w:rPr>
  </w:style>
  <w:style w:type="paragraph" w:customStyle="1" w:styleId="Style90">
    <w:name w:val="_Style 90"/>
    <w:uiPriority w:val="99"/>
    <w:semiHidden/>
    <w:qFormat/>
    <w:rsid w:val="00E360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36038"/>
    <w:rPr>
      <w:smallCaps/>
      <w:color w:val="5A5A5A"/>
    </w:rPr>
  </w:style>
  <w:style w:type="paragraph" w:customStyle="1" w:styleId="CharChar13">
    <w:name w:val="Char Char13"/>
    <w:uiPriority w:val="99"/>
    <w:semiHidden/>
    <w:qFormat/>
    <w:rsid w:val="00E3603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36038"/>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E36038"/>
    <w:pPr>
      <w:autoSpaceDN w:val="0"/>
    </w:pPr>
    <w:rPr>
      <w:rFonts w:ascii="Times New Roman" w:eastAsia="MS Mincho" w:hAnsi="Times New Roman"/>
      <w:lang w:val="en-GB" w:eastAsia="en-US"/>
    </w:rPr>
  </w:style>
  <w:style w:type="paragraph" w:customStyle="1" w:styleId="2f0">
    <w:name w:val="変更箇所2"/>
    <w:uiPriority w:val="99"/>
    <w:semiHidden/>
    <w:qFormat/>
    <w:rsid w:val="00E36038"/>
    <w:pPr>
      <w:autoSpaceDN w:val="0"/>
    </w:pPr>
    <w:rPr>
      <w:rFonts w:ascii="Times New Roman" w:eastAsia="MS Mincho" w:hAnsi="Times New Roman"/>
      <w:lang w:val="en-GB" w:eastAsia="en-US"/>
    </w:rPr>
  </w:style>
  <w:style w:type="paragraph" w:customStyle="1" w:styleId="124">
    <w:name w:val="修订12"/>
    <w:hidden/>
    <w:uiPriority w:val="99"/>
    <w:semiHidden/>
    <w:qFormat/>
    <w:rsid w:val="005A5D59"/>
    <w:rPr>
      <w:rFonts w:ascii="Times New Roman" w:eastAsia="Batang" w:hAnsi="Times New Roman"/>
      <w:lang w:val="en-GB" w:eastAsia="en-US"/>
    </w:rPr>
  </w:style>
  <w:style w:type="character" w:customStyle="1" w:styleId="115">
    <w:name w:val="不明显参考11"/>
    <w:uiPriority w:val="31"/>
    <w:qFormat/>
    <w:rsid w:val="005A5D59"/>
    <w:rPr>
      <w:smallCaps/>
      <w:color w:val="5A5A5A"/>
    </w:rPr>
  </w:style>
  <w:style w:type="paragraph" w:customStyle="1" w:styleId="TOC11">
    <w:name w:val="TOC 标题11"/>
    <w:basedOn w:val="11"/>
    <w:next w:val="a2"/>
    <w:uiPriority w:val="39"/>
    <w:unhideWhenUsed/>
    <w:qFormat/>
    <w:rsid w:val="005A5D5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1">
    <w:name w:val="无列表2"/>
    <w:next w:val="a5"/>
    <w:uiPriority w:val="99"/>
    <w:semiHidden/>
    <w:unhideWhenUsed/>
    <w:rsid w:val="005A5D59"/>
  </w:style>
  <w:style w:type="numbering" w:customStyle="1" w:styleId="150">
    <w:name w:val="无列表15"/>
    <w:next w:val="a5"/>
    <w:semiHidden/>
    <w:rsid w:val="005A5D59"/>
  </w:style>
  <w:style w:type="numbering" w:customStyle="1" w:styleId="151">
    <w:name w:val="リストなし15"/>
    <w:next w:val="a5"/>
    <w:uiPriority w:val="99"/>
    <w:semiHidden/>
    <w:unhideWhenUsed/>
    <w:rsid w:val="005A5D59"/>
  </w:style>
  <w:style w:type="table" w:customStyle="1" w:styleId="221">
    <w:name w:val="古典型 2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5A5D59"/>
  </w:style>
  <w:style w:type="numbering" w:customStyle="1" w:styleId="1150">
    <w:name w:val="无列表115"/>
    <w:next w:val="a5"/>
    <w:semiHidden/>
    <w:rsid w:val="005A5D59"/>
  </w:style>
  <w:style w:type="numbering" w:customStyle="1" w:styleId="1141">
    <w:name w:val="リストなし114"/>
    <w:next w:val="a5"/>
    <w:uiPriority w:val="99"/>
    <w:semiHidden/>
    <w:unhideWhenUsed/>
    <w:rsid w:val="005A5D59"/>
  </w:style>
  <w:style w:type="table" w:customStyle="1" w:styleId="TableClassic212">
    <w:name w:val="Table Classic 212"/>
    <w:basedOn w:val="a4"/>
    <w:next w:val="2e"/>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5A5D59"/>
  </w:style>
  <w:style w:type="numbering" w:customStyle="1" w:styleId="NoList36">
    <w:name w:val="No List36"/>
    <w:next w:val="a5"/>
    <w:uiPriority w:val="99"/>
    <w:semiHidden/>
    <w:unhideWhenUsed/>
    <w:rsid w:val="005A5D59"/>
  </w:style>
  <w:style w:type="numbering" w:customStyle="1" w:styleId="NoList115">
    <w:name w:val="No List115"/>
    <w:next w:val="a5"/>
    <w:uiPriority w:val="99"/>
    <w:semiHidden/>
    <w:unhideWhenUsed/>
    <w:rsid w:val="005A5D59"/>
  </w:style>
  <w:style w:type="numbering" w:customStyle="1" w:styleId="NoList46">
    <w:name w:val="No List46"/>
    <w:next w:val="a5"/>
    <w:uiPriority w:val="99"/>
    <w:semiHidden/>
    <w:unhideWhenUsed/>
    <w:rsid w:val="005A5D59"/>
  </w:style>
  <w:style w:type="numbering" w:customStyle="1" w:styleId="NoList55">
    <w:name w:val="No List55"/>
    <w:next w:val="a5"/>
    <w:uiPriority w:val="99"/>
    <w:semiHidden/>
    <w:unhideWhenUsed/>
    <w:rsid w:val="005A5D59"/>
  </w:style>
  <w:style w:type="numbering" w:customStyle="1" w:styleId="NoList1115">
    <w:name w:val="No List1115"/>
    <w:next w:val="a5"/>
    <w:uiPriority w:val="99"/>
    <w:semiHidden/>
    <w:unhideWhenUsed/>
    <w:rsid w:val="005A5D59"/>
  </w:style>
  <w:style w:type="numbering" w:customStyle="1" w:styleId="NoList215">
    <w:name w:val="No List215"/>
    <w:next w:val="a5"/>
    <w:uiPriority w:val="99"/>
    <w:semiHidden/>
    <w:unhideWhenUsed/>
    <w:rsid w:val="005A5D59"/>
  </w:style>
  <w:style w:type="numbering" w:customStyle="1" w:styleId="NoList315">
    <w:name w:val="No List315"/>
    <w:next w:val="a5"/>
    <w:uiPriority w:val="99"/>
    <w:semiHidden/>
    <w:unhideWhenUsed/>
    <w:rsid w:val="005A5D59"/>
  </w:style>
  <w:style w:type="numbering" w:customStyle="1" w:styleId="NoList415">
    <w:name w:val="No List415"/>
    <w:next w:val="a5"/>
    <w:uiPriority w:val="99"/>
    <w:semiHidden/>
    <w:unhideWhenUsed/>
    <w:rsid w:val="005A5D59"/>
  </w:style>
  <w:style w:type="numbering" w:customStyle="1" w:styleId="NoList65">
    <w:name w:val="No List65"/>
    <w:next w:val="a5"/>
    <w:uiPriority w:val="99"/>
    <w:semiHidden/>
    <w:unhideWhenUsed/>
    <w:rsid w:val="005A5D59"/>
  </w:style>
  <w:style w:type="numbering" w:customStyle="1" w:styleId="NoList75">
    <w:name w:val="No List75"/>
    <w:next w:val="a5"/>
    <w:uiPriority w:val="99"/>
    <w:semiHidden/>
    <w:unhideWhenUsed/>
    <w:rsid w:val="005A5D59"/>
  </w:style>
  <w:style w:type="numbering" w:customStyle="1" w:styleId="NoList125">
    <w:name w:val="No List125"/>
    <w:next w:val="a5"/>
    <w:uiPriority w:val="99"/>
    <w:semiHidden/>
    <w:unhideWhenUsed/>
    <w:rsid w:val="005A5D59"/>
  </w:style>
  <w:style w:type="numbering" w:customStyle="1" w:styleId="NoList225">
    <w:name w:val="No List225"/>
    <w:next w:val="a5"/>
    <w:uiPriority w:val="99"/>
    <w:semiHidden/>
    <w:unhideWhenUsed/>
    <w:rsid w:val="005A5D59"/>
  </w:style>
  <w:style w:type="numbering" w:customStyle="1" w:styleId="NoList325">
    <w:name w:val="No List325"/>
    <w:next w:val="a5"/>
    <w:uiPriority w:val="99"/>
    <w:semiHidden/>
    <w:unhideWhenUsed/>
    <w:rsid w:val="005A5D59"/>
  </w:style>
  <w:style w:type="numbering" w:customStyle="1" w:styleId="NoList424">
    <w:name w:val="No List424"/>
    <w:next w:val="a5"/>
    <w:uiPriority w:val="99"/>
    <w:semiHidden/>
    <w:unhideWhenUsed/>
    <w:rsid w:val="005A5D59"/>
  </w:style>
  <w:style w:type="numbering" w:customStyle="1" w:styleId="NoList514">
    <w:name w:val="No List514"/>
    <w:next w:val="a5"/>
    <w:uiPriority w:val="99"/>
    <w:semiHidden/>
    <w:unhideWhenUsed/>
    <w:rsid w:val="005A5D59"/>
  </w:style>
  <w:style w:type="numbering" w:customStyle="1" w:styleId="NoList2114">
    <w:name w:val="No List2114"/>
    <w:next w:val="a5"/>
    <w:uiPriority w:val="99"/>
    <w:semiHidden/>
    <w:unhideWhenUsed/>
    <w:rsid w:val="005A5D59"/>
  </w:style>
  <w:style w:type="numbering" w:customStyle="1" w:styleId="NoList3114">
    <w:name w:val="No List3114"/>
    <w:next w:val="a5"/>
    <w:uiPriority w:val="99"/>
    <w:semiHidden/>
    <w:unhideWhenUsed/>
    <w:rsid w:val="005A5D59"/>
  </w:style>
  <w:style w:type="numbering" w:customStyle="1" w:styleId="NoList4114">
    <w:name w:val="No List4114"/>
    <w:next w:val="a5"/>
    <w:uiPriority w:val="99"/>
    <w:semiHidden/>
    <w:unhideWhenUsed/>
    <w:rsid w:val="005A5D59"/>
  </w:style>
  <w:style w:type="numbering" w:customStyle="1" w:styleId="NoList614">
    <w:name w:val="No List614"/>
    <w:next w:val="a5"/>
    <w:uiPriority w:val="99"/>
    <w:semiHidden/>
    <w:unhideWhenUsed/>
    <w:rsid w:val="005A5D59"/>
  </w:style>
  <w:style w:type="numbering" w:customStyle="1" w:styleId="1114">
    <w:name w:val="无列表1114"/>
    <w:next w:val="a5"/>
    <w:semiHidden/>
    <w:rsid w:val="005A5D59"/>
  </w:style>
  <w:style w:type="numbering" w:customStyle="1" w:styleId="NoList11114">
    <w:name w:val="No List11114"/>
    <w:next w:val="a5"/>
    <w:uiPriority w:val="99"/>
    <w:semiHidden/>
    <w:unhideWhenUsed/>
    <w:rsid w:val="005A5D59"/>
  </w:style>
  <w:style w:type="numbering" w:customStyle="1" w:styleId="NoList714">
    <w:name w:val="No List714"/>
    <w:next w:val="a5"/>
    <w:uiPriority w:val="99"/>
    <w:semiHidden/>
    <w:unhideWhenUsed/>
    <w:rsid w:val="005A5D59"/>
  </w:style>
  <w:style w:type="numbering" w:customStyle="1" w:styleId="NoList1214">
    <w:name w:val="No List1214"/>
    <w:next w:val="a5"/>
    <w:uiPriority w:val="99"/>
    <w:semiHidden/>
    <w:unhideWhenUsed/>
    <w:rsid w:val="005A5D59"/>
  </w:style>
  <w:style w:type="numbering" w:customStyle="1" w:styleId="NoList2214">
    <w:name w:val="No List2214"/>
    <w:next w:val="a5"/>
    <w:uiPriority w:val="99"/>
    <w:semiHidden/>
    <w:unhideWhenUsed/>
    <w:rsid w:val="005A5D59"/>
  </w:style>
  <w:style w:type="numbering" w:customStyle="1" w:styleId="NoList3214">
    <w:name w:val="No List3214"/>
    <w:next w:val="a5"/>
    <w:uiPriority w:val="99"/>
    <w:semiHidden/>
    <w:unhideWhenUsed/>
    <w:rsid w:val="005A5D59"/>
  </w:style>
  <w:style w:type="numbering" w:customStyle="1" w:styleId="NoList84">
    <w:name w:val="No List84"/>
    <w:next w:val="a5"/>
    <w:uiPriority w:val="99"/>
    <w:semiHidden/>
    <w:unhideWhenUsed/>
    <w:rsid w:val="005A5D59"/>
  </w:style>
  <w:style w:type="numbering" w:customStyle="1" w:styleId="NoList94">
    <w:name w:val="No List94"/>
    <w:next w:val="a5"/>
    <w:uiPriority w:val="99"/>
    <w:semiHidden/>
    <w:unhideWhenUsed/>
    <w:rsid w:val="005A5D59"/>
  </w:style>
  <w:style w:type="numbering" w:customStyle="1" w:styleId="NoList814">
    <w:name w:val="No List814"/>
    <w:next w:val="a5"/>
    <w:uiPriority w:val="99"/>
    <w:semiHidden/>
    <w:unhideWhenUsed/>
    <w:rsid w:val="005A5D59"/>
  </w:style>
  <w:style w:type="numbering" w:customStyle="1" w:styleId="NoList913">
    <w:name w:val="No List913"/>
    <w:next w:val="a5"/>
    <w:uiPriority w:val="99"/>
    <w:semiHidden/>
    <w:unhideWhenUsed/>
    <w:rsid w:val="005A5D59"/>
  </w:style>
  <w:style w:type="numbering" w:customStyle="1" w:styleId="LFO194">
    <w:name w:val="LFO194"/>
    <w:basedOn w:val="a5"/>
    <w:rsid w:val="005A5D59"/>
  </w:style>
  <w:style w:type="numbering" w:customStyle="1" w:styleId="NoList103">
    <w:name w:val="No List103"/>
    <w:next w:val="a5"/>
    <w:uiPriority w:val="99"/>
    <w:semiHidden/>
    <w:unhideWhenUsed/>
    <w:rsid w:val="005A5D59"/>
  </w:style>
  <w:style w:type="numbering" w:customStyle="1" w:styleId="LFO1913">
    <w:name w:val="LFO1913"/>
    <w:basedOn w:val="a5"/>
    <w:rsid w:val="005A5D59"/>
  </w:style>
  <w:style w:type="numbering" w:customStyle="1" w:styleId="1210">
    <w:name w:val="无列表121"/>
    <w:next w:val="a5"/>
    <w:semiHidden/>
    <w:rsid w:val="005A5D59"/>
  </w:style>
  <w:style w:type="numbering" w:customStyle="1" w:styleId="1211">
    <w:name w:val="リストなし121"/>
    <w:next w:val="a5"/>
    <w:uiPriority w:val="99"/>
    <w:semiHidden/>
    <w:unhideWhenUsed/>
    <w:rsid w:val="005A5D59"/>
  </w:style>
  <w:style w:type="numbering" w:customStyle="1" w:styleId="11111">
    <w:name w:val="リストなし1111"/>
    <w:next w:val="a5"/>
    <w:uiPriority w:val="99"/>
    <w:semiHidden/>
    <w:unhideWhenUsed/>
    <w:rsid w:val="005A5D59"/>
  </w:style>
  <w:style w:type="numbering" w:customStyle="1" w:styleId="NoList131">
    <w:name w:val="No List131"/>
    <w:next w:val="a5"/>
    <w:uiPriority w:val="99"/>
    <w:semiHidden/>
    <w:unhideWhenUsed/>
    <w:rsid w:val="005A5D59"/>
  </w:style>
  <w:style w:type="numbering" w:customStyle="1" w:styleId="NoList231">
    <w:name w:val="No List231"/>
    <w:next w:val="a5"/>
    <w:uiPriority w:val="99"/>
    <w:semiHidden/>
    <w:unhideWhenUsed/>
    <w:rsid w:val="005A5D59"/>
  </w:style>
  <w:style w:type="numbering" w:customStyle="1" w:styleId="NoList331">
    <w:name w:val="No List331"/>
    <w:next w:val="a5"/>
    <w:uiPriority w:val="99"/>
    <w:semiHidden/>
    <w:unhideWhenUsed/>
    <w:rsid w:val="005A5D59"/>
  </w:style>
  <w:style w:type="numbering" w:customStyle="1" w:styleId="NoList431">
    <w:name w:val="No List431"/>
    <w:next w:val="a5"/>
    <w:uiPriority w:val="99"/>
    <w:semiHidden/>
    <w:unhideWhenUsed/>
    <w:rsid w:val="005A5D59"/>
  </w:style>
  <w:style w:type="numbering" w:customStyle="1" w:styleId="NoList521">
    <w:name w:val="No List521"/>
    <w:next w:val="a5"/>
    <w:uiPriority w:val="99"/>
    <w:semiHidden/>
    <w:unhideWhenUsed/>
    <w:rsid w:val="005A5D59"/>
  </w:style>
  <w:style w:type="numbering" w:customStyle="1" w:styleId="NoList621">
    <w:name w:val="No List621"/>
    <w:next w:val="a5"/>
    <w:uiPriority w:val="99"/>
    <w:semiHidden/>
    <w:unhideWhenUsed/>
    <w:rsid w:val="005A5D59"/>
  </w:style>
  <w:style w:type="numbering" w:customStyle="1" w:styleId="NoList721">
    <w:name w:val="No List721"/>
    <w:next w:val="a5"/>
    <w:uiPriority w:val="99"/>
    <w:semiHidden/>
    <w:unhideWhenUsed/>
    <w:rsid w:val="005A5D59"/>
  </w:style>
  <w:style w:type="numbering" w:customStyle="1" w:styleId="NoList1121">
    <w:name w:val="No List1121"/>
    <w:next w:val="a5"/>
    <w:uiPriority w:val="99"/>
    <w:semiHidden/>
    <w:unhideWhenUsed/>
    <w:rsid w:val="005A5D59"/>
  </w:style>
  <w:style w:type="numbering" w:customStyle="1" w:styleId="NoList2121">
    <w:name w:val="No List2121"/>
    <w:next w:val="a5"/>
    <w:uiPriority w:val="99"/>
    <w:semiHidden/>
    <w:unhideWhenUsed/>
    <w:rsid w:val="005A5D59"/>
  </w:style>
  <w:style w:type="numbering" w:customStyle="1" w:styleId="NoList3121">
    <w:name w:val="No List3121"/>
    <w:next w:val="a5"/>
    <w:uiPriority w:val="99"/>
    <w:semiHidden/>
    <w:unhideWhenUsed/>
    <w:rsid w:val="005A5D59"/>
  </w:style>
  <w:style w:type="numbering" w:customStyle="1" w:styleId="NoList4121">
    <w:name w:val="No List4121"/>
    <w:next w:val="a5"/>
    <w:uiPriority w:val="99"/>
    <w:semiHidden/>
    <w:unhideWhenUsed/>
    <w:rsid w:val="005A5D59"/>
  </w:style>
  <w:style w:type="numbering" w:customStyle="1" w:styleId="NoList5111">
    <w:name w:val="No List5111"/>
    <w:next w:val="a5"/>
    <w:uiPriority w:val="99"/>
    <w:semiHidden/>
    <w:unhideWhenUsed/>
    <w:rsid w:val="005A5D59"/>
  </w:style>
  <w:style w:type="numbering" w:customStyle="1" w:styleId="NoList6111">
    <w:name w:val="No List6111"/>
    <w:next w:val="a5"/>
    <w:uiPriority w:val="99"/>
    <w:semiHidden/>
    <w:unhideWhenUsed/>
    <w:rsid w:val="005A5D59"/>
  </w:style>
  <w:style w:type="numbering" w:customStyle="1" w:styleId="NoList7111">
    <w:name w:val="No List7111"/>
    <w:next w:val="a5"/>
    <w:uiPriority w:val="99"/>
    <w:semiHidden/>
    <w:unhideWhenUsed/>
    <w:rsid w:val="005A5D59"/>
  </w:style>
  <w:style w:type="numbering" w:customStyle="1" w:styleId="NoList8111">
    <w:name w:val="No List8111"/>
    <w:next w:val="a5"/>
    <w:uiPriority w:val="99"/>
    <w:semiHidden/>
    <w:unhideWhenUsed/>
    <w:rsid w:val="005A5D59"/>
  </w:style>
  <w:style w:type="numbering" w:customStyle="1" w:styleId="NoList1221">
    <w:name w:val="No List1221"/>
    <w:next w:val="a5"/>
    <w:uiPriority w:val="99"/>
    <w:semiHidden/>
    <w:rsid w:val="005A5D59"/>
  </w:style>
  <w:style w:type="numbering" w:customStyle="1" w:styleId="NoList11121">
    <w:name w:val="No List11121"/>
    <w:next w:val="a5"/>
    <w:uiPriority w:val="99"/>
    <w:semiHidden/>
    <w:unhideWhenUsed/>
    <w:rsid w:val="005A5D59"/>
  </w:style>
  <w:style w:type="numbering" w:customStyle="1" w:styleId="11210">
    <w:name w:val="无列表1121"/>
    <w:next w:val="a5"/>
    <w:semiHidden/>
    <w:rsid w:val="005A5D59"/>
  </w:style>
  <w:style w:type="numbering" w:customStyle="1" w:styleId="NoList2221">
    <w:name w:val="No List2221"/>
    <w:next w:val="a5"/>
    <w:uiPriority w:val="99"/>
    <w:semiHidden/>
    <w:unhideWhenUsed/>
    <w:rsid w:val="005A5D59"/>
  </w:style>
  <w:style w:type="numbering" w:customStyle="1" w:styleId="NoList3221">
    <w:name w:val="No List3221"/>
    <w:next w:val="a5"/>
    <w:uiPriority w:val="99"/>
    <w:semiHidden/>
    <w:unhideWhenUsed/>
    <w:rsid w:val="005A5D59"/>
  </w:style>
  <w:style w:type="numbering" w:customStyle="1" w:styleId="NoList4211">
    <w:name w:val="No List4211"/>
    <w:next w:val="a5"/>
    <w:uiPriority w:val="99"/>
    <w:semiHidden/>
    <w:unhideWhenUsed/>
    <w:rsid w:val="005A5D59"/>
  </w:style>
  <w:style w:type="numbering" w:customStyle="1" w:styleId="NoList21111">
    <w:name w:val="No List21111"/>
    <w:next w:val="a5"/>
    <w:uiPriority w:val="99"/>
    <w:semiHidden/>
    <w:unhideWhenUsed/>
    <w:rsid w:val="005A5D59"/>
  </w:style>
  <w:style w:type="numbering" w:customStyle="1" w:styleId="NoList31111">
    <w:name w:val="No List31111"/>
    <w:next w:val="a5"/>
    <w:uiPriority w:val="99"/>
    <w:semiHidden/>
    <w:unhideWhenUsed/>
    <w:rsid w:val="005A5D59"/>
  </w:style>
  <w:style w:type="numbering" w:customStyle="1" w:styleId="NoList41111">
    <w:name w:val="No List41111"/>
    <w:next w:val="a5"/>
    <w:uiPriority w:val="99"/>
    <w:semiHidden/>
    <w:unhideWhenUsed/>
    <w:rsid w:val="005A5D59"/>
  </w:style>
  <w:style w:type="numbering" w:customStyle="1" w:styleId="111110">
    <w:name w:val="无列表11111"/>
    <w:next w:val="a5"/>
    <w:semiHidden/>
    <w:rsid w:val="005A5D59"/>
  </w:style>
  <w:style w:type="numbering" w:customStyle="1" w:styleId="NoList111111">
    <w:name w:val="No List111111"/>
    <w:next w:val="a5"/>
    <w:uiPriority w:val="99"/>
    <w:semiHidden/>
    <w:unhideWhenUsed/>
    <w:rsid w:val="005A5D59"/>
  </w:style>
  <w:style w:type="numbering" w:customStyle="1" w:styleId="NoList12111">
    <w:name w:val="No List12111"/>
    <w:next w:val="a5"/>
    <w:uiPriority w:val="99"/>
    <w:semiHidden/>
    <w:unhideWhenUsed/>
    <w:rsid w:val="005A5D59"/>
  </w:style>
  <w:style w:type="numbering" w:customStyle="1" w:styleId="NoList22111">
    <w:name w:val="No List22111"/>
    <w:next w:val="a5"/>
    <w:uiPriority w:val="99"/>
    <w:semiHidden/>
    <w:unhideWhenUsed/>
    <w:rsid w:val="005A5D59"/>
  </w:style>
  <w:style w:type="numbering" w:customStyle="1" w:styleId="NoList32111">
    <w:name w:val="No List32111"/>
    <w:next w:val="a5"/>
    <w:uiPriority w:val="99"/>
    <w:semiHidden/>
    <w:unhideWhenUsed/>
    <w:rsid w:val="005A5D59"/>
  </w:style>
  <w:style w:type="numbering" w:customStyle="1" w:styleId="NoList141">
    <w:name w:val="No List141"/>
    <w:next w:val="a5"/>
    <w:uiPriority w:val="99"/>
    <w:semiHidden/>
    <w:unhideWhenUsed/>
    <w:rsid w:val="005A5D59"/>
  </w:style>
  <w:style w:type="numbering" w:customStyle="1" w:styleId="NoList151">
    <w:name w:val="No List151"/>
    <w:next w:val="a5"/>
    <w:uiPriority w:val="99"/>
    <w:semiHidden/>
    <w:unhideWhenUsed/>
    <w:rsid w:val="005A5D59"/>
  </w:style>
  <w:style w:type="numbering" w:customStyle="1" w:styleId="NoList241">
    <w:name w:val="No List241"/>
    <w:next w:val="a5"/>
    <w:uiPriority w:val="99"/>
    <w:semiHidden/>
    <w:unhideWhenUsed/>
    <w:rsid w:val="005A5D59"/>
  </w:style>
  <w:style w:type="numbering" w:customStyle="1" w:styleId="NoList341">
    <w:name w:val="No List341"/>
    <w:next w:val="a5"/>
    <w:uiPriority w:val="99"/>
    <w:semiHidden/>
    <w:unhideWhenUsed/>
    <w:rsid w:val="005A5D59"/>
  </w:style>
  <w:style w:type="numbering" w:customStyle="1" w:styleId="NoList441">
    <w:name w:val="No List441"/>
    <w:next w:val="a5"/>
    <w:uiPriority w:val="99"/>
    <w:semiHidden/>
    <w:unhideWhenUsed/>
    <w:rsid w:val="005A5D59"/>
  </w:style>
  <w:style w:type="numbering" w:customStyle="1" w:styleId="NoList531">
    <w:name w:val="No List531"/>
    <w:next w:val="a5"/>
    <w:uiPriority w:val="99"/>
    <w:semiHidden/>
    <w:unhideWhenUsed/>
    <w:rsid w:val="005A5D59"/>
  </w:style>
  <w:style w:type="numbering" w:customStyle="1" w:styleId="NoList631">
    <w:name w:val="No List631"/>
    <w:next w:val="a5"/>
    <w:uiPriority w:val="99"/>
    <w:semiHidden/>
    <w:unhideWhenUsed/>
    <w:rsid w:val="005A5D59"/>
  </w:style>
  <w:style w:type="numbering" w:customStyle="1" w:styleId="NoList731">
    <w:name w:val="No List731"/>
    <w:next w:val="a5"/>
    <w:uiPriority w:val="99"/>
    <w:semiHidden/>
    <w:unhideWhenUsed/>
    <w:rsid w:val="005A5D59"/>
  </w:style>
  <w:style w:type="numbering" w:customStyle="1" w:styleId="NoList821">
    <w:name w:val="No List821"/>
    <w:next w:val="a5"/>
    <w:uiPriority w:val="99"/>
    <w:semiHidden/>
    <w:unhideWhenUsed/>
    <w:rsid w:val="005A5D59"/>
  </w:style>
  <w:style w:type="numbering" w:customStyle="1" w:styleId="NoList921">
    <w:name w:val="No List921"/>
    <w:next w:val="a5"/>
    <w:uiPriority w:val="99"/>
    <w:semiHidden/>
    <w:unhideWhenUsed/>
    <w:rsid w:val="005A5D59"/>
  </w:style>
  <w:style w:type="numbering" w:customStyle="1" w:styleId="NoList1131">
    <w:name w:val="No List1131"/>
    <w:next w:val="a5"/>
    <w:uiPriority w:val="99"/>
    <w:semiHidden/>
    <w:unhideWhenUsed/>
    <w:rsid w:val="005A5D59"/>
  </w:style>
  <w:style w:type="numbering" w:customStyle="1" w:styleId="NoList2131">
    <w:name w:val="No List2131"/>
    <w:next w:val="a5"/>
    <w:uiPriority w:val="99"/>
    <w:semiHidden/>
    <w:unhideWhenUsed/>
    <w:rsid w:val="005A5D59"/>
  </w:style>
  <w:style w:type="numbering" w:customStyle="1" w:styleId="NoList3131">
    <w:name w:val="No List3131"/>
    <w:next w:val="a5"/>
    <w:uiPriority w:val="99"/>
    <w:semiHidden/>
    <w:unhideWhenUsed/>
    <w:rsid w:val="005A5D59"/>
  </w:style>
  <w:style w:type="numbering" w:customStyle="1" w:styleId="NoList4131">
    <w:name w:val="No List4131"/>
    <w:next w:val="a5"/>
    <w:uiPriority w:val="99"/>
    <w:semiHidden/>
    <w:unhideWhenUsed/>
    <w:rsid w:val="005A5D59"/>
  </w:style>
  <w:style w:type="numbering" w:customStyle="1" w:styleId="NoList5121">
    <w:name w:val="No List5121"/>
    <w:next w:val="a5"/>
    <w:uiPriority w:val="99"/>
    <w:semiHidden/>
    <w:unhideWhenUsed/>
    <w:rsid w:val="005A5D59"/>
  </w:style>
  <w:style w:type="numbering" w:customStyle="1" w:styleId="NoList6121">
    <w:name w:val="No List6121"/>
    <w:next w:val="a5"/>
    <w:uiPriority w:val="99"/>
    <w:semiHidden/>
    <w:unhideWhenUsed/>
    <w:rsid w:val="005A5D59"/>
  </w:style>
  <w:style w:type="numbering" w:customStyle="1" w:styleId="NoList7121">
    <w:name w:val="No List7121"/>
    <w:next w:val="a5"/>
    <w:uiPriority w:val="99"/>
    <w:semiHidden/>
    <w:unhideWhenUsed/>
    <w:rsid w:val="005A5D59"/>
  </w:style>
  <w:style w:type="numbering" w:customStyle="1" w:styleId="NoList8121">
    <w:name w:val="No List8121"/>
    <w:next w:val="a5"/>
    <w:uiPriority w:val="99"/>
    <w:semiHidden/>
    <w:unhideWhenUsed/>
    <w:rsid w:val="005A5D59"/>
  </w:style>
  <w:style w:type="numbering" w:customStyle="1" w:styleId="NoList9111">
    <w:name w:val="No List9111"/>
    <w:next w:val="a5"/>
    <w:uiPriority w:val="99"/>
    <w:semiHidden/>
    <w:unhideWhenUsed/>
    <w:rsid w:val="005A5D59"/>
  </w:style>
  <w:style w:type="numbering" w:customStyle="1" w:styleId="LFO1921">
    <w:name w:val="LFO1921"/>
    <w:basedOn w:val="a5"/>
    <w:rsid w:val="005A5D59"/>
  </w:style>
  <w:style w:type="numbering" w:customStyle="1" w:styleId="NoList1011">
    <w:name w:val="No List1011"/>
    <w:next w:val="a5"/>
    <w:uiPriority w:val="99"/>
    <w:semiHidden/>
    <w:unhideWhenUsed/>
    <w:rsid w:val="005A5D59"/>
  </w:style>
  <w:style w:type="numbering" w:customStyle="1" w:styleId="LFO19111">
    <w:name w:val="LFO19111"/>
    <w:basedOn w:val="a5"/>
    <w:rsid w:val="005A5D59"/>
  </w:style>
  <w:style w:type="numbering" w:customStyle="1" w:styleId="NoList1231">
    <w:name w:val="No List1231"/>
    <w:next w:val="a5"/>
    <w:uiPriority w:val="99"/>
    <w:semiHidden/>
    <w:rsid w:val="005A5D59"/>
  </w:style>
  <w:style w:type="numbering" w:customStyle="1" w:styleId="NoList11131">
    <w:name w:val="No List11131"/>
    <w:next w:val="a5"/>
    <w:uiPriority w:val="99"/>
    <w:semiHidden/>
    <w:unhideWhenUsed/>
    <w:rsid w:val="005A5D59"/>
  </w:style>
  <w:style w:type="numbering" w:customStyle="1" w:styleId="1310">
    <w:name w:val="无列表131"/>
    <w:next w:val="a5"/>
    <w:semiHidden/>
    <w:rsid w:val="005A5D59"/>
  </w:style>
  <w:style w:type="numbering" w:customStyle="1" w:styleId="1311">
    <w:name w:val="リストなし131"/>
    <w:next w:val="a5"/>
    <w:uiPriority w:val="99"/>
    <w:semiHidden/>
    <w:unhideWhenUsed/>
    <w:rsid w:val="005A5D59"/>
  </w:style>
  <w:style w:type="numbering" w:customStyle="1" w:styleId="11310">
    <w:name w:val="无列表1131"/>
    <w:next w:val="a5"/>
    <w:semiHidden/>
    <w:rsid w:val="005A5D59"/>
  </w:style>
  <w:style w:type="numbering" w:customStyle="1" w:styleId="11211">
    <w:name w:val="リストなし1121"/>
    <w:next w:val="a5"/>
    <w:uiPriority w:val="99"/>
    <w:semiHidden/>
    <w:unhideWhenUsed/>
    <w:rsid w:val="005A5D59"/>
  </w:style>
  <w:style w:type="numbering" w:customStyle="1" w:styleId="NoList2231">
    <w:name w:val="No List2231"/>
    <w:next w:val="a5"/>
    <w:uiPriority w:val="99"/>
    <w:semiHidden/>
    <w:unhideWhenUsed/>
    <w:rsid w:val="005A5D59"/>
  </w:style>
  <w:style w:type="numbering" w:customStyle="1" w:styleId="NoList3231">
    <w:name w:val="No List3231"/>
    <w:next w:val="a5"/>
    <w:uiPriority w:val="99"/>
    <w:semiHidden/>
    <w:unhideWhenUsed/>
    <w:rsid w:val="005A5D59"/>
  </w:style>
  <w:style w:type="numbering" w:customStyle="1" w:styleId="NoList4221">
    <w:name w:val="No List4221"/>
    <w:next w:val="a5"/>
    <w:uiPriority w:val="99"/>
    <w:semiHidden/>
    <w:unhideWhenUsed/>
    <w:rsid w:val="005A5D59"/>
  </w:style>
  <w:style w:type="numbering" w:customStyle="1" w:styleId="NoList21121">
    <w:name w:val="No List21121"/>
    <w:next w:val="a5"/>
    <w:uiPriority w:val="99"/>
    <w:semiHidden/>
    <w:unhideWhenUsed/>
    <w:rsid w:val="005A5D59"/>
  </w:style>
  <w:style w:type="numbering" w:customStyle="1" w:styleId="NoList31121">
    <w:name w:val="No List31121"/>
    <w:next w:val="a5"/>
    <w:uiPriority w:val="99"/>
    <w:semiHidden/>
    <w:unhideWhenUsed/>
    <w:rsid w:val="005A5D59"/>
  </w:style>
  <w:style w:type="numbering" w:customStyle="1" w:styleId="NoList41121">
    <w:name w:val="No List41121"/>
    <w:next w:val="a5"/>
    <w:uiPriority w:val="99"/>
    <w:semiHidden/>
    <w:unhideWhenUsed/>
    <w:rsid w:val="005A5D59"/>
  </w:style>
  <w:style w:type="numbering" w:customStyle="1" w:styleId="11121">
    <w:name w:val="无列表11121"/>
    <w:next w:val="a5"/>
    <w:semiHidden/>
    <w:rsid w:val="005A5D59"/>
  </w:style>
  <w:style w:type="numbering" w:customStyle="1" w:styleId="NoList111121">
    <w:name w:val="No List111121"/>
    <w:next w:val="a5"/>
    <w:uiPriority w:val="99"/>
    <w:semiHidden/>
    <w:unhideWhenUsed/>
    <w:rsid w:val="005A5D59"/>
  </w:style>
  <w:style w:type="numbering" w:customStyle="1" w:styleId="NoList12121">
    <w:name w:val="No List12121"/>
    <w:next w:val="a5"/>
    <w:uiPriority w:val="99"/>
    <w:semiHidden/>
    <w:unhideWhenUsed/>
    <w:rsid w:val="005A5D59"/>
  </w:style>
  <w:style w:type="numbering" w:customStyle="1" w:styleId="NoList22121">
    <w:name w:val="No List22121"/>
    <w:next w:val="a5"/>
    <w:uiPriority w:val="99"/>
    <w:semiHidden/>
    <w:unhideWhenUsed/>
    <w:rsid w:val="005A5D59"/>
  </w:style>
  <w:style w:type="numbering" w:customStyle="1" w:styleId="NoList32121">
    <w:name w:val="No List32121"/>
    <w:next w:val="a5"/>
    <w:uiPriority w:val="99"/>
    <w:semiHidden/>
    <w:unhideWhenUsed/>
    <w:rsid w:val="005A5D59"/>
  </w:style>
  <w:style w:type="numbering" w:customStyle="1" w:styleId="NoList161">
    <w:name w:val="No List161"/>
    <w:next w:val="a5"/>
    <w:uiPriority w:val="99"/>
    <w:semiHidden/>
    <w:unhideWhenUsed/>
    <w:rsid w:val="005A5D59"/>
  </w:style>
  <w:style w:type="numbering" w:customStyle="1" w:styleId="NoList171">
    <w:name w:val="No List171"/>
    <w:next w:val="a5"/>
    <w:uiPriority w:val="99"/>
    <w:semiHidden/>
    <w:unhideWhenUsed/>
    <w:rsid w:val="005A5D59"/>
  </w:style>
  <w:style w:type="numbering" w:customStyle="1" w:styleId="NoList251">
    <w:name w:val="No List251"/>
    <w:next w:val="a5"/>
    <w:uiPriority w:val="99"/>
    <w:semiHidden/>
    <w:unhideWhenUsed/>
    <w:rsid w:val="005A5D59"/>
  </w:style>
  <w:style w:type="numbering" w:customStyle="1" w:styleId="NoList351">
    <w:name w:val="No List351"/>
    <w:next w:val="a5"/>
    <w:uiPriority w:val="99"/>
    <w:semiHidden/>
    <w:unhideWhenUsed/>
    <w:rsid w:val="005A5D59"/>
  </w:style>
  <w:style w:type="numbering" w:customStyle="1" w:styleId="NoList451">
    <w:name w:val="No List451"/>
    <w:next w:val="a5"/>
    <w:uiPriority w:val="99"/>
    <w:semiHidden/>
    <w:unhideWhenUsed/>
    <w:rsid w:val="005A5D59"/>
  </w:style>
  <w:style w:type="numbering" w:customStyle="1" w:styleId="NoList541">
    <w:name w:val="No List541"/>
    <w:next w:val="a5"/>
    <w:uiPriority w:val="99"/>
    <w:semiHidden/>
    <w:unhideWhenUsed/>
    <w:rsid w:val="005A5D59"/>
  </w:style>
  <w:style w:type="numbering" w:customStyle="1" w:styleId="NoList641">
    <w:name w:val="No List641"/>
    <w:next w:val="a5"/>
    <w:uiPriority w:val="99"/>
    <w:semiHidden/>
    <w:unhideWhenUsed/>
    <w:rsid w:val="005A5D59"/>
  </w:style>
  <w:style w:type="numbering" w:customStyle="1" w:styleId="NoList741">
    <w:name w:val="No List741"/>
    <w:next w:val="a5"/>
    <w:uiPriority w:val="99"/>
    <w:semiHidden/>
    <w:unhideWhenUsed/>
    <w:rsid w:val="005A5D59"/>
  </w:style>
  <w:style w:type="numbering" w:customStyle="1" w:styleId="NoList831">
    <w:name w:val="No List831"/>
    <w:next w:val="a5"/>
    <w:uiPriority w:val="99"/>
    <w:semiHidden/>
    <w:unhideWhenUsed/>
    <w:rsid w:val="005A5D59"/>
  </w:style>
  <w:style w:type="numbering" w:customStyle="1" w:styleId="NoList931">
    <w:name w:val="No List931"/>
    <w:next w:val="a5"/>
    <w:uiPriority w:val="99"/>
    <w:semiHidden/>
    <w:unhideWhenUsed/>
    <w:rsid w:val="005A5D59"/>
  </w:style>
  <w:style w:type="numbering" w:customStyle="1" w:styleId="NoList1141">
    <w:name w:val="No List1141"/>
    <w:next w:val="a5"/>
    <w:uiPriority w:val="99"/>
    <w:semiHidden/>
    <w:unhideWhenUsed/>
    <w:rsid w:val="005A5D59"/>
  </w:style>
  <w:style w:type="numbering" w:customStyle="1" w:styleId="NoList2141">
    <w:name w:val="No List2141"/>
    <w:next w:val="a5"/>
    <w:uiPriority w:val="99"/>
    <w:semiHidden/>
    <w:unhideWhenUsed/>
    <w:rsid w:val="005A5D59"/>
  </w:style>
  <w:style w:type="numbering" w:customStyle="1" w:styleId="NoList3141">
    <w:name w:val="No List3141"/>
    <w:next w:val="a5"/>
    <w:uiPriority w:val="99"/>
    <w:semiHidden/>
    <w:unhideWhenUsed/>
    <w:rsid w:val="005A5D59"/>
  </w:style>
  <w:style w:type="numbering" w:customStyle="1" w:styleId="NoList4141">
    <w:name w:val="No List4141"/>
    <w:next w:val="a5"/>
    <w:uiPriority w:val="99"/>
    <w:semiHidden/>
    <w:unhideWhenUsed/>
    <w:rsid w:val="005A5D59"/>
  </w:style>
  <w:style w:type="numbering" w:customStyle="1" w:styleId="NoList5131">
    <w:name w:val="No List5131"/>
    <w:next w:val="a5"/>
    <w:uiPriority w:val="99"/>
    <w:semiHidden/>
    <w:unhideWhenUsed/>
    <w:rsid w:val="005A5D59"/>
  </w:style>
  <w:style w:type="numbering" w:customStyle="1" w:styleId="NoList6131">
    <w:name w:val="No List6131"/>
    <w:next w:val="a5"/>
    <w:uiPriority w:val="99"/>
    <w:semiHidden/>
    <w:unhideWhenUsed/>
    <w:rsid w:val="005A5D59"/>
  </w:style>
  <w:style w:type="numbering" w:customStyle="1" w:styleId="NoList7131">
    <w:name w:val="No List7131"/>
    <w:next w:val="a5"/>
    <w:uiPriority w:val="99"/>
    <w:semiHidden/>
    <w:unhideWhenUsed/>
    <w:rsid w:val="005A5D59"/>
  </w:style>
  <w:style w:type="numbering" w:customStyle="1" w:styleId="NoList8131">
    <w:name w:val="No List8131"/>
    <w:next w:val="a5"/>
    <w:uiPriority w:val="99"/>
    <w:semiHidden/>
    <w:unhideWhenUsed/>
    <w:rsid w:val="005A5D59"/>
  </w:style>
  <w:style w:type="numbering" w:customStyle="1" w:styleId="NoList9121">
    <w:name w:val="No List9121"/>
    <w:next w:val="a5"/>
    <w:uiPriority w:val="99"/>
    <w:semiHidden/>
    <w:unhideWhenUsed/>
    <w:rsid w:val="005A5D59"/>
  </w:style>
  <w:style w:type="numbering" w:customStyle="1" w:styleId="LFO1931">
    <w:name w:val="LFO1931"/>
    <w:basedOn w:val="a5"/>
    <w:rsid w:val="005A5D59"/>
  </w:style>
  <w:style w:type="numbering" w:customStyle="1" w:styleId="NoList1021">
    <w:name w:val="No List1021"/>
    <w:next w:val="a5"/>
    <w:uiPriority w:val="99"/>
    <w:semiHidden/>
    <w:unhideWhenUsed/>
    <w:rsid w:val="005A5D59"/>
  </w:style>
  <w:style w:type="numbering" w:customStyle="1" w:styleId="LFO19121">
    <w:name w:val="LFO19121"/>
    <w:basedOn w:val="a5"/>
    <w:rsid w:val="005A5D59"/>
  </w:style>
  <w:style w:type="numbering" w:customStyle="1" w:styleId="NoList1241">
    <w:name w:val="No List1241"/>
    <w:next w:val="a5"/>
    <w:uiPriority w:val="99"/>
    <w:semiHidden/>
    <w:rsid w:val="005A5D59"/>
  </w:style>
  <w:style w:type="numbering" w:customStyle="1" w:styleId="NoList11141">
    <w:name w:val="No List11141"/>
    <w:next w:val="a5"/>
    <w:uiPriority w:val="99"/>
    <w:semiHidden/>
    <w:unhideWhenUsed/>
    <w:rsid w:val="005A5D59"/>
  </w:style>
  <w:style w:type="numbering" w:customStyle="1" w:styleId="1410">
    <w:name w:val="无列表141"/>
    <w:next w:val="a5"/>
    <w:semiHidden/>
    <w:rsid w:val="005A5D59"/>
  </w:style>
  <w:style w:type="numbering" w:customStyle="1" w:styleId="1411">
    <w:name w:val="リストなし141"/>
    <w:next w:val="a5"/>
    <w:uiPriority w:val="99"/>
    <w:semiHidden/>
    <w:unhideWhenUsed/>
    <w:rsid w:val="005A5D59"/>
  </w:style>
  <w:style w:type="numbering" w:customStyle="1" w:styleId="11410">
    <w:name w:val="无列表1141"/>
    <w:next w:val="a5"/>
    <w:semiHidden/>
    <w:rsid w:val="005A5D59"/>
  </w:style>
  <w:style w:type="numbering" w:customStyle="1" w:styleId="11311">
    <w:name w:val="リストなし1131"/>
    <w:next w:val="a5"/>
    <w:uiPriority w:val="99"/>
    <w:semiHidden/>
    <w:unhideWhenUsed/>
    <w:rsid w:val="005A5D59"/>
  </w:style>
  <w:style w:type="numbering" w:customStyle="1" w:styleId="NoList2241">
    <w:name w:val="No List2241"/>
    <w:next w:val="a5"/>
    <w:uiPriority w:val="99"/>
    <w:semiHidden/>
    <w:unhideWhenUsed/>
    <w:rsid w:val="005A5D59"/>
  </w:style>
  <w:style w:type="numbering" w:customStyle="1" w:styleId="NoList3241">
    <w:name w:val="No List3241"/>
    <w:next w:val="a5"/>
    <w:uiPriority w:val="99"/>
    <w:semiHidden/>
    <w:unhideWhenUsed/>
    <w:rsid w:val="005A5D59"/>
  </w:style>
  <w:style w:type="numbering" w:customStyle="1" w:styleId="NoList4231">
    <w:name w:val="No List4231"/>
    <w:next w:val="a5"/>
    <w:uiPriority w:val="99"/>
    <w:semiHidden/>
    <w:unhideWhenUsed/>
    <w:rsid w:val="005A5D59"/>
  </w:style>
  <w:style w:type="numbering" w:customStyle="1" w:styleId="NoList21131">
    <w:name w:val="No List21131"/>
    <w:next w:val="a5"/>
    <w:uiPriority w:val="99"/>
    <w:semiHidden/>
    <w:unhideWhenUsed/>
    <w:rsid w:val="005A5D59"/>
  </w:style>
  <w:style w:type="numbering" w:customStyle="1" w:styleId="NoList31131">
    <w:name w:val="No List31131"/>
    <w:next w:val="a5"/>
    <w:uiPriority w:val="99"/>
    <w:semiHidden/>
    <w:unhideWhenUsed/>
    <w:rsid w:val="005A5D59"/>
  </w:style>
  <w:style w:type="numbering" w:customStyle="1" w:styleId="NoList41131">
    <w:name w:val="No List41131"/>
    <w:next w:val="a5"/>
    <w:uiPriority w:val="99"/>
    <w:semiHidden/>
    <w:unhideWhenUsed/>
    <w:rsid w:val="005A5D59"/>
  </w:style>
  <w:style w:type="numbering" w:customStyle="1" w:styleId="11131">
    <w:name w:val="无列表11131"/>
    <w:next w:val="a5"/>
    <w:semiHidden/>
    <w:rsid w:val="005A5D59"/>
  </w:style>
  <w:style w:type="numbering" w:customStyle="1" w:styleId="NoList111131">
    <w:name w:val="No List111131"/>
    <w:next w:val="a5"/>
    <w:uiPriority w:val="99"/>
    <w:semiHidden/>
    <w:unhideWhenUsed/>
    <w:rsid w:val="005A5D59"/>
  </w:style>
  <w:style w:type="numbering" w:customStyle="1" w:styleId="NoList12131">
    <w:name w:val="No List12131"/>
    <w:next w:val="a5"/>
    <w:uiPriority w:val="99"/>
    <w:semiHidden/>
    <w:unhideWhenUsed/>
    <w:rsid w:val="005A5D59"/>
  </w:style>
  <w:style w:type="numbering" w:customStyle="1" w:styleId="NoList22131">
    <w:name w:val="No List22131"/>
    <w:next w:val="a5"/>
    <w:uiPriority w:val="99"/>
    <w:semiHidden/>
    <w:unhideWhenUsed/>
    <w:rsid w:val="005A5D59"/>
  </w:style>
  <w:style w:type="numbering" w:customStyle="1" w:styleId="NoList32131">
    <w:name w:val="No List32131"/>
    <w:next w:val="a5"/>
    <w:uiPriority w:val="99"/>
    <w:semiHidden/>
    <w:unhideWhenUsed/>
    <w:rsid w:val="005A5D59"/>
  </w:style>
  <w:style w:type="paragraph" w:styleId="affff6">
    <w:name w:val="macro"/>
    <w:link w:val="affff7"/>
    <w:uiPriority w:val="99"/>
    <w:qFormat/>
    <w:rsid w:val="005A5D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affff7">
    <w:name w:val="巨集文字 字元"/>
    <w:basedOn w:val="a3"/>
    <w:link w:val="affff6"/>
    <w:uiPriority w:val="99"/>
    <w:qFormat/>
    <w:rsid w:val="005A5D59"/>
    <w:rPr>
      <w:rFonts w:ascii="Courier New" w:eastAsia="SimSun" w:hAnsi="Courier New"/>
      <w:kern w:val="2"/>
      <w:sz w:val="24"/>
      <w:lang w:val="en-US" w:eastAsia="zh-CN"/>
    </w:rPr>
  </w:style>
  <w:style w:type="paragraph" w:styleId="82">
    <w:name w:val="index 8"/>
    <w:basedOn w:val="a2"/>
    <w:next w:val="a2"/>
    <w:uiPriority w:val="99"/>
    <w:qFormat/>
    <w:rsid w:val="005A5D59"/>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uiPriority w:val="99"/>
    <w:qFormat/>
    <w:rsid w:val="005A5D59"/>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uiPriority w:val="99"/>
    <w:qFormat/>
    <w:rsid w:val="005A5D59"/>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uiPriority w:val="99"/>
    <w:qFormat/>
    <w:rsid w:val="005A5D59"/>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uiPriority w:val="99"/>
    <w:qFormat/>
    <w:rsid w:val="005A5D59"/>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uiPriority w:val="99"/>
    <w:qFormat/>
    <w:rsid w:val="005A5D59"/>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uiPriority w:val="99"/>
    <w:qFormat/>
    <w:rsid w:val="005A5D59"/>
    <w:pPr>
      <w:widowControl w:val="0"/>
      <w:spacing w:beforeLines="10" w:afterLines="10"/>
      <w:ind w:leftChars="1600" w:left="1600" w:hanging="578"/>
    </w:pPr>
    <w:rPr>
      <w:rFonts w:eastAsia="Times New Roman"/>
      <w:kern w:val="2"/>
      <w:szCs w:val="24"/>
      <w:lang w:val="en-US" w:eastAsia="en-GB"/>
    </w:rPr>
  </w:style>
  <w:style w:type="paragraph" w:customStyle="1" w:styleId="affff8">
    <w:name w:val="参考资料列表"/>
    <w:basedOn w:val="ad"/>
    <w:link w:val="Char3"/>
    <w:qFormat/>
    <w:rsid w:val="005A5D59"/>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8"/>
    <w:qFormat/>
    <w:rsid w:val="005A5D59"/>
    <w:rPr>
      <w:rFonts w:ascii="Times New Roman" w:eastAsia="Times New Roman" w:hAnsi="Times New Roman"/>
      <w:lang w:val="en-GB" w:eastAsia="en-GB"/>
    </w:rPr>
  </w:style>
  <w:style w:type="character" w:customStyle="1" w:styleId="affff9">
    <w:name w:val="文稿抬头"/>
    <w:qFormat/>
    <w:rsid w:val="005A5D59"/>
    <w:rPr>
      <w:rFonts w:eastAsia="MS Mincho"/>
      <w:b/>
      <w:bCs/>
      <w:sz w:val="24"/>
    </w:rPr>
  </w:style>
  <w:style w:type="paragraph" w:customStyle="1" w:styleId="Revisin">
    <w:name w:val="Revisión"/>
    <w:hidden/>
    <w:uiPriority w:val="99"/>
    <w:semiHidden/>
    <w:qFormat/>
    <w:rsid w:val="005A5D59"/>
    <w:pPr>
      <w:spacing w:before="180" w:after="180"/>
      <w:ind w:left="1134" w:hanging="1134"/>
      <w:jc w:val="both"/>
    </w:pPr>
    <w:rPr>
      <w:rFonts w:ascii="Times New Roman" w:eastAsia="SimSun" w:hAnsi="Times New Roman"/>
      <w:lang w:val="en-GB" w:eastAsia="en-US"/>
    </w:rPr>
  </w:style>
  <w:style w:type="paragraph" w:customStyle="1" w:styleId="affffa">
    <w:name w:val="文稿标题"/>
    <w:basedOn w:val="a2"/>
    <w:uiPriority w:val="99"/>
    <w:qFormat/>
    <w:rsid w:val="005A5D59"/>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b">
    <w:name w:val="标题线"/>
    <w:basedOn w:val="a2"/>
    <w:uiPriority w:val="99"/>
    <w:qFormat/>
    <w:rsid w:val="005A5D59"/>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d"/>
    <w:uiPriority w:val="99"/>
    <w:qFormat/>
    <w:locked/>
    <w:rsid w:val="005A5D59"/>
    <w:rPr>
      <w:rFonts w:ascii="Times New Roman" w:eastAsia="MS Mincho" w:hAnsi="Times New Roman"/>
      <w:lang w:val="it-IT" w:eastAsia="en-GB"/>
    </w:rPr>
  </w:style>
  <w:style w:type="paragraph" w:customStyle="1" w:styleId="Doc-text2">
    <w:name w:val="Doc-text2"/>
    <w:basedOn w:val="a2"/>
    <w:link w:val="Doc-text2Char"/>
    <w:qFormat/>
    <w:rsid w:val="005A5D5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D59"/>
    <w:rPr>
      <w:rFonts w:ascii="Arial" w:eastAsia="MS Mincho" w:hAnsi="Arial"/>
      <w:szCs w:val="24"/>
      <w:lang w:val="en-GB" w:eastAsia="en-GB"/>
    </w:rPr>
  </w:style>
  <w:style w:type="paragraph" w:customStyle="1" w:styleId="Doc-titleJK">
    <w:name w:val="Doc-title_JK"/>
    <w:basedOn w:val="a2"/>
    <w:next w:val="Doc-text2JK"/>
    <w:link w:val="Doc-titleJKChar"/>
    <w:qFormat/>
    <w:rsid w:val="005A5D5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5A5D5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A5D59"/>
    <w:rPr>
      <w:rFonts w:ascii="Times New Roman" w:eastAsia="MS Mincho" w:hAnsi="Times New Roman"/>
      <w:szCs w:val="24"/>
      <w:lang w:val="en-GB" w:eastAsia="en-GB"/>
    </w:rPr>
  </w:style>
  <w:style w:type="character" w:customStyle="1" w:styleId="Doc-titleJKChar">
    <w:name w:val="Doc-title_JK Char"/>
    <w:link w:val="Doc-titleJK"/>
    <w:qFormat/>
    <w:rsid w:val="005A5D5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5A5D5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5A5D59"/>
    <w:pPr>
      <w:jc w:val="center"/>
    </w:pPr>
    <w:rPr>
      <w:rFonts w:ascii="Times New Roman" w:eastAsia="SimSun" w:hAnsi="Times New Roman"/>
      <w:lang w:val="en-US" w:eastAsia="en-US"/>
    </w:rPr>
  </w:style>
  <w:style w:type="paragraph" w:customStyle="1" w:styleId="Title2">
    <w:name w:val="Title 2"/>
    <w:basedOn w:val="Normal0"/>
    <w:next w:val="afff3"/>
    <w:uiPriority w:val="99"/>
    <w:qFormat/>
    <w:rsid w:val="005A5D59"/>
    <w:pPr>
      <w:spacing w:before="120" w:after="120"/>
    </w:pPr>
    <w:rPr>
      <w:rFonts w:ascii="Book Antiqua" w:hAnsi="Book Antiqua"/>
      <w:b/>
    </w:rPr>
  </w:style>
  <w:style w:type="paragraph" w:customStyle="1" w:styleId="abstract">
    <w:name w:val="abstract"/>
    <w:basedOn w:val="a2"/>
    <w:next w:val="a2"/>
    <w:uiPriority w:val="99"/>
    <w:qFormat/>
    <w:rsid w:val="005A5D5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5A5D5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5A5D5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5A5D59"/>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5A5D59"/>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A5D59"/>
  </w:style>
  <w:style w:type="paragraph" w:customStyle="1" w:styleId="2ChapterXXStatementh22Header2l2Level2Headhea">
    <w:name w:val="样式 标题 2Chapter X.X. Statementh22Header 2l2Level 2 Headhea..."/>
    <w:basedOn w:val="2"/>
    <w:uiPriority w:val="99"/>
    <w:qFormat/>
    <w:rsid w:val="005A5D59"/>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uiPriority w:val="99"/>
    <w:qFormat/>
    <w:rsid w:val="005A5D59"/>
    <w:pPr>
      <w:keepLines w:val="0"/>
      <w:widowControl w:val="0"/>
      <w:tabs>
        <w:tab w:val="left" w:pos="864"/>
      </w:tabs>
      <w:spacing w:beforeLines="25" w:afterLines="25"/>
      <w:ind w:left="864" w:hanging="864"/>
    </w:pPr>
    <w:rPr>
      <w:rFonts w:eastAsia="SimHei" w:cs="SimSun"/>
      <w:kern w:val="2"/>
      <w:lang w:eastAsia="en-GB"/>
    </w:rPr>
  </w:style>
  <w:style w:type="paragraph" w:customStyle="1" w:styleId="affffc">
    <w:name w:val="图片说明"/>
    <w:basedOn w:val="a2"/>
    <w:next w:val="a2"/>
    <w:uiPriority w:val="99"/>
    <w:qFormat/>
    <w:rsid w:val="005A5D5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5A5D5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5A5D5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5A5D5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5A5D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5A5D5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5A5D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A5D59"/>
    <w:rPr>
      <w:sz w:val="24"/>
      <w:lang w:val="en-US" w:eastAsia="en-US"/>
    </w:rPr>
  </w:style>
  <w:style w:type="character" w:customStyle="1" w:styleId="TableNo0">
    <w:name w:val="Table_No Знак"/>
    <w:link w:val="TableNo"/>
    <w:uiPriority w:val="99"/>
    <w:qFormat/>
    <w:locked/>
    <w:rsid w:val="005A5D59"/>
    <w:rPr>
      <w:rFonts w:ascii="Times New Roman" w:hAnsi="Times New Roman"/>
      <w:caps/>
      <w:lang w:val="en-GB" w:eastAsia="en-US"/>
    </w:rPr>
  </w:style>
  <w:style w:type="paragraph" w:customStyle="1" w:styleId="1115">
    <w:name w:val="修订111"/>
    <w:hidden/>
    <w:uiPriority w:val="99"/>
    <w:semiHidden/>
    <w:qFormat/>
    <w:rsid w:val="005A5D59"/>
    <w:rPr>
      <w:rFonts w:ascii="Times New Roman" w:eastAsia="Batang" w:hAnsi="Times New Roman"/>
      <w:lang w:val="en-GB" w:eastAsia="en-US"/>
    </w:rPr>
  </w:style>
  <w:style w:type="paragraph" w:customStyle="1" w:styleId="Agreement">
    <w:name w:val="Agreement"/>
    <w:basedOn w:val="a2"/>
    <w:next w:val="a2"/>
    <w:uiPriority w:val="99"/>
    <w:qFormat/>
    <w:rsid w:val="005A5D5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5A5D59"/>
    <w:rPr>
      <w:rFonts w:ascii="Arial" w:eastAsia="MS Mincho" w:hAnsi="Arial" w:cs="Arial"/>
      <w:b/>
      <w:szCs w:val="24"/>
    </w:rPr>
  </w:style>
  <w:style w:type="paragraph" w:customStyle="1" w:styleId="EmailDiscussion">
    <w:name w:val="EmailDiscussion"/>
    <w:basedOn w:val="a2"/>
    <w:next w:val="a2"/>
    <w:link w:val="EmailDiscussionChar"/>
    <w:qFormat/>
    <w:rsid w:val="005A5D5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5A5D59"/>
    <w:pPr>
      <w:tabs>
        <w:tab w:val="left" w:pos="1622"/>
      </w:tabs>
      <w:spacing w:after="0"/>
      <w:ind w:left="1622" w:hanging="363"/>
    </w:pPr>
    <w:rPr>
      <w:rFonts w:ascii="Arial" w:eastAsia="MS Mincho" w:hAnsi="Arial"/>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A5D59"/>
    <w:rPr>
      <w:rFonts w:asciiTheme="minorHAnsi" w:eastAsiaTheme="minorEastAsia" w:hAnsiTheme="minorHAnsi" w:cstheme="minorBidi"/>
      <w:kern w:val="2"/>
      <w:sz w:val="18"/>
      <w:szCs w:val="18"/>
    </w:rPr>
  </w:style>
  <w:style w:type="character" w:customStyle="1" w:styleId="font11">
    <w:name w:val="font11"/>
    <w:basedOn w:val="a3"/>
    <w:qFormat/>
    <w:rsid w:val="005A5D59"/>
    <w:rPr>
      <w:rFonts w:ascii="Arial" w:hAnsi="Arial" w:cs="Arial" w:hint="default"/>
      <w:color w:val="000000"/>
      <w:sz w:val="18"/>
      <w:szCs w:val="18"/>
      <w:u w:val="none"/>
      <w:vertAlign w:val="superscript"/>
    </w:rPr>
  </w:style>
  <w:style w:type="character" w:customStyle="1" w:styleId="font31">
    <w:name w:val="font31"/>
    <w:basedOn w:val="a3"/>
    <w:qFormat/>
    <w:rsid w:val="005A5D59"/>
    <w:rPr>
      <w:rFonts w:ascii="Arial" w:hAnsi="Arial" w:cs="Arial" w:hint="default"/>
      <w:color w:val="000000"/>
      <w:sz w:val="18"/>
      <w:szCs w:val="18"/>
      <w:u w:val="none"/>
    </w:rPr>
  </w:style>
  <w:style w:type="character" w:customStyle="1" w:styleId="font21">
    <w:name w:val="font21"/>
    <w:basedOn w:val="a3"/>
    <w:qFormat/>
    <w:rsid w:val="005A5D59"/>
    <w:rPr>
      <w:rFonts w:ascii="Arial" w:hAnsi="Arial" w:cs="Arial" w:hint="default"/>
      <w:color w:val="000000"/>
      <w:sz w:val="18"/>
      <w:szCs w:val="18"/>
      <w:u w:val="none"/>
    </w:rPr>
  </w:style>
  <w:style w:type="character" w:customStyle="1" w:styleId="font01">
    <w:name w:val="font01"/>
    <w:basedOn w:val="a3"/>
    <w:qFormat/>
    <w:rsid w:val="005A5D59"/>
    <w:rPr>
      <w:rFonts w:ascii="Arial" w:hAnsi="Arial" w:cs="Arial" w:hint="default"/>
      <w:color w:val="000000"/>
      <w:sz w:val="18"/>
      <w:szCs w:val="18"/>
      <w:u w:val="none"/>
      <w:vertAlign w:val="superscript"/>
    </w:rPr>
  </w:style>
  <w:style w:type="character" w:customStyle="1" w:styleId="font51">
    <w:name w:val="font51"/>
    <w:basedOn w:val="a3"/>
    <w:qFormat/>
    <w:rsid w:val="005A5D59"/>
    <w:rPr>
      <w:rFonts w:ascii="Arial" w:hAnsi="Arial" w:cs="Arial" w:hint="default"/>
      <w:color w:val="000000"/>
      <w:sz w:val="21"/>
      <w:szCs w:val="21"/>
      <w:u w:val="none"/>
    </w:rPr>
  </w:style>
  <w:style w:type="character" w:customStyle="1" w:styleId="font41">
    <w:name w:val="font41"/>
    <w:basedOn w:val="a3"/>
    <w:qFormat/>
    <w:rsid w:val="005A5D59"/>
    <w:rPr>
      <w:rFonts w:ascii="Arial" w:hAnsi="Arial" w:cs="Arial" w:hint="default"/>
      <w:color w:val="000000"/>
      <w:sz w:val="18"/>
      <w:szCs w:val="18"/>
      <w:u w:val="none"/>
      <w:vertAlign w:val="superscript"/>
    </w:rPr>
  </w:style>
  <w:style w:type="table" w:customStyle="1" w:styleId="116">
    <w:name w:val="网格型11"/>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不明显参考2"/>
    <w:uiPriority w:val="31"/>
    <w:qFormat/>
    <w:rsid w:val="005A5D59"/>
    <w:rPr>
      <w:smallCaps/>
      <w:color w:val="5A5A5A"/>
    </w:rPr>
  </w:style>
  <w:style w:type="paragraph" w:customStyle="1" w:styleId="TOC2">
    <w:name w:val="TOC 标题2"/>
    <w:basedOn w:val="11"/>
    <w:next w:val="a2"/>
    <w:uiPriority w:val="39"/>
    <w:unhideWhenUsed/>
    <w:qFormat/>
    <w:rsid w:val="005A5D59"/>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5A5D5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5A5D59"/>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5A5D5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5A5D5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4"/>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明显强调2"/>
    <w:uiPriority w:val="21"/>
    <w:qFormat/>
    <w:rsid w:val="005A5D59"/>
    <w:rPr>
      <w:b/>
      <w:bCs/>
      <w:i/>
      <w:iCs/>
      <w:color w:val="4F81BD"/>
    </w:rPr>
  </w:style>
  <w:style w:type="table" w:customStyle="1" w:styleId="230">
    <w:name w:val="古典型 23"/>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uiPriority w:val="39"/>
    <w:qFormat/>
    <w:rsid w:val="005A5D59"/>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5A5D5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5A5D5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5A5D59"/>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5A5D5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5A5D5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5A5D5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5A5D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5A5D5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5A5D5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5A5D59"/>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5A5D59"/>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5A5D59"/>
    <w:rPr>
      <w:rFonts w:ascii="Times New Roman" w:eastAsia="Batang" w:hAnsi="Times New Roman"/>
      <w:lang w:val="en-GB" w:eastAsia="en-US"/>
    </w:r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5936E3"/>
    <w:rPr>
      <w:rFonts w:asciiTheme="majorHAnsi" w:eastAsiaTheme="majorEastAsia" w:hAnsiTheme="majorHAnsi" w:cstheme="majorBidi"/>
      <w:b/>
      <w:bCs/>
      <w:kern w:val="52"/>
      <w:sz w:val="52"/>
      <w:szCs w:val="52"/>
      <w:lang w:eastAsia="en-US"/>
    </w:rPr>
  </w:style>
  <w:style w:type="character" w:customStyle="1" w:styleId="213">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5936E3"/>
    <w:rPr>
      <w:rFonts w:asciiTheme="majorHAnsi" w:eastAsiaTheme="majorEastAsia" w:hAnsiTheme="majorHAnsi" w:cstheme="majorBidi"/>
      <w:b/>
      <w:bCs/>
      <w:sz w:val="48"/>
      <w:szCs w:val="48"/>
      <w:lang w:eastAsia="en-US"/>
    </w:rPr>
  </w:style>
  <w:style w:type="character" w:customStyle="1" w:styleId="315">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5936E3"/>
    <w:rPr>
      <w:rFonts w:asciiTheme="majorHAnsi" w:eastAsiaTheme="majorEastAsia" w:hAnsiTheme="majorHAnsi" w:cstheme="majorBidi"/>
      <w:b/>
      <w:bCs/>
      <w:sz w:val="36"/>
      <w:szCs w:val="36"/>
      <w:lang w:eastAsia="en-US"/>
    </w:rPr>
  </w:style>
  <w:style w:type="character" w:customStyle="1" w:styleId="415">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5936E3"/>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5 字元1,Level_2 字元1,Heading 81111 字元1,标题 811 字元1,标题 8111 字元1,u12u12 81 字元1"/>
    <w:basedOn w:val="a3"/>
    <w:semiHidden/>
    <w:qFormat/>
    <w:rsid w:val="005936E3"/>
    <w:rPr>
      <w:rFonts w:asciiTheme="majorHAnsi" w:eastAsiaTheme="majorEastAsia" w:hAnsiTheme="majorHAnsi" w:cstheme="majorBidi"/>
      <w:b/>
      <w:bCs/>
      <w:sz w:val="36"/>
      <w:szCs w:val="36"/>
      <w:lang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5936E3"/>
    <w:rPr>
      <w:rFonts w:ascii="Times New Roman"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5936E3"/>
    <w:rPr>
      <w:rFonts w:ascii="Times New Roman" w:hAnsi="Times New Roman"/>
      <w:lang w:val="en-GB" w:eastAsia="en-US"/>
    </w:rPr>
  </w:style>
  <w:style w:type="character" w:customStyle="1" w:styleId="1f5">
    <w:name w:val="頁尾 字元1"/>
    <w:aliases w:val="footer odd 字元1,footer 字元1,fo 字元1,pie de página 字元1"/>
    <w:basedOn w:val="a3"/>
    <w:semiHidden/>
    <w:rsid w:val="005936E3"/>
    <w:rPr>
      <w:rFonts w:ascii="Times New Roma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5936E3"/>
    <w:rPr>
      <w:rFonts w:ascii="Times New Roman" w:hAnsi="Times New Roman"/>
      <w:lang w:val="en-GB" w:eastAsia="en-US"/>
    </w:rPr>
  </w:style>
  <w:style w:type="character" w:customStyle="1" w:styleId="B1Car">
    <w:name w:val="B1+ Car"/>
    <w:link w:val="B1"/>
    <w:uiPriority w:val="99"/>
    <w:qFormat/>
    <w:locked/>
    <w:rsid w:val="005936E3"/>
    <w:rPr>
      <w:rFonts w:ascii="Times New Roman" w:eastAsia="SimSun" w:hAnsi="Times New Roman"/>
      <w:lang w:val="en-GB" w:eastAsia="en-US"/>
    </w:rPr>
  </w:style>
  <w:style w:type="paragraph" w:customStyle="1" w:styleId="tac00">
    <w:name w:val="tac0"/>
    <w:basedOn w:val="a2"/>
    <w:uiPriority w:val="99"/>
    <w:qFormat/>
    <w:rsid w:val="005936E3"/>
    <w:pPr>
      <w:keepNext/>
      <w:spacing w:after="0"/>
      <w:jc w:val="center"/>
    </w:pPr>
    <w:rPr>
      <w:rFonts w:ascii="Arial" w:eastAsia="Calibri" w:hAnsi="Arial" w:cs="Arial"/>
      <w:lang w:val="fi-FI" w:eastAsia="fi-FI"/>
    </w:rPr>
  </w:style>
  <w:style w:type="paragraph" w:customStyle="1" w:styleId="tah00">
    <w:name w:val="tah0"/>
    <w:basedOn w:val="a2"/>
    <w:uiPriority w:val="99"/>
    <w:qFormat/>
    <w:rsid w:val="005936E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5936E3"/>
    <w:pPr>
      <w:overflowPunct w:val="0"/>
      <w:autoSpaceDE w:val="0"/>
      <w:autoSpaceDN w:val="0"/>
      <w:adjustRightInd w:val="0"/>
    </w:pPr>
    <w:rPr>
      <w:rFonts w:cs="Arial"/>
      <w:lang w:val="fr-FR" w:eastAsia="en-GB"/>
    </w:rPr>
  </w:style>
  <w:style w:type="paragraph" w:customStyle="1" w:styleId="Revision1">
    <w:name w:val="Revision1"/>
    <w:uiPriority w:val="99"/>
    <w:semiHidden/>
    <w:qFormat/>
    <w:rsid w:val="005936E3"/>
    <w:pPr>
      <w:spacing w:after="160" w:line="256" w:lineRule="auto"/>
    </w:pPr>
    <w:rPr>
      <w:rFonts w:ascii="Times New Roman" w:eastAsia="SimSun" w:hAnsi="Times New Roman"/>
      <w:lang w:val="en-GB" w:eastAsia="en-US"/>
    </w:rPr>
  </w:style>
  <w:style w:type="paragraph" w:customStyle="1" w:styleId="TOCHeading1">
    <w:name w:val="TOC Heading1"/>
    <w:basedOn w:val="11"/>
    <w:next w:val="a2"/>
    <w:uiPriority w:val="39"/>
    <w:qFormat/>
    <w:rsid w:val="005936E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936E3"/>
    <w:pPr>
      <w:spacing w:after="160" w:line="254" w:lineRule="auto"/>
    </w:pPr>
    <w:rPr>
      <w:rFonts w:ascii="Times New Roman" w:eastAsia="MS Mincho"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936E3"/>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936E3"/>
    <w:rPr>
      <w:rFonts w:ascii="Times New Roman" w:eastAsia="Malgun Gothic" w:hAnsi="Times New Roman" w:cs="Times New Roman" w:hint="default"/>
      <w:lang w:val="en-GB" w:eastAsia="ja-JP"/>
    </w:rPr>
  </w:style>
  <w:style w:type="character" w:customStyle="1" w:styleId="SubtleReference1">
    <w:name w:val="Subtle Reference1"/>
    <w:uiPriority w:val="31"/>
    <w:qFormat/>
    <w:rsid w:val="005936E3"/>
    <w:rPr>
      <w:smallCaps/>
      <w:color w:val="C0504D"/>
      <w:u w:val="single"/>
    </w:rPr>
  </w:style>
  <w:style w:type="character" w:customStyle="1" w:styleId="FigureTitleChar">
    <w:name w:val="Figure Title Char"/>
    <w:qFormat/>
    <w:rsid w:val="005936E3"/>
    <w:rPr>
      <w:rFonts w:ascii="Arial" w:hAnsi="Arial" w:cs="Arial" w:hint="default"/>
      <w:lang w:val="en-GB" w:eastAsia="en-US" w:bidi="ar-SA"/>
    </w:rPr>
  </w:style>
  <w:style w:type="character" w:customStyle="1" w:styleId="p1">
    <w:name w:val="p1"/>
    <w:qFormat/>
    <w:rsid w:val="005936E3"/>
  </w:style>
  <w:style w:type="character" w:customStyle="1" w:styleId="e-031">
    <w:name w:val="e-031"/>
    <w:qFormat/>
    <w:rsid w:val="005936E3"/>
    <w:rPr>
      <w:i/>
      <w:iCs/>
    </w:rPr>
  </w:style>
  <w:style w:type="character" w:customStyle="1" w:styleId="hps">
    <w:name w:val="hps"/>
    <w:qFormat/>
    <w:rsid w:val="005936E3"/>
  </w:style>
  <w:style w:type="character" w:customStyle="1" w:styleId="IntenseEmphasis1">
    <w:name w:val="Intense Emphasis1"/>
    <w:basedOn w:val="a3"/>
    <w:uiPriority w:val="21"/>
    <w:qFormat/>
    <w:rsid w:val="005936E3"/>
    <w:rPr>
      <w:b/>
      <w:bCs/>
      <w:i/>
      <w:iCs/>
      <w:color w:val="4F81BD"/>
    </w:rPr>
  </w:style>
  <w:style w:type="character" w:customStyle="1" w:styleId="EditorsNoteChar1">
    <w:name w:val="Editor's Note Char1"/>
    <w:qFormat/>
    <w:rsid w:val="005936E3"/>
    <w:rPr>
      <w:rFonts w:ascii="Times New Roman" w:hAnsi="Times New Roman" w:cs="Times New Roman" w:hint="default"/>
      <w:color w:val="FF0000"/>
      <w:lang w:val="en-GB" w:eastAsia="en-US"/>
    </w:rPr>
  </w:style>
  <w:style w:type="character" w:customStyle="1" w:styleId="TAHChar">
    <w:name w:val="TAH Char"/>
    <w:qFormat/>
    <w:locked/>
    <w:rsid w:val="005936E3"/>
    <w:rPr>
      <w:rFonts w:ascii="Arial" w:hAnsi="Arial" w:cs="Arial" w:hint="default"/>
      <w:b/>
      <w:bCs w:val="0"/>
      <w:sz w:val="18"/>
      <w:lang w:val="en-GB"/>
    </w:rPr>
  </w:style>
  <w:style w:type="character" w:customStyle="1" w:styleId="IntenseEmphasis2">
    <w:name w:val="Intense Emphasis2"/>
    <w:uiPriority w:val="21"/>
    <w:qFormat/>
    <w:rsid w:val="005936E3"/>
    <w:rPr>
      <w:b/>
      <w:bCs/>
      <w:i/>
      <w:iCs/>
      <w:color w:val="4F81BD"/>
    </w:rPr>
  </w:style>
  <w:style w:type="character" w:customStyle="1" w:styleId="normaltextrun">
    <w:name w:val="normaltextrun"/>
    <w:basedOn w:val="a3"/>
    <w:qFormat/>
    <w:rsid w:val="005936E3"/>
  </w:style>
  <w:style w:type="character" w:customStyle="1" w:styleId="search-word-mail">
    <w:name w:val="search-word-mail"/>
    <w:qFormat/>
    <w:rsid w:val="005936E3"/>
  </w:style>
  <w:style w:type="character" w:customStyle="1" w:styleId="word">
    <w:name w:val="word"/>
    <w:basedOn w:val="a3"/>
    <w:qFormat/>
    <w:rsid w:val="005936E3"/>
  </w:style>
  <w:style w:type="character" w:customStyle="1" w:styleId="1f7">
    <w:name w:val="未处理的提及1"/>
    <w:basedOn w:val="a3"/>
    <w:uiPriority w:val="99"/>
    <w:qFormat/>
    <w:rsid w:val="005936E3"/>
    <w:rPr>
      <w:color w:val="605E5C"/>
      <w:shd w:val="clear" w:color="auto" w:fill="E1DFDD"/>
    </w:rPr>
  </w:style>
  <w:style w:type="character" w:customStyle="1" w:styleId="affffd">
    <w:name w:val="首标题"/>
    <w:qFormat/>
    <w:rsid w:val="005936E3"/>
    <w:rPr>
      <w:rFonts w:ascii="Arial" w:eastAsia="SimSun"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936E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936E3"/>
    <w:rPr>
      <w:color w:val="605E5C"/>
      <w:shd w:val="clear" w:color="auto" w:fill="E1DFDD"/>
    </w:rPr>
  </w:style>
  <w:style w:type="character" w:customStyle="1" w:styleId="Char12">
    <w:name w:val="脚注文本 Char1"/>
    <w:aliases w:val="footnote text41 Char1,ALTS FOOTNOTE Char"/>
    <w:basedOn w:val="a3"/>
    <w:qFormat/>
    <w:rsid w:val="005936E3"/>
    <w:rPr>
      <w:rFonts w:ascii="Times New Roman" w:eastAsia="Times New Roman" w:hAnsi="Times New Roman" w:cs="Times New Roman" w:hint="default"/>
      <w:sz w:val="18"/>
      <w:szCs w:val="18"/>
      <w:lang w:val="en-GB" w:eastAsia="en-GB"/>
    </w:rPr>
  </w:style>
  <w:style w:type="table" w:styleId="1f8">
    <w:name w:val="Table Grid 1"/>
    <w:basedOn w:val="a4"/>
    <w:unhideWhenUsed/>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fe">
    <w:name w:val="Table Elegant"/>
    <w:basedOn w:val="a4"/>
    <w:unhideWhenUsed/>
    <w:qFormat/>
    <w:rsid w:val="005936E3"/>
    <w:pPr>
      <w:spacing w:after="180" w:line="256" w:lineRule="auto"/>
    </w:pPr>
    <w:rPr>
      <w:rFonts w:ascii="Times New Roman" w:eastAsia="SimSun" w:hAnsi="Times New Roman"/>
      <w:lang w:val="en-GB"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7">
    <w:name w:val="Table Grid17"/>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网格型4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古典型 2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semiHidden/>
    <w:qFormat/>
    <w:rsid w:val="005936E3"/>
    <w:pPr>
      <w:spacing w:after="180"/>
    </w:pPr>
    <w:rPr>
      <w:rFonts w:ascii="Times New Roman" w:eastAsia="SimSun"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5936E3"/>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5936E3"/>
    <w:pPr>
      <w:overflowPunct w:val="0"/>
      <w:autoSpaceDE w:val="0"/>
      <w:autoSpaceDN w:val="0"/>
      <w:adjustRightInd w:val="0"/>
      <w:spacing w:after="180"/>
    </w:pPr>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5936E3"/>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qFormat/>
    <w:rsid w:val="005936E3"/>
    <w:rPr>
      <w:rFonts w:ascii="Calibri" w:eastAsia="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qFormat/>
    <w:rsid w:val="005936E3"/>
    <w:rPr>
      <w:rFonts w:eastAsia="SimSu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uiPriority w:val="39"/>
    <w:qFormat/>
    <w:rsid w:val="005936E3"/>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qFormat/>
    <w:rsid w:val="005936E3"/>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qFormat/>
    <w:rsid w:val="005936E3"/>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uiPriority w:val="39"/>
    <w:qFormat/>
    <w:rsid w:val="005936E3"/>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5936E3"/>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uiPriority w:val="39"/>
    <w:qFormat/>
    <w:rsid w:val="005936E3"/>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qFormat/>
    <w:rsid w:val="005936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uiPriority w:val="39"/>
    <w:qFormat/>
    <w:rsid w:val="005936E3"/>
    <w:pPr>
      <w:spacing w:after="180"/>
    </w:pPr>
    <w:rPr>
      <w:rFonts w:eastAsia="SimSu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uiPriority w:val="39"/>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qFormat/>
    <w:rsid w:val="005936E3"/>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qFormat/>
    <w:rsid w:val="005936E3"/>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qFormat/>
    <w:rsid w:val="005936E3"/>
    <w:pPr>
      <w:spacing w:after="180"/>
    </w:pPr>
    <w:rPr>
      <w:rFonts w:ascii="Tms Rmn" w:eastAsia="SimSun" w:hAnsi="Tms Rm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5936E3"/>
    <w:pPr>
      <w:overflowPunct w:val="0"/>
      <w:autoSpaceDE w:val="0"/>
      <w:autoSpaceDN w:val="0"/>
      <w:adjustRightInd w:val="0"/>
      <w:spacing w:after="180"/>
    </w:pPr>
    <w:rPr>
      <w:rFonts w:ascii="Times New Roman" w:eastAsia="SimSu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qFormat/>
    <w:rsid w:val="005936E3"/>
    <w:pPr>
      <w:spacing w:after="180"/>
    </w:pPr>
    <w:rPr>
      <w:rFonts w:ascii="Times New Roman" w:eastAsia="SimSun" w:hAnsi="Times New Roman"/>
      <w:lang w:val="en-GB"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936E3"/>
    <w:rPr>
      <w:rFonts w:eastAsia="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5936E3"/>
    <w:rPr>
      <w:rFonts w:ascii="Times New Roman" w:eastAsia="MS Mincho" w:hAnsi="Times New Roman"/>
      <w:lang w:val="en-GB"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5936E3"/>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5936E3"/>
    <w:pPr>
      <w:spacing w:after="180"/>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5936E3"/>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5936E3"/>
    <w:pPr>
      <w:spacing w:after="180"/>
    </w:pPr>
    <w:rPr>
      <w:rFonts w:ascii="Tms Rmn" w:eastAsia="SimSun" w:hAnsi="Tms Rm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936E3"/>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5936E3"/>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5936E3"/>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5936E3"/>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5936E3"/>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5936E3"/>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936E3"/>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5936E3"/>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5936E3"/>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5936E3"/>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5936E3"/>
    <w:pPr>
      <w:spacing w:after="180"/>
    </w:pPr>
    <w:rPr>
      <w:rFonts w:ascii="Times New Roman" w:eastAsia="SimSun"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936E3"/>
    <w:rPr>
      <w:rFonts w:ascii="Times New Roman" w:eastAsia="SimSun" w:hAnsi="Times New Roman"/>
      <w:lang w:val="en-GB"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next w:val="aff3"/>
    <w:qFormat/>
    <w:rsid w:val="00AF600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无列表3"/>
    <w:next w:val="a5"/>
    <w:uiPriority w:val="99"/>
    <w:semiHidden/>
    <w:unhideWhenUsed/>
    <w:rsid w:val="00AF600B"/>
  </w:style>
  <w:style w:type="character" w:customStyle="1" w:styleId="UnresolvedMention5">
    <w:name w:val="Unresolved Mention5"/>
    <w:basedOn w:val="a3"/>
    <w:uiPriority w:val="99"/>
    <w:qFormat/>
    <w:rsid w:val="00AF600B"/>
    <w:rPr>
      <w:color w:val="605E5C"/>
      <w:shd w:val="clear" w:color="auto" w:fill="E1DFDD"/>
    </w:rPr>
  </w:style>
  <w:style w:type="numbering" w:customStyle="1" w:styleId="111111">
    <w:name w:val="无列表111111"/>
    <w:next w:val="a5"/>
    <w:semiHidden/>
    <w:rsid w:val="008B3A7B"/>
  </w:style>
  <w:style w:type="numbering" w:customStyle="1" w:styleId="218">
    <w:name w:val="无列表21"/>
    <w:next w:val="a5"/>
    <w:uiPriority w:val="99"/>
    <w:semiHidden/>
    <w:unhideWhenUsed/>
    <w:rsid w:val="008B3A7B"/>
  </w:style>
  <w:style w:type="numbering" w:customStyle="1" w:styleId="1510">
    <w:name w:val="无列表151"/>
    <w:next w:val="a5"/>
    <w:semiHidden/>
    <w:rsid w:val="008B3A7B"/>
  </w:style>
  <w:style w:type="numbering" w:customStyle="1" w:styleId="1511">
    <w:name w:val="リストなし151"/>
    <w:next w:val="a5"/>
    <w:uiPriority w:val="99"/>
    <w:semiHidden/>
    <w:unhideWhenUsed/>
    <w:rsid w:val="008B3A7B"/>
  </w:style>
  <w:style w:type="numbering" w:customStyle="1" w:styleId="NoList181">
    <w:name w:val="No List181"/>
    <w:next w:val="a5"/>
    <w:uiPriority w:val="99"/>
    <w:semiHidden/>
    <w:unhideWhenUsed/>
    <w:rsid w:val="008B3A7B"/>
  </w:style>
  <w:style w:type="numbering" w:customStyle="1" w:styleId="1151">
    <w:name w:val="无列表1151"/>
    <w:next w:val="a5"/>
    <w:semiHidden/>
    <w:rsid w:val="008B3A7B"/>
  </w:style>
  <w:style w:type="numbering" w:customStyle="1" w:styleId="11411">
    <w:name w:val="リストなし1141"/>
    <w:next w:val="a5"/>
    <w:uiPriority w:val="99"/>
    <w:semiHidden/>
    <w:unhideWhenUsed/>
    <w:rsid w:val="008B3A7B"/>
  </w:style>
  <w:style w:type="numbering" w:customStyle="1" w:styleId="NoList261">
    <w:name w:val="No List261"/>
    <w:next w:val="a5"/>
    <w:uiPriority w:val="99"/>
    <w:semiHidden/>
    <w:unhideWhenUsed/>
    <w:rsid w:val="008B3A7B"/>
  </w:style>
  <w:style w:type="numbering" w:customStyle="1" w:styleId="NoList361">
    <w:name w:val="No List361"/>
    <w:next w:val="a5"/>
    <w:uiPriority w:val="99"/>
    <w:semiHidden/>
    <w:unhideWhenUsed/>
    <w:rsid w:val="008B3A7B"/>
  </w:style>
  <w:style w:type="numbering" w:customStyle="1" w:styleId="NoList1151">
    <w:name w:val="No List1151"/>
    <w:next w:val="a5"/>
    <w:uiPriority w:val="99"/>
    <w:semiHidden/>
    <w:unhideWhenUsed/>
    <w:rsid w:val="008B3A7B"/>
  </w:style>
  <w:style w:type="numbering" w:customStyle="1" w:styleId="NoList461">
    <w:name w:val="No List461"/>
    <w:next w:val="a5"/>
    <w:uiPriority w:val="99"/>
    <w:semiHidden/>
    <w:unhideWhenUsed/>
    <w:rsid w:val="008B3A7B"/>
  </w:style>
  <w:style w:type="numbering" w:customStyle="1" w:styleId="NoList551">
    <w:name w:val="No List551"/>
    <w:next w:val="a5"/>
    <w:uiPriority w:val="99"/>
    <w:semiHidden/>
    <w:unhideWhenUsed/>
    <w:rsid w:val="008B3A7B"/>
  </w:style>
  <w:style w:type="numbering" w:customStyle="1" w:styleId="NoList11151">
    <w:name w:val="No List11151"/>
    <w:next w:val="a5"/>
    <w:uiPriority w:val="99"/>
    <w:semiHidden/>
    <w:unhideWhenUsed/>
    <w:rsid w:val="008B3A7B"/>
  </w:style>
  <w:style w:type="numbering" w:customStyle="1" w:styleId="NoList2151">
    <w:name w:val="No List2151"/>
    <w:next w:val="a5"/>
    <w:uiPriority w:val="99"/>
    <w:semiHidden/>
    <w:unhideWhenUsed/>
    <w:rsid w:val="008B3A7B"/>
  </w:style>
  <w:style w:type="numbering" w:customStyle="1" w:styleId="NoList3151">
    <w:name w:val="No List3151"/>
    <w:next w:val="a5"/>
    <w:uiPriority w:val="99"/>
    <w:semiHidden/>
    <w:unhideWhenUsed/>
    <w:rsid w:val="008B3A7B"/>
  </w:style>
  <w:style w:type="numbering" w:customStyle="1" w:styleId="NoList4151">
    <w:name w:val="No List4151"/>
    <w:next w:val="a5"/>
    <w:uiPriority w:val="99"/>
    <w:semiHidden/>
    <w:unhideWhenUsed/>
    <w:rsid w:val="008B3A7B"/>
  </w:style>
  <w:style w:type="numbering" w:customStyle="1" w:styleId="NoList651">
    <w:name w:val="No List651"/>
    <w:next w:val="a5"/>
    <w:uiPriority w:val="99"/>
    <w:semiHidden/>
    <w:unhideWhenUsed/>
    <w:rsid w:val="008B3A7B"/>
  </w:style>
  <w:style w:type="numbering" w:customStyle="1" w:styleId="NoList751">
    <w:name w:val="No List751"/>
    <w:next w:val="a5"/>
    <w:uiPriority w:val="99"/>
    <w:semiHidden/>
    <w:unhideWhenUsed/>
    <w:rsid w:val="008B3A7B"/>
  </w:style>
  <w:style w:type="numbering" w:customStyle="1" w:styleId="NoList1251">
    <w:name w:val="No List1251"/>
    <w:next w:val="a5"/>
    <w:uiPriority w:val="99"/>
    <w:semiHidden/>
    <w:unhideWhenUsed/>
    <w:rsid w:val="008B3A7B"/>
  </w:style>
  <w:style w:type="numbering" w:customStyle="1" w:styleId="NoList2251">
    <w:name w:val="No List2251"/>
    <w:next w:val="a5"/>
    <w:uiPriority w:val="99"/>
    <w:semiHidden/>
    <w:unhideWhenUsed/>
    <w:rsid w:val="008B3A7B"/>
  </w:style>
  <w:style w:type="numbering" w:customStyle="1" w:styleId="NoList3251">
    <w:name w:val="No List3251"/>
    <w:next w:val="a5"/>
    <w:uiPriority w:val="99"/>
    <w:semiHidden/>
    <w:unhideWhenUsed/>
    <w:rsid w:val="008B3A7B"/>
  </w:style>
  <w:style w:type="numbering" w:customStyle="1" w:styleId="NoList4241">
    <w:name w:val="No List4241"/>
    <w:next w:val="a5"/>
    <w:uiPriority w:val="99"/>
    <w:semiHidden/>
    <w:unhideWhenUsed/>
    <w:rsid w:val="008B3A7B"/>
  </w:style>
  <w:style w:type="numbering" w:customStyle="1" w:styleId="NoList5141">
    <w:name w:val="No List5141"/>
    <w:next w:val="a5"/>
    <w:uiPriority w:val="99"/>
    <w:semiHidden/>
    <w:unhideWhenUsed/>
    <w:rsid w:val="008B3A7B"/>
  </w:style>
  <w:style w:type="numbering" w:customStyle="1" w:styleId="NoList21141">
    <w:name w:val="No List21141"/>
    <w:next w:val="a5"/>
    <w:uiPriority w:val="99"/>
    <w:semiHidden/>
    <w:unhideWhenUsed/>
    <w:rsid w:val="008B3A7B"/>
  </w:style>
  <w:style w:type="numbering" w:customStyle="1" w:styleId="NoList31141">
    <w:name w:val="No List31141"/>
    <w:next w:val="a5"/>
    <w:uiPriority w:val="99"/>
    <w:semiHidden/>
    <w:unhideWhenUsed/>
    <w:rsid w:val="008B3A7B"/>
  </w:style>
  <w:style w:type="numbering" w:customStyle="1" w:styleId="NoList41141">
    <w:name w:val="No List41141"/>
    <w:next w:val="a5"/>
    <w:uiPriority w:val="99"/>
    <w:semiHidden/>
    <w:unhideWhenUsed/>
    <w:rsid w:val="008B3A7B"/>
  </w:style>
  <w:style w:type="numbering" w:customStyle="1" w:styleId="NoList6141">
    <w:name w:val="No List6141"/>
    <w:next w:val="a5"/>
    <w:uiPriority w:val="99"/>
    <w:semiHidden/>
    <w:unhideWhenUsed/>
    <w:rsid w:val="008B3A7B"/>
  </w:style>
  <w:style w:type="numbering" w:customStyle="1" w:styleId="11141">
    <w:name w:val="无列表11141"/>
    <w:next w:val="a5"/>
    <w:semiHidden/>
    <w:rsid w:val="008B3A7B"/>
  </w:style>
  <w:style w:type="numbering" w:customStyle="1" w:styleId="NoList111141">
    <w:name w:val="No List111141"/>
    <w:next w:val="a5"/>
    <w:uiPriority w:val="99"/>
    <w:semiHidden/>
    <w:unhideWhenUsed/>
    <w:rsid w:val="008B3A7B"/>
  </w:style>
  <w:style w:type="numbering" w:customStyle="1" w:styleId="NoList7141">
    <w:name w:val="No List7141"/>
    <w:next w:val="a5"/>
    <w:uiPriority w:val="99"/>
    <w:semiHidden/>
    <w:unhideWhenUsed/>
    <w:rsid w:val="008B3A7B"/>
  </w:style>
  <w:style w:type="numbering" w:customStyle="1" w:styleId="NoList12141">
    <w:name w:val="No List12141"/>
    <w:next w:val="a5"/>
    <w:uiPriority w:val="99"/>
    <w:semiHidden/>
    <w:unhideWhenUsed/>
    <w:rsid w:val="008B3A7B"/>
  </w:style>
  <w:style w:type="numbering" w:customStyle="1" w:styleId="NoList22141">
    <w:name w:val="No List22141"/>
    <w:next w:val="a5"/>
    <w:uiPriority w:val="99"/>
    <w:semiHidden/>
    <w:unhideWhenUsed/>
    <w:rsid w:val="008B3A7B"/>
  </w:style>
  <w:style w:type="numbering" w:customStyle="1" w:styleId="NoList32141">
    <w:name w:val="No List32141"/>
    <w:next w:val="a5"/>
    <w:uiPriority w:val="99"/>
    <w:semiHidden/>
    <w:unhideWhenUsed/>
    <w:rsid w:val="008B3A7B"/>
  </w:style>
  <w:style w:type="numbering" w:customStyle="1" w:styleId="NoList841">
    <w:name w:val="No List841"/>
    <w:next w:val="a5"/>
    <w:uiPriority w:val="99"/>
    <w:semiHidden/>
    <w:unhideWhenUsed/>
    <w:rsid w:val="008B3A7B"/>
  </w:style>
  <w:style w:type="numbering" w:customStyle="1" w:styleId="NoList941">
    <w:name w:val="No List941"/>
    <w:next w:val="a5"/>
    <w:uiPriority w:val="99"/>
    <w:semiHidden/>
    <w:unhideWhenUsed/>
    <w:rsid w:val="008B3A7B"/>
  </w:style>
  <w:style w:type="numbering" w:customStyle="1" w:styleId="NoList8141">
    <w:name w:val="No List8141"/>
    <w:next w:val="a5"/>
    <w:uiPriority w:val="99"/>
    <w:semiHidden/>
    <w:unhideWhenUsed/>
    <w:rsid w:val="008B3A7B"/>
  </w:style>
  <w:style w:type="numbering" w:customStyle="1" w:styleId="NoList9131">
    <w:name w:val="No List9131"/>
    <w:next w:val="a5"/>
    <w:uiPriority w:val="99"/>
    <w:semiHidden/>
    <w:unhideWhenUsed/>
    <w:rsid w:val="008B3A7B"/>
  </w:style>
  <w:style w:type="numbering" w:customStyle="1" w:styleId="LFO1941">
    <w:name w:val="LFO1941"/>
    <w:basedOn w:val="a5"/>
    <w:rsid w:val="008B3A7B"/>
  </w:style>
  <w:style w:type="numbering" w:customStyle="1" w:styleId="NoList1031">
    <w:name w:val="No List1031"/>
    <w:next w:val="a5"/>
    <w:uiPriority w:val="99"/>
    <w:semiHidden/>
    <w:unhideWhenUsed/>
    <w:rsid w:val="008B3A7B"/>
  </w:style>
  <w:style w:type="numbering" w:customStyle="1" w:styleId="LFO19131">
    <w:name w:val="LFO19131"/>
    <w:basedOn w:val="a5"/>
    <w:rsid w:val="008B3A7B"/>
  </w:style>
  <w:style w:type="numbering" w:customStyle="1" w:styleId="12110">
    <w:name w:val="无列表1211"/>
    <w:next w:val="a5"/>
    <w:semiHidden/>
    <w:rsid w:val="008B3A7B"/>
  </w:style>
  <w:style w:type="numbering" w:customStyle="1" w:styleId="12111">
    <w:name w:val="リストなし1211"/>
    <w:next w:val="a5"/>
    <w:uiPriority w:val="99"/>
    <w:semiHidden/>
    <w:unhideWhenUsed/>
    <w:rsid w:val="008B3A7B"/>
  </w:style>
  <w:style w:type="numbering" w:customStyle="1" w:styleId="111112">
    <w:name w:val="リストなし11111"/>
    <w:next w:val="a5"/>
    <w:uiPriority w:val="99"/>
    <w:semiHidden/>
    <w:unhideWhenUsed/>
    <w:rsid w:val="008B3A7B"/>
  </w:style>
  <w:style w:type="numbering" w:customStyle="1" w:styleId="NoList1311">
    <w:name w:val="No List1311"/>
    <w:next w:val="a5"/>
    <w:uiPriority w:val="99"/>
    <w:semiHidden/>
    <w:unhideWhenUsed/>
    <w:rsid w:val="008B3A7B"/>
  </w:style>
  <w:style w:type="numbering" w:customStyle="1" w:styleId="NoList2311">
    <w:name w:val="No List2311"/>
    <w:next w:val="a5"/>
    <w:uiPriority w:val="99"/>
    <w:semiHidden/>
    <w:unhideWhenUsed/>
    <w:rsid w:val="008B3A7B"/>
  </w:style>
  <w:style w:type="numbering" w:customStyle="1" w:styleId="NoList3311">
    <w:name w:val="No List3311"/>
    <w:next w:val="a5"/>
    <w:uiPriority w:val="99"/>
    <w:semiHidden/>
    <w:unhideWhenUsed/>
    <w:rsid w:val="008B3A7B"/>
  </w:style>
  <w:style w:type="numbering" w:customStyle="1" w:styleId="NoList4311">
    <w:name w:val="No List4311"/>
    <w:next w:val="a5"/>
    <w:uiPriority w:val="99"/>
    <w:semiHidden/>
    <w:unhideWhenUsed/>
    <w:rsid w:val="008B3A7B"/>
  </w:style>
  <w:style w:type="numbering" w:customStyle="1" w:styleId="NoList5211">
    <w:name w:val="No List5211"/>
    <w:next w:val="a5"/>
    <w:uiPriority w:val="99"/>
    <w:semiHidden/>
    <w:unhideWhenUsed/>
    <w:rsid w:val="008B3A7B"/>
  </w:style>
  <w:style w:type="numbering" w:customStyle="1" w:styleId="NoList6211">
    <w:name w:val="No List6211"/>
    <w:next w:val="a5"/>
    <w:uiPriority w:val="99"/>
    <w:semiHidden/>
    <w:unhideWhenUsed/>
    <w:rsid w:val="008B3A7B"/>
  </w:style>
  <w:style w:type="numbering" w:customStyle="1" w:styleId="NoList7211">
    <w:name w:val="No List7211"/>
    <w:next w:val="a5"/>
    <w:uiPriority w:val="99"/>
    <w:semiHidden/>
    <w:unhideWhenUsed/>
    <w:rsid w:val="008B3A7B"/>
  </w:style>
  <w:style w:type="numbering" w:customStyle="1" w:styleId="NoList11211">
    <w:name w:val="No List11211"/>
    <w:next w:val="a5"/>
    <w:uiPriority w:val="99"/>
    <w:semiHidden/>
    <w:unhideWhenUsed/>
    <w:rsid w:val="008B3A7B"/>
  </w:style>
  <w:style w:type="numbering" w:customStyle="1" w:styleId="NoList21211">
    <w:name w:val="No List21211"/>
    <w:next w:val="a5"/>
    <w:uiPriority w:val="99"/>
    <w:semiHidden/>
    <w:unhideWhenUsed/>
    <w:rsid w:val="008B3A7B"/>
  </w:style>
  <w:style w:type="numbering" w:customStyle="1" w:styleId="NoList31211">
    <w:name w:val="No List31211"/>
    <w:next w:val="a5"/>
    <w:uiPriority w:val="99"/>
    <w:semiHidden/>
    <w:unhideWhenUsed/>
    <w:rsid w:val="008B3A7B"/>
  </w:style>
  <w:style w:type="numbering" w:customStyle="1" w:styleId="NoList41211">
    <w:name w:val="No List41211"/>
    <w:next w:val="a5"/>
    <w:uiPriority w:val="99"/>
    <w:semiHidden/>
    <w:unhideWhenUsed/>
    <w:rsid w:val="008B3A7B"/>
  </w:style>
  <w:style w:type="numbering" w:customStyle="1" w:styleId="NoList51111">
    <w:name w:val="No List51111"/>
    <w:next w:val="a5"/>
    <w:uiPriority w:val="99"/>
    <w:semiHidden/>
    <w:unhideWhenUsed/>
    <w:rsid w:val="008B3A7B"/>
  </w:style>
  <w:style w:type="numbering" w:customStyle="1" w:styleId="NoList61111">
    <w:name w:val="No List61111"/>
    <w:next w:val="a5"/>
    <w:uiPriority w:val="99"/>
    <w:semiHidden/>
    <w:unhideWhenUsed/>
    <w:rsid w:val="008B3A7B"/>
  </w:style>
  <w:style w:type="numbering" w:customStyle="1" w:styleId="NoList71111">
    <w:name w:val="No List71111"/>
    <w:next w:val="a5"/>
    <w:uiPriority w:val="99"/>
    <w:semiHidden/>
    <w:unhideWhenUsed/>
    <w:rsid w:val="008B3A7B"/>
  </w:style>
  <w:style w:type="numbering" w:customStyle="1" w:styleId="NoList81111">
    <w:name w:val="No List81111"/>
    <w:next w:val="a5"/>
    <w:uiPriority w:val="99"/>
    <w:semiHidden/>
    <w:unhideWhenUsed/>
    <w:rsid w:val="008B3A7B"/>
  </w:style>
  <w:style w:type="numbering" w:customStyle="1" w:styleId="NoList12211">
    <w:name w:val="No List12211"/>
    <w:next w:val="a5"/>
    <w:uiPriority w:val="99"/>
    <w:semiHidden/>
    <w:rsid w:val="008B3A7B"/>
  </w:style>
  <w:style w:type="numbering" w:customStyle="1" w:styleId="NoList111211">
    <w:name w:val="No List111211"/>
    <w:next w:val="a5"/>
    <w:uiPriority w:val="99"/>
    <w:semiHidden/>
    <w:unhideWhenUsed/>
    <w:rsid w:val="008B3A7B"/>
  </w:style>
  <w:style w:type="numbering" w:customStyle="1" w:styleId="112110">
    <w:name w:val="无列表11211"/>
    <w:next w:val="a5"/>
    <w:semiHidden/>
    <w:rsid w:val="008B3A7B"/>
  </w:style>
  <w:style w:type="numbering" w:customStyle="1" w:styleId="NoList22211">
    <w:name w:val="No List22211"/>
    <w:next w:val="a5"/>
    <w:uiPriority w:val="99"/>
    <w:semiHidden/>
    <w:unhideWhenUsed/>
    <w:rsid w:val="008B3A7B"/>
  </w:style>
  <w:style w:type="numbering" w:customStyle="1" w:styleId="NoList32211">
    <w:name w:val="No List32211"/>
    <w:next w:val="a5"/>
    <w:uiPriority w:val="99"/>
    <w:semiHidden/>
    <w:unhideWhenUsed/>
    <w:rsid w:val="008B3A7B"/>
  </w:style>
  <w:style w:type="numbering" w:customStyle="1" w:styleId="NoList42111">
    <w:name w:val="No List42111"/>
    <w:next w:val="a5"/>
    <w:uiPriority w:val="99"/>
    <w:semiHidden/>
    <w:unhideWhenUsed/>
    <w:rsid w:val="008B3A7B"/>
  </w:style>
  <w:style w:type="numbering" w:customStyle="1" w:styleId="NoList211111">
    <w:name w:val="No List211111"/>
    <w:next w:val="a5"/>
    <w:uiPriority w:val="99"/>
    <w:semiHidden/>
    <w:unhideWhenUsed/>
    <w:rsid w:val="008B3A7B"/>
  </w:style>
  <w:style w:type="numbering" w:customStyle="1" w:styleId="NoList311111">
    <w:name w:val="No List311111"/>
    <w:next w:val="a5"/>
    <w:uiPriority w:val="99"/>
    <w:semiHidden/>
    <w:unhideWhenUsed/>
    <w:rsid w:val="008B3A7B"/>
  </w:style>
  <w:style w:type="numbering" w:customStyle="1" w:styleId="NoList411111">
    <w:name w:val="No List411111"/>
    <w:next w:val="a5"/>
    <w:uiPriority w:val="99"/>
    <w:semiHidden/>
    <w:unhideWhenUsed/>
    <w:rsid w:val="008B3A7B"/>
  </w:style>
  <w:style w:type="numbering" w:customStyle="1" w:styleId="1111111">
    <w:name w:val="无列表1111111"/>
    <w:next w:val="a5"/>
    <w:semiHidden/>
    <w:rsid w:val="008B3A7B"/>
  </w:style>
  <w:style w:type="numbering" w:customStyle="1" w:styleId="NoList1111111">
    <w:name w:val="No List1111111"/>
    <w:next w:val="a5"/>
    <w:uiPriority w:val="99"/>
    <w:semiHidden/>
    <w:unhideWhenUsed/>
    <w:rsid w:val="008B3A7B"/>
  </w:style>
  <w:style w:type="numbering" w:customStyle="1" w:styleId="NoList121111">
    <w:name w:val="No List121111"/>
    <w:next w:val="a5"/>
    <w:uiPriority w:val="99"/>
    <w:semiHidden/>
    <w:unhideWhenUsed/>
    <w:rsid w:val="008B3A7B"/>
  </w:style>
  <w:style w:type="numbering" w:customStyle="1" w:styleId="NoList221111">
    <w:name w:val="No List221111"/>
    <w:next w:val="a5"/>
    <w:uiPriority w:val="99"/>
    <w:semiHidden/>
    <w:unhideWhenUsed/>
    <w:rsid w:val="008B3A7B"/>
  </w:style>
  <w:style w:type="numbering" w:customStyle="1" w:styleId="NoList321111">
    <w:name w:val="No List321111"/>
    <w:next w:val="a5"/>
    <w:uiPriority w:val="99"/>
    <w:semiHidden/>
    <w:unhideWhenUsed/>
    <w:rsid w:val="008B3A7B"/>
  </w:style>
  <w:style w:type="numbering" w:customStyle="1" w:styleId="NoList1411">
    <w:name w:val="No List1411"/>
    <w:next w:val="a5"/>
    <w:uiPriority w:val="99"/>
    <w:semiHidden/>
    <w:unhideWhenUsed/>
    <w:rsid w:val="008B3A7B"/>
  </w:style>
  <w:style w:type="numbering" w:customStyle="1" w:styleId="NoList1511">
    <w:name w:val="No List1511"/>
    <w:next w:val="a5"/>
    <w:uiPriority w:val="99"/>
    <w:semiHidden/>
    <w:unhideWhenUsed/>
    <w:rsid w:val="008B3A7B"/>
  </w:style>
  <w:style w:type="numbering" w:customStyle="1" w:styleId="NoList2411">
    <w:name w:val="No List2411"/>
    <w:next w:val="a5"/>
    <w:uiPriority w:val="99"/>
    <w:semiHidden/>
    <w:unhideWhenUsed/>
    <w:rsid w:val="008B3A7B"/>
  </w:style>
  <w:style w:type="numbering" w:customStyle="1" w:styleId="NoList3411">
    <w:name w:val="No List3411"/>
    <w:next w:val="a5"/>
    <w:uiPriority w:val="99"/>
    <w:semiHidden/>
    <w:unhideWhenUsed/>
    <w:rsid w:val="008B3A7B"/>
  </w:style>
  <w:style w:type="numbering" w:customStyle="1" w:styleId="NoList4411">
    <w:name w:val="No List4411"/>
    <w:next w:val="a5"/>
    <w:uiPriority w:val="99"/>
    <w:semiHidden/>
    <w:unhideWhenUsed/>
    <w:rsid w:val="008B3A7B"/>
  </w:style>
  <w:style w:type="numbering" w:customStyle="1" w:styleId="NoList5311">
    <w:name w:val="No List5311"/>
    <w:next w:val="a5"/>
    <w:uiPriority w:val="99"/>
    <w:semiHidden/>
    <w:unhideWhenUsed/>
    <w:rsid w:val="008B3A7B"/>
  </w:style>
  <w:style w:type="numbering" w:customStyle="1" w:styleId="NoList6311">
    <w:name w:val="No List6311"/>
    <w:next w:val="a5"/>
    <w:uiPriority w:val="99"/>
    <w:semiHidden/>
    <w:unhideWhenUsed/>
    <w:rsid w:val="008B3A7B"/>
  </w:style>
  <w:style w:type="numbering" w:customStyle="1" w:styleId="NoList7311">
    <w:name w:val="No List7311"/>
    <w:next w:val="a5"/>
    <w:uiPriority w:val="99"/>
    <w:semiHidden/>
    <w:unhideWhenUsed/>
    <w:rsid w:val="008B3A7B"/>
  </w:style>
  <w:style w:type="numbering" w:customStyle="1" w:styleId="NoList8211">
    <w:name w:val="No List8211"/>
    <w:next w:val="a5"/>
    <w:uiPriority w:val="99"/>
    <w:semiHidden/>
    <w:unhideWhenUsed/>
    <w:rsid w:val="008B3A7B"/>
  </w:style>
  <w:style w:type="numbering" w:customStyle="1" w:styleId="NoList9211">
    <w:name w:val="No List9211"/>
    <w:next w:val="a5"/>
    <w:uiPriority w:val="99"/>
    <w:semiHidden/>
    <w:unhideWhenUsed/>
    <w:rsid w:val="008B3A7B"/>
  </w:style>
  <w:style w:type="numbering" w:customStyle="1" w:styleId="NoList11311">
    <w:name w:val="No List11311"/>
    <w:next w:val="a5"/>
    <w:uiPriority w:val="99"/>
    <w:semiHidden/>
    <w:unhideWhenUsed/>
    <w:rsid w:val="008B3A7B"/>
  </w:style>
  <w:style w:type="numbering" w:customStyle="1" w:styleId="NoList21311">
    <w:name w:val="No List21311"/>
    <w:next w:val="a5"/>
    <w:uiPriority w:val="99"/>
    <w:semiHidden/>
    <w:unhideWhenUsed/>
    <w:rsid w:val="008B3A7B"/>
  </w:style>
  <w:style w:type="numbering" w:customStyle="1" w:styleId="NoList31311">
    <w:name w:val="No List31311"/>
    <w:next w:val="a5"/>
    <w:uiPriority w:val="99"/>
    <w:semiHidden/>
    <w:unhideWhenUsed/>
    <w:rsid w:val="008B3A7B"/>
  </w:style>
  <w:style w:type="numbering" w:customStyle="1" w:styleId="NoList41311">
    <w:name w:val="No List41311"/>
    <w:next w:val="a5"/>
    <w:uiPriority w:val="99"/>
    <w:semiHidden/>
    <w:unhideWhenUsed/>
    <w:rsid w:val="008B3A7B"/>
  </w:style>
  <w:style w:type="numbering" w:customStyle="1" w:styleId="NoList51211">
    <w:name w:val="No List51211"/>
    <w:next w:val="a5"/>
    <w:uiPriority w:val="99"/>
    <w:semiHidden/>
    <w:unhideWhenUsed/>
    <w:rsid w:val="008B3A7B"/>
  </w:style>
  <w:style w:type="numbering" w:customStyle="1" w:styleId="NoList61211">
    <w:name w:val="No List61211"/>
    <w:next w:val="a5"/>
    <w:uiPriority w:val="99"/>
    <w:semiHidden/>
    <w:unhideWhenUsed/>
    <w:rsid w:val="008B3A7B"/>
  </w:style>
  <w:style w:type="numbering" w:customStyle="1" w:styleId="NoList71211">
    <w:name w:val="No List71211"/>
    <w:next w:val="a5"/>
    <w:uiPriority w:val="99"/>
    <w:semiHidden/>
    <w:unhideWhenUsed/>
    <w:rsid w:val="008B3A7B"/>
  </w:style>
  <w:style w:type="numbering" w:customStyle="1" w:styleId="NoList81211">
    <w:name w:val="No List81211"/>
    <w:next w:val="a5"/>
    <w:uiPriority w:val="99"/>
    <w:semiHidden/>
    <w:unhideWhenUsed/>
    <w:rsid w:val="008B3A7B"/>
  </w:style>
  <w:style w:type="numbering" w:customStyle="1" w:styleId="NoList91111">
    <w:name w:val="No List91111"/>
    <w:next w:val="a5"/>
    <w:uiPriority w:val="99"/>
    <w:semiHidden/>
    <w:unhideWhenUsed/>
    <w:rsid w:val="008B3A7B"/>
  </w:style>
  <w:style w:type="numbering" w:customStyle="1" w:styleId="LFO19211">
    <w:name w:val="LFO19211"/>
    <w:basedOn w:val="a5"/>
    <w:rsid w:val="008B3A7B"/>
  </w:style>
  <w:style w:type="numbering" w:customStyle="1" w:styleId="NoList10111">
    <w:name w:val="No List10111"/>
    <w:next w:val="a5"/>
    <w:uiPriority w:val="99"/>
    <w:semiHidden/>
    <w:unhideWhenUsed/>
    <w:rsid w:val="008B3A7B"/>
  </w:style>
  <w:style w:type="numbering" w:customStyle="1" w:styleId="LFO191111">
    <w:name w:val="LFO191111"/>
    <w:basedOn w:val="a5"/>
    <w:rsid w:val="008B3A7B"/>
  </w:style>
  <w:style w:type="numbering" w:customStyle="1" w:styleId="NoList12311">
    <w:name w:val="No List12311"/>
    <w:next w:val="a5"/>
    <w:uiPriority w:val="99"/>
    <w:semiHidden/>
    <w:rsid w:val="008B3A7B"/>
  </w:style>
  <w:style w:type="numbering" w:customStyle="1" w:styleId="NoList111311">
    <w:name w:val="No List111311"/>
    <w:next w:val="a5"/>
    <w:uiPriority w:val="99"/>
    <w:semiHidden/>
    <w:unhideWhenUsed/>
    <w:rsid w:val="008B3A7B"/>
  </w:style>
  <w:style w:type="numbering" w:customStyle="1" w:styleId="13110">
    <w:name w:val="无列表1311"/>
    <w:next w:val="a5"/>
    <w:semiHidden/>
    <w:rsid w:val="008B3A7B"/>
  </w:style>
  <w:style w:type="numbering" w:customStyle="1" w:styleId="13111">
    <w:name w:val="リストなし1311"/>
    <w:next w:val="a5"/>
    <w:uiPriority w:val="99"/>
    <w:semiHidden/>
    <w:unhideWhenUsed/>
    <w:rsid w:val="008B3A7B"/>
  </w:style>
  <w:style w:type="numbering" w:customStyle="1" w:styleId="113110">
    <w:name w:val="无列表11311"/>
    <w:next w:val="a5"/>
    <w:semiHidden/>
    <w:rsid w:val="008B3A7B"/>
  </w:style>
  <w:style w:type="numbering" w:customStyle="1" w:styleId="112111">
    <w:name w:val="リストなし11211"/>
    <w:next w:val="a5"/>
    <w:uiPriority w:val="99"/>
    <w:semiHidden/>
    <w:unhideWhenUsed/>
    <w:rsid w:val="008B3A7B"/>
  </w:style>
  <w:style w:type="numbering" w:customStyle="1" w:styleId="NoList22311">
    <w:name w:val="No List22311"/>
    <w:next w:val="a5"/>
    <w:uiPriority w:val="99"/>
    <w:semiHidden/>
    <w:unhideWhenUsed/>
    <w:rsid w:val="008B3A7B"/>
  </w:style>
  <w:style w:type="numbering" w:customStyle="1" w:styleId="NoList32311">
    <w:name w:val="No List32311"/>
    <w:next w:val="a5"/>
    <w:uiPriority w:val="99"/>
    <w:semiHidden/>
    <w:unhideWhenUsed/>
    <w:rsid w:val="008B3A7B"/>
  </w:style>
  <w:style w:type="numbering" w:customStyle="1" w:styleId="NoList42211">
    <w:name w:val="No List42211"/>
    <w:next w:val="a5"/>
    <w:uiPriority w:val="99"/>
    <w:semiHidden/>
    <w:unhideWhenUsed/>
    <w:rsid w:val="008B3A7B"/>
  </w:style>
  <w:style w:type="numbering" w:customStyle="1" w:styleId="NoList211211">
    <w:name w:val="No List211211"/>
    <w:next w:val="a5"/>
    <w:uiPriority w:val="99"/>
    <w:semiHidden/>
    <w:unhideWhenUsed/>
    <w:rsid w:val="008B3A7B"/>
  </w:style>
  <w:style w:type="numbering" w:customStyle="1" w:styleId="NoList311211">
    <w:name w:val="No List311211"/>
    <w:next w:val="a5"/>
    <w:uiPriority w:val="99"/>
    <w:semiHidden/>
    <w:unhideWhenUsed/>
    <w:rsid w:val="008B3A7B"/>
  </w:style>
  <w:style w:type="numbering" w:customStyle="1" w:styleId="NoList411211">
    <w:name w:val="No List411211"/>
    <w:next w:val="a5"/>
    <w:uiPriority w:val="99"/>
    <w:semiHidden/>
    <w:unhideWhenUsed/>
    <w:rsid w:val="008B3A7B"/>
  </w:style>
  <w:style w:type="numbering" w:customStyle="1" w:styleId="111211">
    <w:name w:val="无列表111211"/>
    <w:next w:val="a5"/>
    <w:semiHidden/>
    <w:rsid w:val="008B3A7B"/>
  </w:style>
  <w:style w:type="numbering" w:customStyle="1" w:styleId="NoList1111211">
    <w:name w:val="No List1111211"/>
    <w:next w:val="a5"/>
    <w:uiPriority w:val="99"/>
    <w:semiHidden/>
    <w:unhideWhenUsed/>
    <w:rsid w:val="008B3A7B"/>
  </w:style>
  <w:style w:type="numbering" w:customStyle="1" w:styleId="NoList121211">
    <w:name w:val="No List121211"/>
    <w:next w:val="a5"/>
    <w:uiPriority w:val="99"/>
    <w:semiHidden/>
    <w:unhideWhenUsed/>
    <w:rsid w:val="008B3A7B"/>
  </w:style>
  <w:style w:type="numbering" w:customStyle="1" w:styleId="NoList221211">
    <w:name w:val="No List221211"/>
    <w:next w:val="a5"/>
    <w:uiPriority w:val="99"/>
    <w:semiHidden/>
    <w:unhideWhenUsed/>
    <w:rsid w:val="008B3A7B"/>
  </w:style>
  <w:style w:type="numbering" w:customStyle="1" w:styleId="NoList321211">
    <w:name w:val="No List321211"/>
    <w:next w:val="a5"/>
    <w:uiPriority w:val="99"/>
    <w:semiHidden/>
    <w:unhideWhenUsed/>
    <w:rsid w:val="008B3A7B"/>
  </w:style>
  <w:style w:type="numbering" w:customStyle="1" w:styleId="NoList1611">
    <w:name w:val="No List1611"/>
    <w:next w:val="a5"/>
    <w:uiPriority w:val="99"/>
    <w:semiHidden/>
    <w:unhideWhenUsed/>
    <w:rsid w:val="008B3A7B"/>
  </w:style>
  <w:style w:type="numbering" w:customStyle="1" w:styleId="NoList1711">
    <w:name w:val="No List1711"/>
    <w:next w:val="a5"/>
    <w:uiPriority w:val="99"/>
    <w:semiHidden/>
    <w:unhideWhenUsed/>
    <w:rsid w:val="008B3A7B"/>
  </w:style>
  <w:style w:type="numbering" w:customStyle="1" w:styleId="NoList2511">
    <w:name w:val="No List2511"/>
    <w:next w:val="a5"/>
    <w:uiPriority w:val="99"/>
    <w:semiHidden/>
    <w:unhideWhenUsed/>
    <w:rsid w:val="008B3A7B"/>
  </w:style>
  <w:style w:type="numbering" w:customStyle="1" w:styleId="NoList3511">
    <w:name w:val="No List3511"/>
    <w:next w:val="a5"/>
    <w:uiPriority w:val="99"/>
    <w:semiHidden/>
    <w:unhideWhenUsed/>
    <w:rsid w:val="008B3A7B"/>
  </w:style>
  <w:style w:type="numbering" w:customStyle="1" w:styleId="NoList4511">
    <w:name w:val="No List4511"/>
    <w:next w:val="a5"/>
    <w:uiPriority w:val="99"/>
    <w:semiHidden/>
    <w:unhideWhenUsed/>
    <w:rsid w:val="008B3A7B"/>
  </w:style>
  <w:style w:type="numbering" w:customStyle="1" w:styleId="NoList5411">
    <w:name w:val="No List5411"/>
    <w:next w:val="a5"/>
    <w:uiPriority w:val="99"/>
    <w:semiHidden/>
    <w:unhideWhenUsed/>
    <w:rsid w:val="008B3A7B"/>
  </w:style>
  <w:style w:type="numbering" w:customStyle="1" w:styleId="NoList6411">
    <w:name w:val="No List6411"/>
    <w:next w:val="a5"/>
    <w:uiPriority w:val="99"/>
    <w:semiHidden/>
    <w:unhideWhenUsed/>
    <w:rsid w:val="008B3A7B"/>
  </w:style>
  <w:style w:type="numbering" w:customStyle="1" w:styleId="NoList7411">
    <w:name w:val="No List7411"/>
    <w:next w:val="a5"/>
    <w:uiPriority w:val="99"/>
    <w:semiHidden/>
    <w:unhideWhenUsed/>
    <w:rsid w:val="008B3A7B"/>
  </w:style>
  <w:style w:type="numbering" w:customStyle="1" w:styleId="NoList8311">
    <w:name w:val="No List8311"/>
    <w:next w:val="a5"/>
    <w:uiPriority w:val="99"/>
    <w:semiHidden/>
    <w:unhideWhenUsed/>
    <w:rsid w:val="008B3A7B"/>
  </w:style>
  <w:style w:type="numbering" w:customStyle="1" w:styleId="NoList9311">
    <w:name w:val="No List9311"/>
    <w:next w:val="a5"/>
    <w:uiPriority w:val="99"/>
    <w:semiHidden/>
    <w:unhideWhenUsed/>
    <w:rsid w:val="008B3A7B"/>
  </w:style>
  <w:style w:type="numbering" w:customStyle="1" w:styleId="NoList11411">
    <w:name w:val="No List11411"/>
    <w:next w:val="a5"/>
    <w:uiPriority w:val="99"/>
    <w:semiHidden/>
    <w:unhideWhenUsed/>
    <w:rsid w:val="008B3A7B"/>
  </w:style>
  <w:style w:type="numbering" w:customStyle="1" w:styleId="NoList21411">
    <w:name w:val="No List21411"/>
    <w:next w:val="a5"/>
    <w:uiPriority w:val="99"/>
    <w:semiHidden/>
    <w:unhideWhenUsed/>
    <w:rsid w:val="008B3A7B"/>
  </w:style>
  <w:style w:type="numbering" w:customStyle="1" w:styleId="NoList31411">
    <w:name w:val="No List31411"/>
    <w:next w:val="a5"/>
    <w:uiPriority w:val="99"/>
    <w:semiHidden/>
    <w:unhideWhenUsed/>
    <w:rsid w:val="008B3A7B"/>
  </w:style>
  <w:style w:type="numbering" w:customStyle="1" w:styleId="NoList41411">
    <w:name w:val="No List41411"/>
    <w:next w:val="a5"/>
    <w:uiPriority w:val="99"/>
    <w:semiHidden/>
    <w:unhideWhenUsed/>
    <w:rsid w:val="008B3A7B"/>
  </w:style>
  <w:style w:type="numbering" w:customStyle="1" w:styleId="NoList51311">
    <w:name w:val="No List51311"/>
    <w:next w:val="a5"/>
    <w:uiPriority w:val="99"/>
    <w:semiHidden/>
    <w:unhideWhenUsed/>
    <w:rsid w:val="008B3A7B"/>
  </w:style>
  <w:style w:type="numbering" w:customStyle="1" w:styleId="NoList61311">
    <w:name w:val="No List61311"/>
    <w:next w:val="a5"/>
    <w:uiPriority w:val="99"/>
    <w:semiHidden/>
    <w:unhideWhenUsed/>
    <w:rsid w:val="008B3A7B"/>
  </w:style>
  <w:style w:type="numbering" w:customStyle="1" w:styleId="NoList71311">
    <w:name w:val="No List71311"/>
    <w:next w:val="a5"/>
    <w:uiPriority w:val="99"/>
    <w:semiHidden/>
    <w:unhideWhenUsed/>
    <w:rsid w:val="008B3A7B"/>
  </w:style>
  <w:style w:type="numbering" w:customStyle="1" w:styleId="NoList81311">
    <w:name w:val="No List81311"/>
    <w:next w:val="a5"/>
    <w:uiPriority w:val="99"/>
    <w:semiHidden/>
    <w:unhideWhenUsed/>
    <w:rsid w:val="008B3A7B"/>
  </w:style>
  <w:style w:type="numbering" w:customStyle="1" w:styleId="NoList91211">
    <w:name w:val="No List91211"/>
    <w:next w:val="a5"/>
    <w:uiPriority w:val="99"/>
    <w:semiHidden/>
    <w:unhideWhenUsed/>
    <w:rsid w:val="008B3A7B"/>
  </w:style>
  <w:style w:type="numbering" w:customStyle="1" w:styleId="LFO19311">
    <w:name w:val="LFO19311"/>
    <w:basedOn w:val="a5"/>
    <w:rsid w:val="008B3A7B"/>
  </w:style>
  <w:style w:type="numbering" w:customStyle="1" w:styleId="NoList10211">
    <w:name w:val="No List10211"/>
    <w:next w:val="a5"/>
    <w:uiPriority w:val="99"/>
    <w:semiHidden/>
    <w:unhideWhenUsed/>
    <w:rsid w:val="008B3A7B"/>
  </w:style>
  <w:style w:type="numbering" w:customStyle="1" w:styleId="LFO191211">
    <w:name w:val="LFO191211"/>
    <w:basedOn w:val="a5"/>
    <w:rsid w:val="008B3A7B"/>
  </w:style>
  <w:style w:type="numbering" w:customStyle="1" w:styleId="NoList12411">
    <w:name w:val="No List12411"/>
    <w:next w:val="a5"/>
    <w:uiPriority w:val="99"/>
    <w:semiHidden/>
    <w:rsid w:val="008B3A7B"/>
  </w:style>
  <w:style w:type="numbering" w:customStyle="1" w:styleId="NoList111411">
    <w:name w:val="No List111411"/>
    <w:next w:val="a5"/>
    <w:uiPriority w:val="99"/>
    <w:semiHidden/>
    <w:unhideWhenUsed/>
    <w:rsid w:val="008B3A7B"/>
  </w:style>
  <w:style w:type="numbering" w:customStyle="1" w:styleId="14110">
    <w:name w:val="无列表1411"/>
    <w:next w:val="a5"/>
    <w:semiHidden/>
    <w:rsid w:val="008B3A7B"/>
  </w:style>
  <w:style w:type="numbering" w:customStyle="1" w:styleId="14111">
    <w:name w:val="リストなし1411"/>
    <w:next w:val="a5"/>
    <w:uiPriority w:val="99"/>
    <w:semiHidden/>
    <w:unhideWhenUsed/>
    <w:rsid w:val="008B3A7B"/>
  </w:style>
  <w:style w:type="numbering" w:customStyle="1" w:styleId="114110">
    <w:name w:val="无列表11411"/>
    <w:next w:val="a5"/>
    <w:semiHidden/>
    <w:rsid w:val="008B3A7B"/>
  </w:style>
  <w:style w:type="numbering" w:customStyle="1" w:styleId="113111">
    <w:name w:val="リストなし11311"/>
    <w:next w:val="a5"/>
    <w:uiPriority w:val="99"/>
    <w:semiHidden/>
    <w:unhideWhenUsed/>
    <w:rsid w:val="008B3A7B"/>
  </w:style>
  <w:style w:type="numbering" w:customStyle="1" w:styleId="NoList22411">
    <w:name w:val="No List22411"/>
    <w:next w:val="a5"/>
    <w:uiPriority w:val="99"/>
    <w:semiHidden/>
    <w:unhideWhenUsed/>
    <w:rsid w:val="008B3A7B"/>
  </w:style>
  <w:style w:type="numbering" w:customStyle="1" w:styleId="NoList32411">
    <w:name w:val="No List32411"/>
    <w:next w:val="a5"/>
    <w:uiPriority w:val="99"/>
    <w:semiHidden/>
    <w:unhideWhenUsed/>
    <w:rsid w:val="008B3A7B"/>
  </w:style>
  <w:style w:type="numbering" w:customStyle="1" w:styleId="NoList42311">
    <w:name w:val="No List42311"/>
    <w:next w:val="a5"/>
    <w:uiPriority w:val="99"/>
    <w:semiHidden/>
    <w:unhideWhenUsed/>
    <w:rsid w:val="008B3A7B"/>
  </w:style>
  <w:style w:type="numbering" w:customStyle="1" w:styleId="NoList211311">
    <w:name w:val="No List211311"/>
    <w:next w:val="a5"/>
    <w:uiPriority w:val="99"/>
    <w:semiHidden/>
    <w:unhideWhenUsed/>
    <w:rsid w:val="008B3A7B"/>
  </w:style>
  <w:style w:type="numbering" w:customStyle="1" w:styleId="NoList311311">
    <w:name w:val="No List311311"/>
    <w:next w:val="a5"/>
    <w:uiPriority w:val="99"/>
    <w:semiHidden/>
    <w:unhideWhenUsed/>
    <w:rsid w:val="008B3A7B"/>
  </w:style>
  <w:style w:type="numbering" w:customStyle="1" w:styleId="NoList411311">
    <w:name w:val="No List411311"/>
    <w:next w:val="a5"/>
    <w:uiPriority w:val="99"/>
    <w:semiHidden/>
    <w:unhideWhenUsed/>
    <w:rsid w:val="008B3A7B"/>
  </w:style>
  <w:style w:type="numbering" w:customStyle="1" w:styleId="111311">
    <w:name w:val="无列表111311"/>
    <w:next w:val="a5"/>
    <w:semiHidden/>
    <w:rsid w:val="008B3A7B"/>
  </w:style>
  <w:style w:type="numbering" w:customStyle="1" w:styleId="NoList1111311">
    <w:name w:val="No List1111311"/>
    <w:next w:val="a5"/>
    <w:uiPriority w:val="99"/>
    <w:semiHidden/>
    <w:unhideWhenUsed/>
    <w:rsid w:val="008B3A7B"/>
  </w:style>
  <w:style w:type="numbering" w:customStyle="1" w:styleId="NoList121311">
    <w:name w:val="No List121311"/>
    <w:next w:val="a5"/>
    <w:uiPriority w:val="99"/>
    <w:semiHidden/>
    <w:unhideWhenUsed/>
    <w:rsid w:val="008B3A7B"/>
  </w:style>
  <w:style w:type="numbering" w:customStyle="1" w:styleId="NoList221311">
    <w:name w:val="No List221311"/>
    <w:next w:val="a5"/>
    <w:uiPriority w:val="99"/>
    <w:semiHidden/>
    <w:unhideWhenUsed/>
    <w:rsid w:val="008B3A7B"/>
  </w:style>
  <w:style w:type="numbering" w:customStyle="1" w:styleId="NoList321311">
    <w:name w:val="No List321311"/>
    <w:next w:val="a5"/>
    <w:uiPriority w:val="99"/>
    <w:semiHidden/>
    <w:unhideWhenUsed/>
    <w:rsid w:val="008B3A7B"/>
  </w:style>
  <w:style w:type="table" w:customStyle="1" w:styleId="3211">
    <w:name w:val="网格型3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4"/>
    <w:next w:val="aff3"/>
    <w:uiPriority w:val="39"/>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ff3"/>
    <w:qFormat/>
    <w:rsid w:val="008B3A7B"/>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4"/>
    <w:next w:val="aff3"/>
    <w:qFormat/>
    <w:rsid w:val="008B3A7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无列表16"/>
    <w:next w:val="a5"/>
    <w:semiHidden/>
    <w:rsid w:val="008B3A7B"/>
  </w:style>
  <w:style w:type="numbering" w:customStyle="1" w:styleId="163">
    <w:name w:val="リストなし16"/>
    <w:next w:val="a5"/>
    <w:uiPriority w:val="99"/>
    <w:semiHidden/>
    <w:unhideWhenUsed/>
    <w:rsid w:val="008B3A7B"/>
  </w:style>
  <w:style w:type="numbering" w:customStyle="1" w:styleId="NoList19">
    <w:name w:val="No List19"/>
    <w:next w:val="a5"/>
    <w:uiPriority w:val="99"/>
    <w:semiHidden/>
    <w:unhideWhenUsed/>
    <w:rsid w:val="008B3A7B"/>
  </w:style>
  <w:style w:type="table" w:customStyle="1" w:styleId="TableGrid47">
    <w:name w:val="Table Grid47"/>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5"/>
    <w:semiHidden/>
    <w:rsid w:val="008B3A7B"/>
  </w:style>
  <w:style w:type="numbering" w:customStyle="1" w:styleId="1152">
    <w:name w:val="リストなし115"/>
    <w:next w:val="a5"/>
    <w:uiPriority w:val="99"/>
    <w:semiHidden/>
    <w:unhideWhenUsed/>
    <w:rsid w:val="008B3A7B"/>
  </w:style>
  <w:style w:type="numbering" w:customStyle="1" w:styleId="NoList27">
    <w:name w:val="No List27"/>
    <w:next w:val="a5"/>
    <w:uiPriority w:val="99"/>
    <w:semiHidden/>
    <w:unhideWhenUsed/>
    <w:rsid w:val="008B3A7B"/>
  </w:style>
  <w:style w:type="numbering" w:customStyle="1" w:styleId="NoList37">
    <w:name w:val="No List37"/>
    <w:next w:val="a5"/>
    <w:uiPriority w:val="99"/>
    <w:semiHidden/>
    <w:unhideWhenUsed/>
    <w:rsid w:val="008B3A7B"/>
  </w:style>
  <w:style w:type="numbering" w:customStyle="1" w:styleId="NoList116">
    <w:name w:val="No List116"/>
    <w:next w:val="a5"/>
    <w:uiPriority w:val="99"/>
    <w:semiHidden/>
    <w:unhideWhenUsed/>
    <w:rsid w:val="008B3A7B"/>
  </w:style>
  <w:style w:type="numbering" w:customStyle="1" w:styleId="NoList47">
    <w:name w:val="No List47"/>
    <w:next w:val="a5"/>
    <w:uiPriority w:val="99"/>
    <w:semiHidden/>
    <w:unhideWhenUsed/>
    <w:rsid w:val="008B3A7B"/>
  </w:style>
  <w:style w:type="numbering" w:customStyle="1" w:styleId="NoList56">
    <w:name w:val="No List56"/>
    <w:next w:val="a5"/>
    <w:uiPriority w:val="99"/>
    <w:semiHidden/>
    <w:unhideWhenUsed/>
    <w:rsid w:val="008B3A7B"/>
  </w:style>
  <w:style w:type="numbering" w:customStyle="1" w:styleId="NoList1116">
    <w:name w:val="No List1116"/>
    <w:next w:val="a5"/>
    <w:uiPriority w:val="99"/>
    <w:semiHidden/>
    <w:unhideWhenUsed/>
    <w:rsid w:val="008B3A7B"/>
  </w:style>
  <w:style w:type="numbering" w:customStyle="1" w:styleId="NoList216">
    <w:name w:val="No List216"/>
    <w:next w:val="a5"/>
    <w:uiPriority w:val="99"/>
    <w:semiHidden/>
    <w:unhideWhenUsed/>
    <w:rsid w:val="008B3A7B"/>
  </w:style>
  <w:style w:type="numbering" w:customStyle="1" w:styleId="NoList316">
    <w:name w:val="No List316"/>
    <w:next w:val="a5"/>
    <w:uiPriority w:val="99"/>
    <w:semiHidden/>
    <w:unhideWhenUsed/>
    <w:rsid w:val="008B3A7B"/>
  </w:style>
  <w:style w:type="numbering" w:customStyle="1" w:styleId="NoList416">
    <w:name w:val="No List416"/>
    <w:next w:val="a5"/>
    <w:uiPriority w:val="99"/>
    <w:semiHidden/>
    <w:unhideWhenUsed/>
    <w:rsid w:val="008B3A7B"/>
  </w:style>
  <w:style w:type="numbering" w:customStyle="1" w:styleId="NoList66">
    <w:name w:val="No List66"/>
    <w:next w:val="a5"/>
    <w:uiPriority w:val="99"/>
    <w:semiHidden/>
    <w:unhideWhenUsed/>
    <w:rsid w:val="008B3A7B"/>
  </w:style>
  <w:style w:type="numbering" w:customStyle="1" w:styleId="NoList76">
    <w:name w:val="No List76"/>
    <w:next w:val="a5"/>
    <w:uiPriority w:val="99"/>
    <w:semiHidden/>
    <w:unhideWhenUsed/>
    <w:rsid w:val="008B3A7B"/>
  </w:style>
  <w:style w:type="table" w:customStyle="1" w:styleId="TableGrid127">
    <w:name w:val="Table Grid12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5"/>
    <w:uiPriority w:val="99"/>
    <w:semiHidden/>
    <w:unhideWhenUsed/>
    <w:rsid w:val="008B3A7B"/>
  </w:style>
  <w:style w:type="table" w:customStyle="1" w:styleId="TableGrid1117">
    <w:name w:val="Table Grid1117"/>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5"/>
    <w:uiPriority w:val="99"/>
    <w:semiHidden/>
    <w:unhideWhenUsed/>
    <w:rsid w:val="008B3A7B"/>
  </w:style>
  <w:style w:type="numbering" w:customStyle="1" w:styleId="NoList326">
    <w:name w:val="No List326"/>
    <w:next w:val="a5"/>
    <w:uiPriority w:val="99"/>
    <w:semiHidden/>
    <w:unhideWhenUsed/>
    <w:rsid w:val="008B3A7B"/>
  </w:style>
  <w:style w:type="table" w:customStyle="1" w:styleId="TableStyle14">
    <w:name w:val="Table Style14"/>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6">
    <w:name w:val="Table Grid66"/>
    <w:basedOn w:val="a4"/>
    <w:qFormat/>
    <w:rsid w:val="008B3A7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5"/>
    <w:uiPriority w:val="99"/>
    <w:semiHidden/>
    <w:unhideWhenUsed/>
    <w:rsid w:val="008B3A7B"/>
  </w:style>
  <w:style w:type="numbering" w:customStyle="1" w:styleId="NoList515">
    <w:name w:val="No List515"/>
    <w:next w:val="a5"/>
    <w:uiPriority w:val="99"/>
    <w:semiHidden/>
    <w:unhideWhenUsed/>
    <w:rsid w:val="008B3A7B"/>
  </w:style>
  <w:style w:type="numbering" w:customStyle="1" w:styleId="NoList2115">
    <w:name w:val="No List2115"/>
    <w:next w:val="a5"/>
    <w:uiPriority w:val="99"/>
    <w:semiHidden/>
    <w:unhideWhenUsed/>
    <w:rsid w:val="008B3A7B"/>
  </w:style>
  <w:style w:type="numbering" w:customStyle="1" w:styleId="NoList3115">
    <w:name w:val="No List3115"/>
    <w:next w:val="a5"/>
    <w:uiPriority w:val="99"/>
    <w:semiHidden/>
    <w:unhideWhenUsed/>
    <w:rsid w:val="008B3A7B"/>
  </w:style>
  <w:style w:type="numbering" w:customStyle="1" w:styleId="NoList4115">
    <w:name w:val="No List4115"/>
    <w:next w:val="a5"/>
    <w:uiPriority w:val="99"/>
    <w:semiHidden/>
    <w:unhideWhenUsed/>
    <w:rsid w:val="008B3A7B"/>
  </w:style>
  <w:style w:type="numbering" w:customStyle="1" w:styleId="NoList615">
    <w:name w:val="No List615"/>
    <w:next w:val="a5"/>
    <w:uiPriority w:val="99"/>
    <w:semiHidden/>
    <w:unhideWhenUsed/>
    <w:rsid w:val="008B3A7B"/>
  </w:style>
  <w:style w:type="table" w:customStyle="1" w:styleId="TableGrid416">
    <w:name w:val="Table Grid416"/>
    <w:basedOn w:val="a4"/>
    <w:next w:val="aff3"/>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5"/>
    <w:semiHidden/>
    <w:rsid w:val="008B3A7B"/>
  </w:style>
  <w:style w:type="numbering" w:customStyle="1" w:styleId="NoList11115">
    <w:name w:val="No List11115"/>
    <w:next w:val="a5"/>
    <w:uiPriority w:val="99"/>
    <w:semiHidden/>
    <w:unhideWhenUsed/>
    <w:rsid w:val="008B3A7B"/>
  </w:style>
  <w:style w:type="numbering" w:customStyle="1" w:styleId="NoList715">
    <w:name w:val="No List715"/>
    <w:next w:val="a5"/>
    <w:uiPriority w:val="99"/>
    <w:semiHidden/>
    <w:unhideWhenUsed/>
    <w:rsid w:val="008B3A7B"/>
  </w:style>
  <w:style w:type="table" w:customStyle="1" w:styleId="TableGrid1214">
    <w:name w:val="Table Grid12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5"/>
    <w:uiPriority w:val="99"/>
    <w:semiHidden/>
    <w:unhideWhenUsed/>
    <w:rsid w:val="008B3A7B"/>
  </w:style>
  <w:style w:type="table" w:customStyle="1" w:styleId="TableGrid11114">
    <w:name w:val="Table Grid11114"/>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5"/>
    <w:uiPriority w:val="99"/>
    <w:semiHidden/>
    <w:unhideWhenUsed/>
    <w:rsid w:val="008B3A7B"/>
  </w:style>
  <w:style w:type="numbering" w:customStyle="1" w:styleId="NoList3215">
    <w:name w:val="No List3215"/>
    <w:next w:val="a5"/>
    <w:uiPriority w:val="99"/>
    <w:semiHidden/>
    <w:unhideWhenUsed/>
    <w:rsid w:val="008B3A7B"/>
  </w:style>
  <w:style w:type="numbering" w:customStyle="1" w:styleId="NoList85">
    <w:name w:val="No List85"/>
    <w:next w:val="a5"/>
    <w:uiPriority w:val="99"/>
    <w:semiHidden/>
    <w:unhideWhenUsed/>
    <w:rsid w:val="008B3A7B"/>
  </w:style>
  <w:style w:type="numbering" w:customStyle="1" w:styleId="NoList95">
    <w:name w:val="No List95"/>
    <w:next w:val="a5"/>
    <w:uiPriority w:val="99"/>
    <w:semiHidden/>
    <w:unhideWhenUsed/>
    <w:rsid w:val="008B3A7B"/>
  </w:style>
  <w:style w:type="table" w:customStyle="1" w:styleId="TableGrid86">
    <w:name w:val="Table Grid86"/>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numbering" w:customStyle="1" w:styleId="NoList815">
    <w:name w:val="No List815"/>
    <w:next w:val="a5"/>
    <w:uiPriority w:val="99"/>
    <w:semiHidden/>
    <w:unhideWhenUsed/>
    <w:rsid w:val="008B3A7B"/>
  </w:style>
  <w:style w:type="numbering" w:customStyle="1" w:styleId="NoList914">
    <w:name w:val="No List914"/>
    <w:next w:val="a5"/>
    <w:uiPriority w:val="99"/>
    <w:semiHidden/>
    <w:unhideWhenUsed/>
    <w:rsid w:val="008B3A7B"/>
  </w:style>
  <w:style w:type="numbering" w:customStyle="1" w:styleId="LFO195">
    <w:name w:val="LFO195"/>
    <w:basedOn w:val="a5"/>
    <w:rsid w:val="008B3A7B"/>
  </w:style>
  <w:style w:type="numbering" w:customStyle="1" w:styleId="NoList104">
    <w:name w:val="No List104"/>
    <w:next w:val="a5"/>
    <w:uiPriority w:val="99"/>
    <w:semiHidden/>
    <w:unhideWhenUsed/>
    <w:rsid w:val="008B3A7B"/>
  </w:style>
  <w:style w:type="numbering" w:customStyle="1" w:styleId="LFO1914">
    <w:name w:val="LFO1914"/>
    <w:basedOn w:val="a5"/>
    <w:rsid w:val="008B3A7B"/>
  </w:style>
  <w:style w:type="table" w:customStyle="1" w:styleId="Tabellengitternetz122">
    <w:name w:val="Tabellengitternetz1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4"/>
    <w:next w:val="aff3"/>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5"/>
    <w:semiHidden/>
    <w:rsid w:val="008B3A7B"/>
  </w:style>
  <w:style w:type="numbering" w:customStyle="1" w:styleId="1221">
    <w:name w:val="リストなし122"/>
    <w:next w:val="a5"/>
    <w:uiPriority w:val="99"/>
    <w:semiHidden/>
    <w:unhideWhenUsed/>
    <w:rsid w:val="008B3A7B"/>
  </w:style>
  <w:style w:type="numbering" w:customStyle="1" w:styleId="11120">
    <w:name w:val="リストなし1112"/>
    <w:next w:val="a5"/>
    <w:uiPriority w:val="99"/>
    <w:semiHidden/>
    <w:unhideWhenUsed/>
    <w:rsid w:val="008B3A7B"/>
  </w:style>
  <w:style w:type="numbering" w:customStyle="1" w:styleId="NoList132">
    <w:name w:val="No List132"/>
    <w:next w:val="a5"/>
    <w:uiPriority w:val="99"/>
    <w:semiHidden/>
    <w:unhideWhenUsed/>
    <w:rsid w:val="008B3A7B"/>
  </w:style>
  <w:style w:type="numbering" w:customStyle="1" w:styleId="NoList232">
    <w:name w:val="No List232"/>
    <w:next w:val="a5"/>
    <w:uiPriority w:val="99"/>
    <w:semiHidden/>
    <w:unhideWhenUsed/>
    <w:rsid w:val="008B3A7B"/>
  </w:style>
  <w:style w:type="numbering" w:customStyle="1" w:styleId="NoList332">
    <w:name w:val="No List332"/>
    <w:next w:val="a5"/>
    <w:uiPriority w:val="99"/>
    <w:semiHidden/>
    <w:unhideWhenUsed/>
    <w:rsid w:val="008B3A7B"/>
  </w:style>
  <w:style w:type="numbering" w:customStyle="1" w:styleId="NoList432">
    <w:name w:val="No List432"/>
    <w:next w:val="a5"/>
    <w:uiPriority w:val="99"/>
    <w:semiHidden/>
    <w:unhideWhenUsed/>
    <w:rsid w:val="008B3A7B"/>
  </w:style>
  <w:style w:type="numbering" w:customStyle="1" w:styleId="NoList522">
    <w:name w:val="No List522"/>
    <w:next w:val="a5"/>
    <w:uiPriority w:val="99"/>
    <w:semiHidden/>
    <w:unhideWhenUsed/>
    <w:rsid w:val="008B3A7B"/>
  </w:style>
  <w:style w:type="numbering" w:customStyle="1" w:styleId="NoList622">
    <w:name w:val="No List622"/>
    <w:next w:val="a5"/>
    <w:uiPriority w:val="99"/>
    <w:semiHidden/>
    <w:unhideWhenUsed/>
    <w:rsid w:val="008B3A7B"/>
  </w:style>
  <w:style w:type="numbering" w:customStyle="1" w:styleId="NoList722">
    <w:name w:val="No List722"/>
    <w:next w:val="a5"/>
    <w:uiPriority w:val="99"/>
    <w:semiHidden/>
    <w:unhideWhenUsed/>
    <w:rsid w:val="008B3A7B"/>
  </w:style>
  <w:style w:type="table" w:customStyle="1" w:styleId="TableGrid813">
    <w:name w:val="Table Grid81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5"/>
    <w:uiPriority w:val="99"/>
    <w:semiHidden/>
    <w:unhideWhenUsed/>
    <w:rsid w:val="008B3A7B"/>
  </w:style>
  <w:style w:type="numbering" w:customStyle="1" w:styleId="NoList2122">
    <w:name w:val="No List2122"/>
    <w:next w:val="a5"/>
    <w:uiPriority w:val="99"/>
    <w:semiHidden/>
    <w:unhideWhenUsed/>
    <w:rsid w:val="008B3A7B"/>
  </w:style>
  <w:style w:type="numbering" w:customStyle="1" w:styleId="NoList3122">
    <w:name w:val="No List3122"/>
    <w:next w:val="a5"/>
    <w:uiPriority w:val="99"/>
    <w:semiHidden/>
    <w:unhideWhenUsed/>
    <w:rsid w:val="008B3A7B"/>
  </w:style>
  <w:style w:type="numbering" w:customStyle="1" w:styleId="NoList4122">
    <w:name w:val="No List4122"/>
    <w:next w:val="a5"/>
    <w:uiPriority w:val="99"/>
    <w:semiHidden/>
    <w:unhideWhenUsed/>
    <w:rsid w:val="008B3A7B"/>
  </w:style>
  <w:style w:type="numbering" w:customStyle="1" w:styleId="NoList5112">
    <w:name w:val="No List5112"/>
    <w:next w:val="a5"/>
    <w:uiPriority w:val="99"/>
    <w:semiHidden/>
    <w:unhideWhenUsed/>
    <w:rsid w:val="008B3A7B"/>
  </w:style>
  <w:style w:type="numbering" w:customStyle="1" w:styleId="NoList6112">
    <w:name w:val="No List6112"/>
    <w:next w:val="a5"/>
    <w:uiPriority w:val="99"/>
    <w:semiHidden/>
    <w:unhideWhenUsed/>
    <w:rsid w:val="008B3A7B"/>
  </w:style>
  <w:style w:type="numbering" w:customStyle="1" w:styleId="NoList7112">
    <w:name w:val="No List7112"/>
    <w:next w:val="a5"/>
    <w:uiPriority w:val="99"/>
    <w:semiHidden/>
    <w:unhideWhenUsed/>
    <w:rsid w:val="008B3A7B"/>
  </w:style>
  <w:style w:type="numbering" w:customStyle="1" w:styleId="NoList8112">
    <w:name w:val="No List8112"/>
    <w:next w:val="a5"/>
    <w:uiPriority w:val="99"/>
    <w:semiHidden/>
    <w:unhideWhenUsed/>
    <w:rsid w:val="008B3A7B"/>
  </w:style>
  <w:style w:type="table" w:customStyle="1" w:styleId="TableGrid1223">
    <w:name w:val="Table Grid122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5"/>
    <w:uiPriority w:val="99"/>
    <w:semiHidden/>
    <w:rsid w:val="008B3A7B"/>
  </w:style>
  <w:style w:type="numbering" w:customStyle="1" w:styleId="NoList11122">
    <w:name w:val="No List11122"/>
    <w:next w:val="a5"/>
    <w:uiPriority w:val="99"/>
    <w:semiHidden/>
    <w:unhideWhenUsed/>
    <w:rsid w:val="008B3A7B"/>
  </w:style>
  <w:style w:type="numbering" w:customStyle="1" w:styleId="1122">
    <w:name w:val="无列表1122"/>
    <w:next w:val="a5"/>
    <w:semiHidden/>
    <w:rsid w:val="008B3A7B"/>
  </w:style>
  <w:style w:type="numbering" w:customStyle="1" w:styleId="NoList2222">
    <w:name w:val="No List2222"/>
    <w:next w:val="a5"/>
    <w:uiPriority w:val="99"/>
    <w:semiHidden/>
    <w:unhideWhenUsed/>
    <w:rsid w:val="008B3A7B"/>
  </w:style>
  <w:style w:type="numbering" w:customStyle="1" w:styleId="NoList3222">
    <w:name w:val="No List3222"/>
    <w:next w:val="a5"/>
    <w:uiPriority w:val="99"/>
    <w:semiHidden/>
    <w:unhideWhenUsed/>
    <w:rsid w:val="008B3A7B"/>
  </w:style>
  <w:style w:type="numbering" w:customStyle="1" w:styleId="NoList4212">
    <w:name w:val="No List4212"/>
    <w:next w:val="a5"/>
    <w:uiPriority w:val="99"/>
    <w:semiHidden/>
    <w:unhideWhenUsed/>
    <w:rsid w:val="008B3A7B"/>
  </w:style>
  <w:style w:type="numbering" w:customStyle="1" w:styleId="NoList21112">
    <w:name w:val="No List21112"/>
    <w:next w:val="a5"/>
    <w:uiPriority w:val="99"/>
    <w:semiHidden/>
    <w:unhideWhenUsed/>
    <w:rsid w:val="008B3A7B"/>
  </w:style>
  <w:style w:type="numbering" w:customStyle="1" w:styleId="NoList31112">
    <w:name w:val="No List31112"/>
    <w:next w:val="a5"/>
    <w:uiPriority w:val="99"/>
    <w:semiHidden/>
    <w:unhideWhenUsed/>
    <w:rsid w:val="008B3A7B"/>
  </w:style>
  <w:style w:type="numbering" w:customStyle="1" w:styleId="NoList41112">
    <w:name w:val="No List41112"/>
    <w:next w:val="a5"/>
    <w:uiPriority w:val="99"/>
    <w:semiHidden/>
    <w:unhideWhenUsed/>
    <w:rsid w:val="008B3A7B"/>
  </w:style>
  <w:style w:type="numbering" w:customStyle="1" w:styleId="111120">
    <w:name w:val="无列表11112"/>
    <w:next w:val="a5"/>
    <w:semiHidden/>
    <w:rsid w:val="008B3A7B"/>
  </w:style>
  <w:style w:type="numbering" w:customStyle="1" w:styleId="NoList111112">
    <w:name w:val="No List111112"/>
    <w:next w:val="a5"/>
    <w:uiPriority w:val="99"/>
    <w:semiHidden/>
    <w:unhideWhenUsed/>
    <w:rsid w:val="008B3A7B"/>
  </w:style>
  <w:style w:type="numbering" w:customStyle="1" w:styleId="NoList12112">
    <w:name w:val="No List12112"/>
    <w:next w:val="a5"/>
    <w:uiPriority w:val="99"/>
    <w:semiHidden/>
    <w:unhideWhenUsed/>
    <w:rsid w:val="008B3A7B"/>
  </w:style>
  <w:style w:type="numbering" w:customStyle="1" w:styleId="NoList22112">
    <w:name w:val="No List22112"/>
    <w:next w:val="a5"/>
    <w:uiPriority w:val="99"/>
    <w:semiHidden/>
    <w:unhideWhenUsed/>
    <w:rsid w:val="008B3A7B"/>
  </w:style>
  <w:style w:type="numbering" w:customStyle="1" w:styleId="NoList32112">
    <w:name w:val="No List32112"/>
    <w:next w:val="a5"/>
    <w:uiPriority w:val="99"/>
    <w:semiHidden/>
    <w:unhideWhenUsed/>
    <w:rsid w:val="008B3A7B"/>
  </w:style>
  <w:style w:type="numbering" w:customStyle="1" w:styleId="NoList142">
    <w:name w:val="No List142"/>
    <w:next w:val="a5"/>
    <w:uiPriority w:val="99"/>
    <w:semiHidden/>
    <w:unhideWhenUsed/>
    <w:rsid w:val="008B3A7B"/>
  </w:style>
  <w:style w:type="numbering" w:customStyle="1" w:styleId="NoList152">
    <w:name w:val="No List152"/>
    <w:next w:val="a5"/>
    <w:uiPriority w:val="99"/>
    <w:semiHidden/>
    <w:unhideWhenUsed/>
    <w:rsid w:val="008B3A7B"/>
  </w:style>
  <w:style w:type="numbering" w:customStyle="1" w:styleId="NoList242">
    <w:name w:val="No List242"/>
    <w:next w:val="a5"/>
    <w:uiPriority w:val="99"/>
    <w:semiHidden/>
    <w:unhideWhenUsed/>
    <w:rsid w:val="008B3A7B"/>
  </w:style>
  <w:style w:type="numbering" w:customStyle="1" w:styleId="NoList342">
    <w:name w:val="No List342"/>
    <w:next w:val="a5"/>
    <w:uiPriority w:val="99"/>
    <w:semiHidden/>
    <w:unhideWhenUsed/>
    <w:rsid w:val="008B3A7B"/>
  </w:style>
  <w:style w:type="numbering" w:customStyle="1" w:styleId="NoList442">
    <w:name w:val="No List442"/>
    <w:next w:val="a5"/>
    <w:uiPriority w:val="99"/>
    <w:semiHidden/>
    <w:unhideWhenUsed/>
    <w:rsid w:val="008B3A7B"/>
  </w:style>
  <w:style w:type="numbering" w:customStyle="1" w:styleId="NoList532">
    <w:name w:val="No List532"/>
    <w:next w:val="a5"/>
    <w:uiPriority w:val="99"/>
    <w:semiHidden/>
    <w:unhideWhenUsed/>
    <w:rsid w:val="008B3A7B"/>
  </w:style>
  <w:style w:type="numbering" w:customStyle="1" w:styleId="NoList632">
    <w:name w:val="No List632"/>
    <w:next w:val="a5"/>
    <w:uiPriority w:val="99"/>
    <w:semiHidden/>
    <w:unhideWhenUsed/>
    <w:rsid w:val="008B3A7B"/>
  </w:style>
  <w:style w:type="numbering" w:customStyle="1" w:styleId="NoList732">
    <w:name w:val="No List732"/>
    <w:next w:val="a5"/>
    <w:uiPriority w:val="99"/>
    <w:semiHidden/>
    <w:unhideWhenUsed/>
    <w:rsid w:val="008B3A7B"/>
  </w:style>
  <w:style w:type="numbering" w:customStyle="1" w:styleId="NoList822">
    <w:name w:val="No List822"/>
    <w:next w:val="a5"/>
    <w:uiPriority w:val="99"/>
    <w:semiHidden/>
    <w:unhideWhenUsed/>
    <w:rsid w:val="008B3A7B"/>
  </w:style>
  <w:style w:type="numbering" w:customStyle="1" w:styleId="NoList922">
    <w:name w:val="No List922"/>
    <w:next w:val="a5"/>
    <w:uiPriority w:val="99"/>
    <w:semiHidden/>
    <w:unhideWhenUsed/>
    <w:rsid w:val="008B3A7B"/>
  </w:style>
  <w:style w:type="table" w:customStyle="1" w:styleId="TableGrid823">
    <w:name w:val="Table Grid82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5"/>
    <w:uiPriority w:val="99"/>
    <w:semiHidden/>
    <w:unhideWhenUsed/>
    <w:rsid w:val="008B3A7B"/>
  </w:style>
  <w:style w:type="numbering" w:customStyle="1" w:styleId="NoList2132">
    <w:name w:val="No List2132"/>
    <w:next w:val="a5"/>
    <w:uiPriority w:val="99"/>
    <w:semiHidden/>
    <w:unhideWhenUsed/>
    <w:rsid w:val="008B3A7B"/>
  </w:style>
  <w:style w:type="numbering" w:customStyle="1" w:styleId="NoList3132">
    <w:name w:val="No List3132"/>
    <w:next w:val="a5"/>
    <w:uiPriority w:val="99"/>
    <w:semiHidden/>
    <w:unhideWhenUsed/>
    <w:rsid w:val="008B3A7B"/>
  </w:style>
  <w:style w:type="numbering" w:customStyle="1" w:styleId="NoList4132">
    <w:name w:val="No List4132"/>
    <w:next w:val="a5"/>
    <w:uiPriority w:val="99"/>
    <w:semiHidden/>
    <w:unhideWhenUsed/>
    <w:rsid w:val="008B3A7B"/>
  </w:style>
  <w:style w:type="numbering" w:customStyle="1" w:styleId="NoList5122">
    <w:name w:val="No List5122"/>
    <w:next w:val="a5"/>
    <w:uiPriority w:val="99"/>
    <w:semiHidden/>
    <w:unhideWhenUsed/>
    <w:rsid w:val="008B3A7B"/>
  </w:style>
  <w:style w:type="numbering" w:customStyle="1" w:styleId="NoList6122">
    <w:name w:val="No List6122"/>
    <w:next w:val="a5"/>
    <w:uiPriority w:val="99"/>
    <w:semiHidden/>
    <w:unhideWhenUsed/>
    <w:rsid w:val="008B3A7B"/>
  </w:style>
  <w:style w:type="numbering" w:customStyle="1" w:styleId="NoList7122">
    <w:name w:val="No List7122"/>
    <w:next w:val="a5"/>
    <w:uiPriority w:val="99"/>
    <w:semiHidden/>
    <w:unhideWhenUsed/>
    <w:rsid w:val="008B3A7B"/>
  </w:style>
  <w:style w:type="numbering" w:customStyle="1" w:styleId="NoList8122">
    <w:name w:val="No List8122"/>
    <w:next w:val="a5"/>
    <w:uiPriority w:val="99"/>
    <w:semiHidden/>
    <w:unhideWhenUsed/>
    <w:rsid w:val="008B3A7B"/>
  </w:style>
  <w:style w:type="numbering" w:customStyle="1" w:styleId="NoList9112">
    <w:name w:val="No List9112"/>
    <w:next w:val="a5"/>
    <w:uiPriority w:val="99"/>
    <w:semiHidden/>
    <w:unhideWhenUsed/>
    <w:rsid w:val="008B3A7B"/>
  </w:style>
  <w:style w:type="numbering" w:customStyle="1" w:styleId="LFO1922">
    <w:name w:val="LFO1922"/>
    <w:basedOn w:val="a5"/>
    <w:rsid w:val="008B3A7B"/>
  </w:style>
  <w:style w:type="numbering" w:customStyle="1" w:styleId="NoList1012">
    <w:name w:val="No List1012"/>
    <w:next w:val="a5"/>
    <w:uiPriority w:val="99"/>
    <w:semiHidden/>
    <w:unhideWhenUsed/>
    <w:rsid w:val="008B3A7B"/>
  </w:style>
  <w:style w:type="numbering" w:customStyle="1" w:styleId="LFO19112">
    <w:name w:val="LFO19112"/>
    <w:basedOn w:val="a5"/>
    <w:rsid w:val="008B3A7B"/>
  </w:style>
  <w:style w:type="table" w:customStyle="1" w:styleId="TableGrid1233">
    <w:name w:val="Table Grid123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5"/>
    <w:uiPriority w:val="99"/>
    <w:semiHidden/>
    <w:rsid w:val="008B3A7B"/>
  </w:style>
  <w:style w:type="numbering" w:customStyle="1" w:styleId="NoList11132">
    <w:name w:val="No List11132"/>
    <w:next w:val="a5"/>
    <w:uiPriority w:val="99"/>
    <w:semiHidden/>
    <w:unhideWhenUsed/>
    <w:rsid w:val="008B3A7B"/>
  </w:style>
  <w:style w:type="numbering" w:customStyle="1" w:styleId="1320">
    <w:name w:val="无列表132"/>
    <w:next w:val="a5"/>
    <w:semiHidden/>
    <w:rsid w:val="008B3A7B"/>
  </w:style>
  <w:style w:type="numbering" w:customStyle="1" w:styleId="1321">
    <w:name w:val="リストなし132"/>
    <w:next w:val="a5"/>
    <w:uiPriority w:val="99"/>
    <w:semiHidden/>
    <w:unhideWhenUsed/>
    <w:rsid w:val="008B3A7B"/>
  </w:style>
  <w:style w:type="numbering" w:customStyle="1" w:styleId="1132">
    <w:name w:val="无列表1132"/>
    <w:next w:val="a5"/>
    <w:semiHidden/>
    <w:rsid w:val="008B3A7B"/>
  </w:style>
  <w:style w:type="numbering" w:customStyle="1" w:styleId="11220">
    <w:name w:val="リストなし1122"/>
    <w:next w:val="a5"/>
    <w:uiPriority w:val="99"/>
    <w:semiHidden/>
    <w:unhideWhenUsed/>
    <w:rsid w:val="008B3A7B"/>
  </w:style>
  <w:style w:type="numbering" w:customStyle="1" w:styleId="NoList2232">
    <w:name w:val="No List2232"/>
    <w:next w:val="a5"/>
    <w:uiPriority w:val="99"/>
    <w:semiHidden/>
    <w:unhideWhenUsed/>
    <w:rsid w:val="008B3A7B"/>
  </w:style>
  <w:style w:type="numbering" w:customStyle="1" w:styleId="NoList3232">
    <w:name w:val="No List3232"/>
    <w:next w:val="a5"/>
    <w:uiPriority w:val="99"/>
    <w:semiHidden/>
    <w:unhideWhenUsed/>
    <w:rsid w:val="008B3A7B"/>
  </w:style>
  <w:style w:type="numbering" w:customStyle="1" w:styleId="NoList4222">
    <w:name w:val="No List4222"/>
    <w:next w:val="a5"/>
    <w:uiPriority w:val="99"/>
    <w:semiHidden/>
    <w:unhideWhenUsed/>
    <w:rsid w:val="008B3A7B"/>
  </w:style>
  <w:style w:type="numbering" w:customStyle="1" w:styleId="NoList21122">
    <w:name w:val="No List21122"/>
    <w:next w:val="a5"/>
    <w:uiPriority w:val="99"/>
    <w:semiHidden/>
    <w:unhideWhenUsed/>
    <w:rsid w:val="008B3A7B"/>
  </w:style>
  <w:style w:type="numbering" w:customStyle="1" w:styleId="NoList31122">
    <w:name w:val="No List31122"/>
    <w:next w:val="a5"/>
    <w:uiPriority w:val="99"/>
    <w:semiHidden/>
    <w:unhideWhenUsed/>
    <w:rsid w:val="008B3A7B"/>
  </w:style>
  <w:style w:type="numbering" w:customStyle="1" w:styleId="NoList41122">
    <w:name w:val="No List41122"/>
    <w:next w:val="a5"/>
    <w:uiPriority w:val="99"/>
    <w:semiHidden/>
    <w:unhideWhenUsed/>
    <w:rsid w:val="008B3A7B"/>
  </w:style>
  <w:style w:type="numbering" w:customStyle="1" w:styleId="11122">
    <w:name w:val="无列表11122"/>
    <w:next w:val="a5"/>
    <w:semiHidden/>
    <w:rsid w:val="008B3A7B"/>
  </w:style>
  <w:style w:type="numbering" w:customStyle="1" w:styleId="NoList111122">
    <w:name w:val="No List111122"/>
    <w:next w:val="a5"/>
    <w:uiPriority w:val="99"/>
    <w:semiHidden/>
    <w:unhideWhenUsed/>
    <w:rsid w:val="008B3A7B"/>
  </w:style>
  <w:style w:type="numbering" w:customStyle="1" w:styleId="NoList12122">
    <w:name w:val="No List12122"/>
    <w:next w:val="a5"/>
    <w:uiPriority w:val="99"/>
    <w:semiHidden/>
    <w:unhideWhenUsed/>
    <w:rsid w:val="008B3A7B"/>
  </w:style>
  <w:style w:type="numbering" w:customStyle="1" w:styleId="NoList22122">
    <w:name w:val="No List22122"/>
    <w:next w:val="a5"/>
    <w:uiPriority w:val="99"/>
    <w:semiHidden/>
    <w:unhideWhenUsed/>
    <w:rsid w:val="008B3A7B"/>
  </w:style>
  <w:style w:type="numbering" w:customStyle="1" w:styleId="NoList32122">
    <w:name w:val="No List32122"/>
    <w:next w:val="a5"/>
    <w:uiPriority w:val="99"/>
    <w:semiHidden/>
    <w:unhideWhenUsed/>
    <w:rsid w:val="008B3A7B"/>
  </w:style>
  <w:style w:type="numbering" w:customStyle="1" w:styleId="NoList162">
    <w:name w:val="No List162"/>
    <w:next w:val="a5"/>
    <w:uiPriority w:val="99"/>
    <w:semiHidden/>
    <w:unhideWhenUsed/>
    <w:rsid w:val="008B3A7B"/>
  </w:style>
  <w:style w:type="numbering" w:customStyle="1" w:styleId="NoList172">
    <w:name w:val="No List172"/>
    <w:next w:val="a5"/>
    <w:uiPriority w:val="99"/>
    <w:semiHidden/>
    <w:unhideWhenUsed/>
    <w:rsid w:val="008B3A7B"/>
  </w:style>
  <w:style w:type="numbering" w:customStyle="1" w:styleId="NoList252">
    <w:name w:val="No List252"/>
    <w:next w:val="a5"/>
    <w:uiPriority w:val="99"/>
    <w:semiHidden/>
    <w:unhideWhenUsed/>
    <w:rsid w:val="008B3A7B"/>
  </w:style>
  <w:style w:type="numbering" w:customStyle="1" w:styleId="NoList352">
    <w:name w:val="No List352"/>
    <w:next w:val="a5"/>
    <w:uiPriority w:val="99"/>
    <w:semiHidden/>
    <w:unhideWhenUsed/>
    <w:rsid w:val="008B3A7B"/>
  </w:style>
  <w:style w:type="numbering" w:customStyle="1" w:styleId="NoList452">
    <w:name w:val="No List452"/>
    <w:next w:val="a5"/>
    <w:uiPriority w:val="99"/>
    <w:semiHidden/>
    <w:unhideWhenUsed/>
    <w:rsid w:val="008B3A7B"/>
  </w:style>
  <w:style w:type="numbering" w:customStyle="1" w:styleId="NoList542">
    <w:name w:val="No List542"/>
    <w:next w:val="a5"/>
    <w:uiPriority w:val="99"/>
    <w:semiHidden/>
    <w:unhideWhenUsed/>
    <w:rsid w:val="008B3A7B"/>
  </w:style>
  <w:style w:type="numbering" w:customStyle="1" w:styleId="NoList642">
    <w:name w:val="No List642"/>
    <w:next w:val="a5"/>
    <w:uiPriority w:val="99"/>
    <w:semiHidden/>
    <w:unhideWhenUsed/>
    <w:rsid w:val="008B3A7B"/>
  </w:style>
  <w:style w:type="numbering" w:customStyle="1" w:styleId="NoList742">
    <w:name w:val="No List742"/>
    <w:next w:val="a5"/>
    <w:uiPriority w:val="99"/>
    <w:semiHidden/>
    <w:unhideWhenUsed/>
    <w:rsid w:val="008B3A7B"/>
  </w:style>
  <w:style w:type="numbering" w:customStyle="1" w:styleId="NoList832">
    <w:name w:val="No List832"/>
    <w:next w:val="a5"/>
    <w:uiPriority w:val="99"/>
    <w:semiHidden/>
    <w:unhideWhenUsed/>
    <w:rsid w:val="008B3A7B"/>
  </w:style>
  <w:style w:type="numbering" w:customStyle="1" w:styleId="NoList932">
    <w:name w:val="No List932"/>
    <w:next w:val="a5"/>
    <w:uiPriority w:val="99"/>
    <w:semiHidden/>
    <w:unhideWhenUsed/>
    <w:rsid w:val="008B3A7B"/>
  </w:style>
  <w:style w:type="table" w:customStyle="1" w:styleId="TableGrid833">
    <w:name w:val="Table Grid833"/>
    <w:basedOn w:val="a4"/>
    <w:next w:val="aff3"/>
    <w:uiPriority w:val="39"/>
    <w:qFormat/>
    <w:rsid w:val="008B3A7B"/>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4"/>
    <w:next w:val="aff3"/>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5"/>
    <w:uiPriority w:val="99"/>
    <w:semiHidden/>
    <w:unhideWhenUsed/>
    <w:rsid w:val="008B3A7B"/>
  </w:style>
  <w:style w:type="numbering" w:customStyle="1" w:styleId="NoList2142">
    <w:name w:val="No List2142"/>
    <w:next w:val="a5"/>
    <w:uiPriority w:val="99"/>
    <w:semiHidden/>
    <w:unhideWhenUsed/>
    <w:rsid w:val="008B3A7B"/>
  </w:style>
  <w:style w:type="numbering" w:customStyle="1" w:styleId="NoList3142">
    <w:name w:val="No List3142"/>
    <w:next w:val="a5"/>
    <w:uiPriority w:val="99"/>
    <w:semiHidden/>
    <w:unhideWhenUsed/>
    <w:rsid w:val="008B3A7B"/>
  </w:style>
  <w:style w:type="numbering" w:customStyle="1" w:styleId="NoList4142">
    <w:name w:val="No List4142"/>
    <w:next w:val="a5"/>
    <w:uiPriority w:val="99"/>
    <w:semiHidden/>
    <w:unhideWhenUsed/>
    <w:rsid w:val="008B3A7B"/>
  </w:style>
  <w:style w:type="numbering" w:customStyle="1" w:styleId="NoList5132">
    <w:name w:val="No List5132"/>
    <w:next w:val="a5"/>
    <w:uiPriority w:val="99"/>
    <w:semiHidden/>
    <w:unhideWhenUsed/>
    <w:rsid w:val="008B3A7B"/>
  </w:style>
  <w:style w:type="numbering" w:customStyle="1" w:styleId="NoList6132">
    <w:name w:val="No List6132"/>
    <w:next w:val="a5"/>
    <w:uiPriority w:val="99"/>
    <w:semiHidden/>
    <w:unhideWhenUsed/>
    <w:rsid w:val="008B3A7B"/>
  </w:style>
  <w:style w:type="numbering" w:customStyle="1" w:styleId="NoList7132">
    <w:name w:val="No List7132"/>
    <w:next w:val="a5"/>
    <w:uiPriority w:val="99"/>
    <w:semiHidden/>
    <w:unhideWhenUsed/>
    <w:rsid w:val="008B3A7B"/>
  </w:style>
  <w:style w:type="numbering" w:customStyle="1" w:styleId="NoList8132">
    <w:name w:val="No List8132"/>
    <w:next w:val="a5"/>
    <w:uiPriority w:val="99"/>
    <w:semiHidden/>
    <w:unhideWhenUsed/>
    <w:rsid w:val="008B3A7B"/>
  </w:style>
  <w:style w:type="numbering" w:customStyle="1" w:styleId="NoList9122">
    <w:name w:val="No List9122"/>
    <w:next w:val="a5"/>
    <w:uiPriority w:val="99"/>
    <w:semiHidden/>
    <w:unhideWhenUsed/>
    <w:rsid w:val="008B3A7B"/>
  </w:style>
  <w:style w:type="numbering" w:customStyle="1" w:styleId="LFO1932">
    <w:name w:val="LFO1932"/>
    <w:basedOn w:val="a5"/>
    <w:rsid w:val="008B3A7B"/>
  </w:style>
  <w:style w:type="numbering" w:customStyle="1" w:styleId="NoList1022">
    <w:name w:val="No List1022"/>
    <w:next w:val="a5"/>
    <w:uiPriority w:val="99"/>
    <w:semiHidden/>
    <w:unhideWhenUsed/>
    <w:rsid w:val="008B3A7B"/>
  </w:style>
  <w:style w:type="numbering" w:customStyle="1" w:styleId="LFO19122">
    <w:name w:val="LFO19122"/>
    <w:basedOn w:val="a5"/>
    <w:rsid w:val="008B3A7B"/>
  </w:style>
  <w:style w:type="table" w:customStyle="1" w:styleId="TableGrid1243">
    <w:name w:val="Table Grid1243"/>
    <w:basedOn w:val="a4"/>
    <w:next w:val="aff3"/>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5"/>
    <w:uiPriority w:val="99"/>
    <w:semiHidden/>
    <w:rsid w:val="008B3A7B"/>
  </w:style>
  <w:style w:type="numbering" w:customStyle="1" w:styleId="NoList11142">
    <w:name w:val="No List11142"/>
    <w:next w:val="a5"/>
    <w:uiPriority w:val="99"/>
    <w:semiHidden/>
    <w:unhideWhenUsed/>
    <w:rsid w:val="008B3A7B"/>
  </w:style>
  <w:style w:type="numbering" w:customStyle="1" w:styleId="1420">
    <w:name w:val="无列表142"/>
    <w:next w:val="a5"/>
    <w:semiHidden/>
    <w:rsid w:val="008B3A7B"/>
  </w:style>
  <w:style w:type="numbering" w:customStyle="1" w:styleId="1421">
    <w:name w:val="リストなし142"/>
    <w:next w:val="a5"/>
    <w:uiPriority w:val="99"/>
    <w:semiHidden/>
    <w:unhideWhenUsed/>
    <w:rsid w:val="008B3A7B"/>
  </w:style>
  <w:style w:type="numbering" w:customStyle="1" w:styleId="1142">
    <w:name w:val="无列表1142"/>
    <w:next w:val="a5"/>
    <w:semiHidden/>
    <w:rsid w:val="008B3A7B"/>
  </w:style>
  <w:style w:type="numbering" w:customStyle="1" w:styleId="11320">
    <w:name w:val="リストなし1132"/>
    <w:next w:val="a5"/>
    <w:uiPriority w:val="99"/>
    <w:semiHidden/>
    <w:unhideWhenUsed/>
    <w:rsid w:val="008B3A7B"/>
  </w:style>
  <w:style w:type="numbering" w:customStyle="1" w:styleId="NoList2242">
    <w:name w:val="No List2242"/>
    <w:next w:val="a5"/>
    <w:uiPriority w:val="99"/>
    <w:semiHidden/>
    <w:unhideWhenUsed/>
    <w:rsid w:val="008B3A7B"/>
  </w:style>
  <w:style w:type="numbering" w:customStyle="1" w:styleId="NoList3242">
    <w:name w:val="No List3242"/>
    <w:next w:val="a5"/>
    <w:uiPriority w:val="99"/>
    <w:semiHidden/>
    <w:unhideWhenUsed/>
    <w:rsid w:val="008B3A7B"/>
  </w:style>
  <w:style w:type="numbering" w:customStyle="1" w:styleId="NoList4232">
    <w:name w:val="No List4232"/>
    <w:next w:val="a5"/>
    <w:uiPriority w:val="99"/>
    <w:semiHidden/>
    <w:unhideWhenUsed/>
    <w:rsid w:val="008B3A7B"/>
  </w:style>
  <w:style w:type="numbering" w:customStyle="1" w:styleId="NoList21132">
    <w:name w:val="No List21132"/>
    <w:next w:val="a5"/>
    <w:uiPriority w:val="99"/>
    <w:semiHidden/>
    <w:unhideWhenUsed/>
    <w:rsid w:val="008B3A7B"/>
  </w:style>
  <w:style w:type="numbering" w:customStyle="1" w:styleId="NoList31132">
    <w:name w:val="No List31132"/>
    <w:next w:val="a5"/>
    <w:uiPriority w:val="99"/>
    <w:semiHidden/>
    <w:unhideWhenUsed/>
    <w:rsid w:val="008B3A7B"/>
  </w:style>
  <w:style w:type="numbering" w:customStyle="1" w:styleId="NoList41132">
    <w:name w:val="No List41132"/>
    <w:next w:val="a5"/>
    <w:uiPriority w:val="99"/>
    <w:semiHidden/>
    <w:unhideWhenUsed/>
    <w:rsid w:val="008B3A7B"/>
  </w:style>
  <w:style w:type="numbering" w:customStyle="1" w:styleId="11132">
    <w:name w:val="无列表11132"/>
    <w:next w:val="a5"/>
    <w:semiHidden/>
    <w:rsid w:val="008B3A7B"/>
  </w:style>
  <w:style w:type="numbering" w:customStyle="1" w:styleId="NoList111132">
    <w:name w:val="No List111132"/>
    <w:next w:val="a5"/>
    <w:uiPriority w:val="99"/>
    <w:semiHidden/>
    <w:unhideWhenUsed/>
    <w:rsid w:val="008B3A7B"/>
  </w:style>
  <w:style w:type="numbering" w:customStyle="1" w:styleId="NoList12132">
    <w:name w:val="No List12132"/>
    <w:next w:val="a5"/>
    <w:uiPriority w:val="99"/>
    <w:semiHidden/>
    <w:unhideWhenUsed/>
    <w:rsid w:val="008B3A7B"/>
  </w:style>
  <w:style w:type="numbering" w:customStyle="1" w:styleId="NoList22132">
    <w:name w:val="No List22132"/>
    <w:next w:val="a5"/>
    <w:uiPriority w:val="99"/>
    <w:semiHidden/>
    <w:unhideWhenUsed/>
    <w:rsid w:val="008B3A7B"/>
  </w:style>
  <w:style w:type="numbering" w:customStyle="1" w:styleId="NoList32132">
    <w:name w:val="No List32132"/>
    <w:next w:val="a5"/>
    <w:uiPriority w:val="99"/>
    <w:semiHidden/>
    <w:unhideWhenUsed/>
    <w:rsid w:val="008B3A7B"/>
  </w:style>
  <w:style w:type="numbering" w:customStyle="1" w:styleId="224">
    <w:name w:val="无列表22"/>
    <w:next w:val="a5"/>
    <w:uiPriority w:val="99"/>
    <w:semiHidden/>
    <w:unhideWhenUsed/>
    <w:rsid w:val="008B3A7B"/>
  </w:style>
  <w:style w:type="numbering" w:customStyle="1" w:styleId="1520">
    <w:name w:val="无列表152"/>
    <w:next w:val="a5"/>
    <w:semiHidden/>
    <w:rsid w:val="008B3A7B"/>
  </w:style>
  <w:style w:type="numbering" w:customStyle="1" w:styleId="1521">
    <w:name w:val="リストなし152"/>
    <w:next w:val="a5"/>
    <w:uiPriority w:val="99"/>
    <w:semiHidden/>
    <w:unhideWhenUsed/>
    <w:rsid w:val="008B3A7B"/>
  </w:style>
  <w:style w:type="numbering" w:customStyle="1" w:styleId="NoList182">
    <w:name w:val="No List182"/>
    <w:next w:val="a5"/>
    <w:uiPriority w:val="99"/>
    <w:semiHidden/>
    <w:unhideWhenUsed/>
    <w:rsid w:val="008B3A7B"/>
  </w:style>
  <w:style w:type="numbering" w:customStyle="1" w:styleId="11520">
    <w:name w:val="无列表1152"/>
    <w:next w:val="a5"/>
    <w:semiHidden/>
    <w:rsid w:val="008B3A7B"/>
  </w:style>
  <w:style w:type="numbering" w:customStyle="1" w:styleId="11420">
    <w:name w:val="リストなし1142"/>
    <w:next w:val="a5"/>
    <w:uiPriority w:val="99"/>
    <w:semiHidden/>
    <w:unhideWhenUsed/>
    <w:rsid w:val="008B3A7B"/>
  </w:style>
  <w:style w:type="numbering" w:customStyle="1" w:styleId="NoList262">
    <w:name w:val="No List262"/>
    <w:next w:val="a5"/>
    <w:uiPriority w:val="99"/>
    <w:semiHidden/>
    <w:unhideWhenUsed/>
    <w:rsid w:val="008B3A7B"/>
  </w:style>
  <w:style w:type="numbering" w:customStyle="1" w:styleId="NoList362">
    <w:name w:val="No List362"/>
    <w:next w:val="a5"/>
    <w:uiPriority w:val="99"/>
    <w:semiHidden/>
    <w:unhideWhenUsed/>
    <w:rsid w:val="008B3A7B"/>
  </w:style>
  <w:style w:type="numbering" w:customStyle="1" w:styleId="NoList1152">
    <w:name w:val="No List1152"/>
    <w:next w:val="a5"/>
    <w:uiPriority w:val="99"/>
    <w:semiHidden/>
    <w:unhideWhenUsed/>
    <w:rsid w:val="008B3A7B"/>
  </w:style>
  <w:style w:type="numbering" w:customStyle="1" w:styleId="NoList462">
    <w:name w:val="No List462"/>
    <w:next w:val="a5"/>
    <w:uiPriority w:val="99"/>
    <w:semiHidden/>
    <w:unhideWhenUsed/>
    <w:rsid w:val="008B3A7B"/>
  </w:style>
  <w:style w:type="numbering" w:customStyle="1" w:styleId="NoList552">
    <w:name w:val="No List552"/>
    <w:next w:val="a5"/>
    <w:uiPriority w:val="99"/>
    <w:semiHidden/>
    <w:unhideWhenUsed/>
    <w:rsid w:val="008B3A7B"/>
  </w:style>
  <w:style w:type="numbering" w:customStyle="1" w:styleId="NoList11152">
    <w:name w:val="No List11152"/>
    <w:next w:val="a5"/>
    <w:uiPriority w:val="99"/>
    <w:semiHidden/>
    <w:unhideWhenUsed/>
    <w:rsid w:val="008B3A7B"/>
  </w:style>
  <w:style w:type="numbering" w:customStyle="1" w:styleId="NoList2152">
    <w:name w:val="No List2152"/>
    <w:next w:val="a5"/>
    <w:uiPriority w:val="99"/>
    <w:semiHidden/>
    <w:unhideWhenUsed/>
    <w:rsid w:val="008B3A7B"/>
  </w:style>
  <w:style w:type="numbering" w:customStyle="1" w:styleId="NoList3152">
    <w:name w:val="No List3152"/>
    <w:next w:val="a5"/>
    <w:uiPriority w:val="99"/>
    <w:semiHidden/>
    <w:unhideWhenUsed/>
    <w:rsid w:val="008B3A7B"/>
  </w:style>
  <w:style w:type="numbering" w:customStyle="1" w:styleId="NoList4152">
    <w:name w:val="No List4152"/>
    <w:next w:val="a5"/>
    <w:uiPriority w:val="99"/>
    <w:semiHidden/>
    <w:unhideWhenUsed/>
    <w:rsid w:val="008B3A7B"/>
  </w:style>
  <w:style w:type="numbering" w:customStyle="1" w:styleId="NoList652">
    <w:name w:val="No List652"/>
    <w:next w:val="a5"/>
    <w:uiPriority w:val="99"/>
    <w:semiHidden/>
    <w:unhideWhenUsed/>
    <w:rsid w:val="008B3A7B"/>
  </w:style>
  <w:style w:type="numbering" w:customStyle="1" w:styleId="NoList752">
    <w:name w:val="No List752"/>
    <w:next w:val="a5"/>
    <w:uiPriority w:val="99"/>
    <w:semiHidden/>
    <w:unhideWhenUsed/>
    <w:rsid w:val="008B3A7B"/>
  </w:style>
  <w:style w:type="numbering" w:customStyle="1" w:styleId="NoList1252">
    <w:name w:val="No List1252"/>
    <w:next w:val="a5"/>
    <w:uiPriority w:val="99"/>
    <w:semiHidden/>
    <w:unhideWhenUsed/>
    <w:rsid w:val="008B3A7B"/>
  </w:style>
  <w:style w:type="numbering" w:customStyle="1" w:styleId="NoList2252">
    <w:name w:val="No List2252"/>
    <w:next w:val="a5"/>
    <w:uiPriority w:val="99"/>
    <w:semiHidden/>
    <w:unhideWhenUsed/>
    <w:rsid w:val="008B3A7B"/>
  </w:style>
  <w:style w:type="numbering" w:customStyle="1" w:styleId="NoList3252">
    <w:name w:val="No List3252"/>
    <w:next w:val="a5"/>
    <w:uiPriority w:val="99"/>
    <w:semiHidden/>
    <w:unhideWhenUsed/>
    <w:rsid w:val="008B3A7B"/>
  </w:style>
  <w:style w:type="numbering" w:customStyle="1" w:styleId="NoList4242">
    <w:name w:val="No List4242"/>
    <w:next w:val="a5"/>
    <w:uiPriority w:val="99"/>
    <w:semiHidden/>
    <w:unhideWhenUsed/>
    <w:rsid w:val="008B3A7B"/>
  </w:style>
  <w:style w:type="numbering" w:customStyle="1" w:styleId="NoList5142">
    <w:name w:val="No List5142"/>
    <w:next w:val="a5"/>
    <w:uiPriority w:val="99"/>
    <w:semiHidden/>
    <w:unhideWhenUsed/>
    <w:rsid w:val="008B3A7B"/>
  </w:style>
  <w:style w:type="numbering" w:customStyle="1" w:styleId="NoList21142">
    <w:name w:val="No List21142"/>
    <w:next w:val="a5"/>
    <w:uiPriority w:val="99"/>
    <w:semiHidden/>
    <w:unhideWhenUsed/>
    <w:rsid w:val="008B3A7B"/>
  </w:style>
  <w:style w:type="numbering" w:customStyle="1" w:styleId="NoList31142">
    <w:name w:val="No List31142"/>
    <w:next w:val="a5"/>
    <w:uiPriority w:val="99"/>
    <w:semiHidden/>
    <w:unhideWhenUsed/>
    <w:rsid w:val="008B3A7B"/>
  </w:style>
  <w:style w:type="numbering" w:customStyle="1" w:styleId="NoList41142">
    <w:name w:val="No List41142"/>
    <w:next w:val="a5"/>
    <w:uiPriority w:val="99"/>
    <w:semiHidden/>
    <w:unhideWhenUsed/>
    <w:rsid w:val="008B3A7B"/>
  </w:style>
  <w:style w:type="numbering" w:customStyle="1" w:styleId="NoList6142">
    <w:name w:val="No List6142"/>
    <w:next w:val="a5"/>
    <w:uiPriority w:val="99"/>
    <w:semiHidden/>
    <w:unhideWhenUsed/>
    <w:rsid w:val="008B3A7B"/>
  </w:style>
  <w:style w:type="numbering" w:customStyle="1" w:styleId="11142">
    <w:name w:val="无列表11142"/>
    <w:next w:val="a5"/>
    <w:semiHidden/>
    <w:rsid w:val="008B3A7B"/>
  </w:style>
  <w:style w:type="numbering" w:customStyle="1" w:styleId="NoList111142">
    <w:name w:val="No List111142"/>
    <w:next w:val="a5"/>
    <w:uiPriority w:val="99"/>
    <w:semiHidden/>
    <w:unhideWhenUsed/>
    <w:rsid w:val="008B3A7B"/>
  </w:style>
  <w:style w:type="numbering" w:customStyle="1" w:styleId="NoList7142">
    <w:name w:val="No List7142"/>
    <w:next w:val="a5"/>
    <w:uiPriority w:val="99"/>
    <w:semiHidden/>
    <w:unhideWhenUsed/>
    <w:rsid w:val="008B3A7B"/>
  </w:style>
  <w:style w:type="numbering" w:customStyle="1" w:styleId="NoList12142">
    <w:name w:val="No List12142"/>
    <w:next w:val="a5"/>
    <w:uiPriority w:val="99"/>
    <w:semiHidden/>
    <w:unhideWhenUsed/>
    <w:rsid w:val="008B3A7B"/>
  </w:style>
  <w:style w:type="numbering" w:customStyle="1" w:styleId="NoList22142">
    <w:name w:val="No List22142"/>
    <w:next w:val="a5"/>
    <w:uiPriority w:val="99"/>
    <w:semiHidden/>
    <w:unhideWhenUsed/>
    <w:rsid w:val="008B3A7B"/>
  </w:style>
  <w:style w:type="numbering" w:customStyle="1" w:styleId="NoList32142">
    <w:name w:val="No List32142"/>
    <w:next w:val="a5"/>
    <w:uiPriority w:val="99"/>
    <w:semiHidden/>
    <w:unhideWhenUsed/>
    <w:rsid w:val="008B3A7B"/>
  </w:style>
  <w:style w:type="numbering" w:customStyle="1" w:styleId="NoList842">
    <w:name w:val="No List842"/>
    <w:next w:val="a5"/>
    <w:uiPriority w:val="99"/>
    <w:semiHidden/>
    <w:unhideWhenUsed/>
    <w:rsid w:val="008B3A7B"/>
  </w:style>
  <w:style w:type="numbering" w:customStyle="1" w:styleId="NoList942">
    <w:name w:val="No List942"/>
    <w:next w:val="a5"/>
    <w:uiPriority w:val="99"/>
    <w:semiHidden/>
    <w:unhideWhenUsed/>
    <w:rsid w:val="008B3A7B"/>
  </w:style>
  <w:style w:type="numbering" w:customStyle="1" w:styleId="NoList8142">
    <w:name w:val="No List8142"/>
    <w:next w:val="a5"/>
    <w:uiPriority w:val="99"/>
    <w:semiHidden/>
    <w:unhideWhenUsed/>
    <w:rsid w:val="008B3A7B"/>
  </w:style>
  <w:style w:type="numbering" w:customStyle="1" w:styleId="NoList9132">
    <w:name w:val="No List9132"/>
    <w:next w:val="a5"/>
    <w:uiPriority w:val="99"/>
    <w:semiHidden/>
    <w:unhideWhenUsed/>
    <w:rsid w:val="008B3A7B"/>
  </w:style>
  <w:style w:type="numbering" w:customStyle="1" w:styleId="LFO1942">
    <w:name w:val="LFO1942"/>
    <w:basedOn w:val="a5"/>
    <w:rsid w:val="008B3A7B"/>
  </w:style>
  <w:style w:type="numbering" w:customStyle="1" w:styleId="NoList1032">
    <w:name w:val="No List1032"/>
    <w:next w:val="a5"/>
    <w:uiPriority w:val="99"/>
    <w:semiHidden/>
    <w:unhideWhenUsed/>
    <w:rsid w:val="008B3A7B"/>
  </w:style>
  <w:style w:type="numbering" w:customStyle="1" w:styleId="LFO19132">
    <w:name w:val="LFO19132"/>
    <w:basedOn w:val="a5"/>
    <w:rsid w:val="008B3A7B"/>
  </w:style>
  <w:style w:type="numbering" w:customStyle="1" w:styleId="12120">
    <w:name w:val="无列表1212"/>
    <w:next w:val="a5"/>
    <w:semiHidden/>
    <w:rsid w:val="008B3A7B"/>
  </w:style>
  <w:style w:type="numbering" w:customStyle="1" w:styleId="12121">
    <w:name w:val="リストなし1212"/>
    <w:next w:val="a5"/>
    <w:uiPriority w:val="99"/>
    <w:semiHidden/>
    <w:unhideWhenUsed/>
    <w:rsid w:val="008B3A7B"/>
  </w:style>
  <w:style w:type="numbering" w:customStyle="1" w:styleId="111121">
    <w:name w:val="リストなし11112"/>
    <w:next w:val="a5"/>
    <w:uiPriority w:val="99"/>
    <w:semiHidden/>
    <w:unhideWhenUsed/>
    <w:rsid w:val="008B3A7B"/>
  </w:style>
  <w:style w:type="numbering" w:customStyle="1" w:styleId="NoList1312">
    <w:name w:val="No List1312"/>
    <w:next w:val="a5"/>
    <w:uiPriority w:val="99"/>
    <w:semiHidden/>
    <w:unhideWhenUsed/>
    <w:rsid w:val="008B3A7B"/>
  </w:style>
  <w:style w:type="numbering" w:customStyle="1" w:styleId="NoList2312">
    <w:name w:val="No List2312"/>
    <w:next w:val="a5"/>
    <w:uiPriority w:val="99"/>
    <w:semiHidden/>
    <w:unhideWhenUsed/>
    <w:rsid w:val="008B3A7B"/>
  </w:style>
  <w:style w:type="numbering" w:customStyle="1" w:styleId="NoList3312">
    <w:name w:val="No List3312"/>
    <w:next w:val="a5"/>
    <w:uiPriority w:val="99"/>
    <w:semiHidden/>
    <w:unhideWhenUsed/>
    <w:rsid w:val="008B3A7B"/>
  </w:style>
  <w:style w:type="numbering" w:customStyle="1" w:styleId="NoList4312">
    <w:name w:val="No List4312"/>
    <w:next w:val="a5"/>
    <w:uiPriority w:val="99"/>
    <w:semiHidden/>
    <w:unhideWhenUsed/>
    <w:rsid w:val="008B3A7B"/>
  </w:style>
  <w:style w:type="numbering" w:customStyle="1" w:styleId="NoList5212">
    <w:name w:val="No List5212"/>
    <w:next w:val="a5"/>
    <w:uiPriority w:val="99"/>
    <w:semiHidden/>
    <w:unhideWhenUsed/>
    <w:rsid w:val="008B3A7B"/>
  </w:style>
  <w:style w:type="numbering" w:customStyle="1" w:styleId="NoList6212">
    <w:name w:val="No List6212"/>
    <w:next w:val="a5"/>
    <w:uiPriority w:val="99"/>
    <w:semiHidden/>
    <w:unhideWhenUsed/>
    <w:rsid w:val="008B3A7B"/>
  </w:style>
  <w:style w:type="numbering" w:customStyle="1" w:styleId="NoList7212">
    <w:name w:val="No List7212"/>
    <w:next w:val="a5"/>
    <w:uiPriority w:val="99"/>
    <w:semiHidden/>
    <w:unhideWhenUsed/>
    <w:rsid w:val="008B3A7B"/>
  </w:style>
  <w:style w:type="numbering" w:customStyle="1" w:styleId="NoList11212">
    <w:name w:val="No List11212"/>
    <w:next w:val="a5"/>
    <w:uiPriority w:val="99"/>
    <w:semiHidden/>
    <w:unhideWhenUsed/>
    <w:rsid w:val="008B3A7B"/>
  </w:style>
  <w:style w:type="numbering" w:customStyle="1" w:styleId="NoList21212">
    <w:name w:val="No List21212"/>
    <w:next w:val="a5"/>
    <w:uiPriority w:val="99"/>
    <w:semiHidden/>
    <w:unhideWhenUsed/>
    <w:rsid w:val="008B3A7B"/>
  </w:style>
  <w:style w:type="numbering" w:customStyle="1" w:styleId="NoList31212">
    <w:name w:val="No List31212"/>
    <w:next w:val="a5"/>
    <w:uiPriority w:val="99"/>
    <w:semiHidden/>
    <w:unhideWhenUsed/>
    <w:rsid w:val="008B3A7B"/>
  </w:style>
  <w:style w:type="numbering" w:customStyle="1" w:styleId="NoList41212">
    <w:name w:val="No List41212"/>
    <w:next w:val="a5"/>
    <w:uiPriority w:val="99"/>
    <w:semiHidden/>
    <w:unhideWhenUsed/>
    <w:rsid w:val="008B3A7B"/>
  </w:style>
  <w:style w:type="numbering" w:customStyle="1" w:styleId="NoList51112">
    <w:name w:val="No List51112"/>
    <w:next w:val="a5"/>
    <w:uiPriority w:val="99"/>
    <w:semiHidden/>
    <w:unhideWhenUsed/>
    <w:rsid w:val="008B3A7B"/>
  </w:style>
  <w:style w:type="numbering" w:customStyle="1" w:styleId="NoList61112">
    <w:name w:val="No List61112"/>
    <w:next w:val="a5"/>
    <w:uiPriority w:val="99"/>
    <w:semiHidden/>
    <w:unhideWhenUsed/>
    <w:rsid w:val="008B3A7B"/>
  </w:style>
  <w:style w:type="numbering" w:customStyle="1" w:styleId="NoList71112">
    <w:name w:val="No List71112"/>
    <w:next w:val="a5"/>
    <w:uiPriority w:val="99"/>
    <w:semiHidden/>
    <w:unhideWhenUsed/>
    <w:rsid w:val="008B3A7B"/>
  </w:style>
  <w:style w:type="numbering" w:customStyle="1" w:styleId="NoList81112">
    <w:name w:val="No List81112"/>
    <w:next w:val="a5"/>
    <w:uiPriority w:val="99"/>
    <w:semiHidden/>
    <w:unhideWhenUsed/>
    <w:rsid w:val="008B3A7B"/>
  </w:style>
  <w:style w:type="numbering" w:customStyle="1" w:styleId="NoList12212">
    <w:name w:val="No List12212"/>
    <w:next w:val="a5"/>
    <w:uiPriority w:val="99"/>
    <w:semiHidden/>
    <w:rsid w:val="008B3A7B"/>
  </w:style>
  <w:style w:type="numbering" w:customStyle="1" w:styleId="NoList111212">
    <w:name w:val="No List111212"/>
    <w:next w:val="a5"/>
    <w:uiPriority w:val="99"/>
    <w:semiHidden/>
    <w:unhideWhenUsed/>
    <w:rsid w:val="008B3A7B"/>
  </w:style>
  <w:style w:type="numbering" w:customStyle="1" w:styleId="11212">
    <w:name w:val="无列表11212"/>
    <w:next w:val="a5"/>
    <w:semiHidden/>
    <w:rsid w:val="008B3A7B"/>
  </w:style>
  <w:style w:type="numbering" w:customStyle="1" w:styleId="NoList22212">
    <w:name w:val="No List22212"/>
    <w:next w:val="a5"/>
    <w:uiPriority w:val="99"/>
    <w:semiHidden/>
    <w:unhideWhenUsed/>
    <w:rsid w:val="008B3A7B"/>
  </w:style>
  <w:style w:type="numbering" w:customStyle="1" w:styleId="NoList32212">
    <w:name w:val="No List32212"/>
    <w:next w:val="a5"/>
    <w:uiPriority w:val="99"/>
    <w:semiHidden/>
    <w:unhideWhenUsed/>
    <w:rsid w:val="008B3A7B"/>
  </w:style>
  <w:style w:type="numbering" w:customStyle="1" w:styleId="NoList42112">
    <w:name w:val="No List42112"/>
    <w:next w:val="a5"/>
    <w:uiPriority w:val="99"/>
    <w:semiHidden/>
    <w:unhideWhenUsed/>
    <w:rsid w:val="008B3A7B"/>
  </w:style>
  <w:style w:type="numbering" w:customStyle="1" w:styleId="NoList211112">
    <w:name w:val="No List211112"/>
    <w:next w:val="a5"/>
    <w:uiPriority w:val="99"/>
    <w:semiHidden/>
    <w:unhideWhenUsed/>
    <w:rsid w:val="008B3A7B"/>
  </w:style>
  <w:style w:type="numbering" w:customStyle="1" w:styleId="NoList311112">
    <w:name w:val="No List311112"/>
    <w:next w:val="a5"/>
    <w:uiPriority w:val="99"/>
    <w:semiHidden/>
    <w:unhideWhenUsed/>
    <w:rsid w:val="008B3A7B"/>
  </w:style>
  <w:style w:type="numbering" w:customStyle="1" w:styleId="NoList411112">
    <w:name w:val="No List411112"/>
    <w:next w:val="a5"/>
    <w:uiPriority w:val="99"/>
    <w:semiHidden/>
    <w:unhideWhenUsed/>
    <w:rsid w:val="008B3A7B"/>
  </w:style>
  <w:style w:type="numbering" w:customStyle="1" w:styleId="1111120">
    <w:name w:val="无列表111112"/>
    <w:next w:val="a5"/>
    <w:semiHidden/>
    <w:rsid w:val="008B3A7B"/>
  </w:style>
  <w:style w:type="numbering" w:customStyle="1" w:styleId="NoList1111112">
    <w:name w:val="No List1111112"/>
    <w:next w:val="a5"/>
    <w:uiPriority w:val="99"/>
    <w:semiHidden/>
    <w:unhideWhenUsed/>
    <w:rsid w:val="008B3A7B"/>
  </w:style>
  <w:style w:type="numbering" w:customStyle="1" w:styleId="NoList121112">
    <w:name w:val="No List121112"/>
    <w:next w:val="a5"/>
    <w:uiPriority w:val="99"/>
    <w:semiHidden/>
    <w:unhideWhenUsed/>
    <w:rsid w:val="008B3A7B"/>
  </w:style>
  <w:style w:type="numbering" w:customStyle="1" w:styleId="NoList221112">
    <w:name w:val="No List221112"/>
    <w:next w:val="a5"/>
    <w:uiPriority w:val="99"/>
    <w:semiHidden/>
    <w:unhideWhenUsed/>
    <w:rsid w:val="008B3A7B"/>
  </w:style>
  <w:style w:type="numbering" w:customStyle="1" w:styleId="NoList321112">
    <w:name w:val="No List321112"/>
    <w:next w:val="a5"/>
    <w:uiPriority w:val="99"/>
    <w:semiHidden/>
    <w:unhideWhenUsed/>
    <w:rsid w:val="008B3A7B"/>
  </w:style>
  <w:style w:type="numbering" w:customStyle="1" w:styleId="NoList1412">
    <w:name w:val="No List1412"/>
    <w:next w:val="a5"/>
    <w:uiPriority w:val="99"/>
    <w:semiHidden/>
    <w:unhideWhenUsed/>
    <w:rsid w:val="008B3A7B"/>
  </w:style>
  <w:style w:type="numbering" w:customStyle="1" w:styleId="NoList1512">
    <w:name w:val="No List1512"/>
    <w:next w:val="a5"/>
    <w:uiPriority w:val="99"/>
    <w:semiHidden/>
    <w:unhideWhenUsed/>
    <w:rsid w:val="008B3A7B"/>
  </w:style>
  <w:style w:type="numbering" w:customStyle="1" w:styleId="NoList2412">
    <w:name w:val="No List2412"/>
    <w:next w:val="a5"/>
    <w:uiPriority w:val="99"/>
    <w:semiHidden/>
    <w:unhideWhenUsed/>
    <w:rsid w:val="008B3A7B"/>
  </w:style>
  <w:style w:type="numbering" w:customStyle="1" w:styleId="NoList3412">
    <w:name w:val="No List3412"/>
    <w:next w:val="a5"/>
    <w:uiPriority w:val="99"/>
    <w:semiHidden/>
    <w:unhideWhenUsed/>
    <w:rsid w:val="008B3A7B"/>
  </w:style>
  <w:style w:type="numbering" w:customStyle="1" w:styleId="NoList4412">
    <w:name w:val="No List4412"/>
    <w:next w:val="a5"/>
    <w:uiPriority w:val="99"/>
    <w:semiHidden/>
    <w:unhideWhenUsed/>
    <w:rsid w:val="008B3A7B"/>
  </w:style>
  <w:style w:type="numbering" w:customStyle="1" w:styleId="NoList5312">
    <w:name w:val="No List5312"/>
    <w:next w:val="a5"/>
    <w:uiPriority w:val="99"/>
    <w:semiHidden/>
    <w:unhideWhenUsed/>
    <w:rsid w:val="008B3A7B"/>
  </w:style>
  <w:style w:type="numbering" w:customStyle="1" w:styleId="NoList6312">
    <w:name w:val="No List6312"/>
    <w:next w:val="a5"/>
    <w:uiPriority w:val="99"/>
    <w:semiHidden/>
    <w:unhideWhenUsed/>
    <w:rsid w:val="008B3A7B"/>
  </w:style>
  <w:style w:type="numbering" w:customStyle="1" w:styleId="NoList7312">
    <w:name w:val="No List7312"/>
    <w:next w:val="a5"/>
    <w:uiPriority w:val="99"/>
    <w:semiHidden/>
    <w:unhideWhenUsed/>
    <w:rsid w:val="008B3A7B"/>
  </w:style>
  <w:style w:type="numbering" w:customStyle="1" w:styleId="NoList8212">
    <w:name w:val="No List8212"/>
    <w:next w:val="a5"/>
    <w:uiPriority w:val="99"/>
    <w:semiHidden/>
    <w:unhideWhenUsed/>
    <w:rsid w:val="008B3A7B"/>
  </w:style>
  <w:style w:type="numbering" w:customStyle="1" w:styleId="NoList9212">
    <w:name w:val="No List9212"/>
    <w:next w:val="a5"/>
    <w:uiPriority w:val="99"/>
    <w:semiHidden/>
    <w:unhideWhenUsed/>
    <w:rsid w:val="008B3A7B"/>
  </w:style>
  <w:style w:type="numbering" w:customStyle="1" w:styleId="NoList11312">
    <w:name w:val="No List11312"/>
    <w:next w:val="a5"/>
    <w:uiPriority w:val="99"/>
    <w:semiHidden/>
    <w:unhideWhenUsed/>
    <w:rsid w:val="008B3A7B"/>
  </w:style>
  <w:style w:type="numbering" w:customStyle="1" w:styleId="NoList21312">
    <w:name w:val="No List21312"/>
    <w:next w:val="a5"/>
    <w:uiPriority w:val="99"/>
    <w:semiHidden/>
    <w:unhideWhenUsed/>
    <w:rsid w:val="008B3A7B"/>
  </w:style>
  <w:style w:type="numbering" w:customStyle="1" w:styleId="NoList31312">
    <w:name w:val="No List31312"/>
    <w:next w:val="a5"/>
    <w:uiPriority w:val="99"/>
    <w:semiHidden/>
    <w:unhideWhenUsed/>
    <w:rsid w:val="008B3A7B"/>
  </w:style>
  <w:style w:type="numbering" w:customStyle="1" w:styleId="NoList41312">
    <w:name w:val="No List41312"/>
    <w:next w:val="a5"/>
    <w:uiPriority w:val="99"/>
    <w:semiHidden/>
    <w:unhideWhenUsed/>
    <w:rsid w:val="008B3A7B"/>
  </w:style>
  <w:style w:type="numbering" w:customStyle="1" w:styleId="NoList51212">
    <w:name w:val="No List51212"/>
    <w:next w:val="a5"/>
    <w:uiPriority w:val="99"/>
    <w:semiHidden/>
    <w:unhideWhenUsed/>
    <w:rsid w:val="008B3A7B"/>
  </w:style>
  <w:style w:type="numbering" w:customStyle="1" w:styleId="NoList61212">
    <w:name w:val="No List61212"/>
    <w:next w:val="a5"/>
    <w:uiPriority w:val="99"/>
    <w:semiHidden/>
    <w:unhideWhenUsed/>
    <w:rsid w:val="008B3A7B"/>
  </w:style>
  <w:style w:type="numbering" w:customStyle="1" w:styleId="NoList71212">
    <w:name w:val="No List71212"/>
    <w:next w:val="a5"/>
    <w:uiPriority w:val="99"/>
    <w:semiHidden/>
    <w:unhideWhenUsed/>
    <w:rsid w:val="008B3A7B"/>
  </w:style>
  <w:style w:type="numbering" w:customStyle="1" w:styleId="NoList81212">
    <w:name w:val="No List81212"/>
    <w:next w:val="a5"/>
    <w:uiPriority w:val="99"/>
    <w:semiHidden/>
    <w:unhideWhenUsed/>
    <w:rsid w:val="008B3A7B"/>
  </w:style>
  <w:style w:type="numbering" w:customStyle="1" w:styleId="NoList91112">
    <w:name w:val="No List91112"/>
    <w:next w:val="a5"/>
    <w:uiPriority w:val="99"/>
    <w:semiHidden/>
    <w:unhideWhenUsed/>
    <w:rsid w:val="008B3A7B"/>
  </w:style>
  <w:style w:type="numbering" w:customStyle="1" w:styleId="LFO19212">
    <w:name w:val="LFO19212"/>
    <w:basedOn w:val="a5"/>
    <w:rsid w:val="008B3A7B"/>
  </w:style>
  <w:style w:type="numbering" w:customStyle="1" w:styleId="NoList10112">
    <w:name w:val="No List10112"/>
    <w:next w:val="a5"/>
    <w:uiPriority w:val="99"/>
    <w:semiHidden/>
    <w:unhideWhenUsed/>
    <w:rsid w:val="008B3A7B"/>
  </w:style>
  <w:style w:type="numbering" w:customStyle="1" w:styleId="LFO191112">
    <w:name w:val="LFO191112"/>
    <w:basedOn w:val="a5"/>
    <w:rsid w:val="008B3A7B"/>
  </w:style>
  <w:style w:type="numbering" w:customStyle="1" w:styleId="NoList12312">
    <w:name w:val="No List12312"/>
    <w:next w:val="a5"/>
    <w:uiPriority w:val="99"/>
    <w:semiHidden/>
    <w:rsid w:val="008B3A7B"/>
  </w:style>
  <w:style w:type="numbering" w:customStyle="1" w:styleId="NoList111312">
    <w:name w:val="No List111312"/>
    <w:next w:val="a5"/>
    <w:uiPriority w:val="99"/>
    <w:semiHidden/>
    <w:unhideWhenUsed/>
    <w:rsid w:val="008B3A7B"/>
  </w:style>
  <w:style w:type="numbering" w:customStyle="1" w:styleId="13120">
    <w:name w:val="无列表1312"/>
    <w:next w:val="a5"/>
    <w:semiHidden/>
    <w:rsid w:val="008B3A7B"/>
  </w:style>
  <w:style w:type="numbering" w:customStyle="1" w:styleId="13121">
    <w:name w:val="リストなし1312"/>
    <w:next w:val="a5"/>
    <w:uiPriority w:val="99"/>
    <w:semiHidden/>
    <w:unhideWhenUsed/>
    <w:rsid w:val="008B3A7B"/>
  </w:style>
  <w:style w:type="numbering" w:customStyle="1" w:styleId="11312">
    <w:name w:val="无列表11312"/>
    <w:next w:val="a5"/>
    <w:semiHidden/>
    <w:rsid w:val="008B3A7B"/>
  </w:style>
  <w:style w:type="numbering" w:customStyle="1" w:styleId="112120">
    <w:name w:val="リストなし11212"/>
    <w:next w:val="a5"/>
    <w:uiPriority w:val="99"/>
    <w:semiHidden/>
    <w:unhideWhenUsed/>
    <w:rsid w:val="008B3A7B"/>
  </w:style>
  <w:style w:type="numbering" w:customStyle="1" w:styleId="NoList22312">
    <w:name w:val="No List22312"/>
    <w:next w:val="a5"/>
    <w:uiPriority w:val="99"/>
    <w:semiHidden/>
    <w:unhideWhenUsed/>
    <w:rsid w:val="008B3A7B"/>
  </w:style>
  <w:style w:type="numbering" w:customStyle="1" w:styleId="NoList32312">
    <w:name w:val="No List32312"/>
    <w:next w:val="a5"/>
    <w:uiPriority w:val="99"/>
    <w:semiHidden/>
    <w:unhideWhenUsed/>
    <w:rsid w:val="008B3A7B"/>
  </w:style>
  <w:style w:type="numbering" w:customStyle="1" w:styleId="NoList42212">
    <w:name w:val="No List42212"/>
    <w:next w:val="a5"/>
    <w:uiPriority w:val="99"/>
    <w:semiHidden/>
    <w:unhideWhenUsed/>
    <w:rsid w:val="008B3A7B"/>
  </w:style>
  <w:style w:type="numbering" w:customStyle="1" w:styleId="NoList211212">
    <w:name w:val="No List211212"/>
    <w:next w:val="a5"/>
    <w:uiPriority w:val="99"/>
    <w:semiHidden/>
    <w:unhideWhenUsed/>
    <w:rsid w:val="008B3A7B"/>
  </w:style>
  <w:style w:type="numbering" w:customStyle="1" w:styleId="NoList311212">
    <w:name w:val="No List311212"/>
    <w:next w:val="a5"/>
    <w:uiPriority w:val="99"/>
    <w:semiHidden/>
    <w:unhideWhenUsed/>
    <w:rsid w:val="008B3A7B"/>
  </w:style>
  <w:style w:type="numbering" w:customStyle="1" w:styleId="NoList411212">
    <w:name w:val="No List411212"/>
    <w:next w:val="a5"/>
    <w:uiPriority w:val="99"/>
    <w:semiHidden/>
    <w:unhideWhenUsed/>
    <w:rsid w:val="008B3A7B"/>
  </w:style>
  <w:style w:type="numbering" w:customStyle="1" w:styleId="111212">
    <w:name w:val="无列表111212"/>
    <w:next w:val="a5"/>
    <w:semiHidden/>
    <w:rsid w:val="008B3A7B"/>
  </w:style>
  <w:style w:type="numbering" w:customStyle="1" w:styleId="NoList1111212">
    <w:name w:val="No List1111212"/>
    <w:next w:val="a5"/>
    <w:uiPriority w:val="99"/>
    <w:semiHidden/>
    <w:unhideWhenUsed/>
    <w:rsid w:val="008B3A7B"/>
  </w:style>
  <w:style w:type="numbering" w:customStyle="1" w:styleId="NoList121212">
    <w:name w:val="No List121212"/>
    <w:next w:val="a5"/>
    <w:uiPriority w:val="99"/>
    <w:semiHidden/>
    <w:unhideWhenUsed/>
    <w:rsid w:val="008B3A7B"/>
  </w:style>
  <w:style w:type="numbering" w:customStyle="1" w:styleId="NoList221212">
    <w:name w:val="No List221212"/>
    <w:next w:val="a5"/>
    <w:uiPriority w:val="99"/>
    <w:semiHidden/>
    <w:unhideWhenUsed/>
    <w:rsid w:val="008B3A7B"/>
  </w:style>
  <w:style w:type="numbering" w:customStyle="1" w:styleId="NoList321212">
    <w:name w:val="No List321212"/>
    <w:next w:val="a5"/>
    <w:uiPriority w:val="99"/>
    <w:semiHidden/>
    <w:unhideWhenUsed/>
    <w:rsid w:val="008B3A7B"/>
  </w:style>
  <w:style w:type="numbering" w:customStyle="1" w:styleId="NoList1612">
    <w:name w:val="No List1612"/>
    <w:next w:val="a5"/>
    <w:uiPriority w:val="99"/>
    <w:semiHidden/>
    <w:unhideWhenUsed/>
    <w:rsid w:val="008B3A7B"/>
  </w:style>
  <w:style w:type="numbering" w:customStyle="1" w:styleId="NoList1712">
    <w:name w:val="No List1712"/>
    <w:next w:val="a5"/>
    <w:uiPriority w:val="99"/>
    <w:semiHidden/>
    <w:unhideWhenUsed/>
    <w:rsid w:val="008B3A7B"/>
  </w:style>
  <w:style w:type="numbering" w:customStyle="1" w:styleId="NoList2512">
    <w:name w:val="No List2512"/>
    <w:next w:val="a5"/>
    <w:uiPriority w:val="99"/>
    <w:semiHidden/>
    <w:unhideWhenUsed/>
    <w:rsid w:val="008B3A7B"/>
  </w:style>
  <w:style w:type="numbering" w:customStyle="1" w:styleId="NoList3512">
    <w:name w:val="No List3512"/>
    <w:next w:val="a5"/>
    <w:uiPriority w:val="99"/>
    <w:semiHidden/>
    <w:unhideWhenUsed/>
    <w:rsid w:val="008B3A7B"/>
  </w:style>
  <w:style w:type="numbering" w:customStyle="1" w:styleId="NoList4512">
    <w:name w:val="No List4512"/>
    <w:next w:val="a5"/>
    <w:uiPriority w:val="99"/>
    <w:semiHidden/>
    <w:unhideWhenUsed/>
    <w:rsid w:val="008B3A7B"/>
  </w:style>
  <w:style w:type="numbering" w:customStyle="1" w:styleId="NoList5412">
    <w:name w:val="No List5412"/>
    <w:next w:val="a5"/>
    <w:uiPriority w:val="99"/>
    <w:semiHidden/>
    <w:unhideWhenUsed/>
    <w:rsid w:val="008B3A7B"/>
  </w:style>
  <w:style w:type="numbering" w:customStyle="1" w:styleId="NoList6412">
    <w:name w:val="No List6412"/>
    <w:next w:val="a5"/>
    <w:uiPriority w:val="99"/>
    <w:semiHidden/>
    <w:unhideWhenUsed/>
    <w:rsid w:val="008B3A7B"/>
  </w:style>
  <w:style w:type="numbering" w:customStyle="1" w:styleId="NoList7412">
    <w:name w:val="No List7412"/>
    <w:next w:val="a5"/>
    <w:uiPriority w:val="99"/>
    <w:semiHidden/>
    <w:unhideWhenUsed/>
    <w:rsid w:val="008B3A7B"/>
  </w:style>
  <w:style w:type="numbering" w:customStyle="1" w:styleId="NoList8312">
    <w:name w:val="No List8312"/>
    <w:next w:val="a5"/>
    <w:uiPriority w:val="99"/>
    <w:semiHidden/>
    <w:unhideWhenUsed/>
    <w:rsid w:val="008B3A7B"/>
  </w:style>
  <w:style w:type="numbering" w:customStyle="1" w:styleId="NoList9312">
    <w:name w:val="No List9312"/>
    <w:next w:val="a5"/>
    <w:uiPriority w:val="99"/>
    <w:semiHidden/>
    <w:unhideWhenUsed/>
    <w:rsid w:val="008B3A7B"/>
  </w:style>
  <w:style w:type="numbering" w:customStyle="1" w:styleId="NoList11412">
    <w:name w:val="No List11412"/>
    <w:next w:val="a5"/>
    <w:uiPriority w:val="99"/>
    <w:semiHidden/>
    <w:unhideWhenUsed/>
    <w:rsid w:val="008B3A7B"/>
  </w:style>
  <w:style w:type="numbering" w:customStyle="1" w:styleId="NoList21412">
    <w:name w:val="No List21412"/>
    <w:next w:val="a5"/>
    <w:uiPriority w:val="99"/>
    <w:semiHidden/>
    <w:unhideWhenUsed/>
    <w:rsid w:val="008B3A7B"/>
  </w:style>
  <w:style w:type="numbering" w:customStyle="1" w:styleId="NoList31412">
    <w:name w:val="No List31412"/>
    <w:next w:val="a5"/>
    <w:uiPriority w:val="99"/>
    <w:semiHidden/>
    <w:unhideWhenUsed/>
    <w:rsid w:val="008B3A7B"/>
  </w:style>
  <w:style w:type="numbering" w:customStyle="1" w:styleId="NoList41412">
    <w:name w:val="No List41412"/>
    <w:next w:val="a5"/>
    <w:uiPriority w:val="99"/>
    <w:semiHidden/>
    <w:unhideWhenUsed/>
    <w:rsid w:val="008B3A7B"/>
  </w:style>
  <w:style w:type="numbering" w:customStyle="1" w:styleId="NoList51312">
    <w:name w:val="No List51312"/>
    <w:next w:val="a5"/>
    <w:uiPriority w:val="99"/>
    <w:semiHidden/>
    <w:unhideWhenUsed/>
    <w:rsid w:val="008B3A7B"/>
  </w:style>
  <w:style w:type="numbering" w:customStyle="1" w:styleId="NoList61312">
    <w:name w:val="No List61312"/>
    <w:next w:val="a5"/>
    <w:uiPriority w:val="99"/>
    <w:semiHidden/>
    <w:unhideWhenUsed/>
    <w:rsid w:val="008B3A7B"/>
  </w:style>
  <w:style w:type="numbering" w:customStyle="1" w:styleId="NoList71312">
    <w:name w:val="No List71312"/>
    <w:next w:val="a5"/>
    <w:uiPriority w:val="99"/>
    <w:semiHidden/>
    <w:unhideWhenUsed/>
    <w:rsid w:val="008B3A7B"/>
  </w:style>
  <w:style w:type="numbering" w:customStyle="1" w:styleId="NoList81312">
    <w:name w:val="No List81312"/>
    <w:next w:val="a5"/>
    <w:uiPriority w:val="99"/>
    <w:semiHidden/>
    <w:unhideWhenUsed/>
    <w:rsid w:val="008B3A7B"/>
  </w:style>
  <w:style w:type="numbering" w:customStyle="1" w:styleId="NoList91212">
    <w:name w:val="No List91212"/>
    <w:next w:val="a5"/>
    <w:uiPriority w:val="99"/>
    <w:semiHidden/>
    <w:unhideWhenUsed/>
    <w:rsid w:val="008B3A7B"/>
  </w:style>
  <w:style w:type="numbering" w:customStyle="1" w:styleId="LFO19312">
    <w:name w:val="LFO19312"/>
    <w:basedOn w:val="a5"/>
    <w:rsid w:val="008B3A7B"/>
  </w:style>
  <w:style w:type="numbering" w:customStyle="1" w:styleId="NoList10212">
    <w:name w:val="No List10212"/>
    <w:next w:val="a5"/>
    <w:uiPriority w:val="99"/>
    <w:semiHidden/>
    <w:unhideWhenUsed/>
    <w:rsid w:val="008B3A7B"/>
  </w:style>
  <w:style w:type="numbering" w:customStyle="1" w:styleId="LFO191212">
    <w:name w:val="LFO191212"/>
    <w:basedOn w:val="a5"/>
    <w:rsid w:val="008B3A7B"/>
  </w:style>
  <w:style w:type="numbering" w:customStyle="1" w:styleId="NoList12412">
    <w:name w:val="No List12412"/>
    <w:next w:val="a5"/>
    <w:uiPriority w:val="99"/>
    <w:semiHidden/>
    <w:rsid w:val="008B3A7B"/>
  </w:style>
  <w:style w:type="numbering" w:customStyle="1" w:styleId="NoList111412">
    <w:name w:val="No List111412"/>
    <w:next w:val="a5"/>
    <w:uiPriority w:val="99"/>
    <w:semiHidden/>
    <w:unhideWhenUsed/>
    <w:rsid w:val="008B3A7B"/>
  </w:style>
  <w:style w:type="numbering" w:customStyle="1" w:styleId="14120">
    <w:name w:val="无列表1412"/>
    <w:next w:val="a5"/>
    <w:semiHidden/>
    <w:rsid w:val="008B3A7B"/>
  </w:style>
  <w:style w:type="numbering" w:customStyle="1" w:styleId="14121">
    <w:name w:val="リストなし1412"/>
    <w:next w:val="a5"/>
    <w:uiPriority w:val="99"/>
    <w:semiHidden/>
    <w:unhideWhenUsed/>
    <w:rsid w:val="008B3A7B"/>
  </w:style>
  <w:style w:type="numbering" w:customStyle="1" w:styleId="11412">
    <w:name w:val="无列表11412"/>
    <w:next w:val="a5"/>
    <w:semiHidden/>
    <w:rsid w:val="008B3A7B"/>
  </w:style>
  <w:style w:type="numbering" w:customStyle="1" w:styleId="113120">
    <w:name w:val="リストなし11312"/>
    <w:next w:val="a5"/>
    <w:uiPriority w:val="99"/>
    <w:semiHidden/>
    <w:unhideWhenUsed/>
    <w:rsid w:val="008B3A7B"/>
  </w:style>
  <w:style w:type="numbering" w:customStyle="1" w:styleId="NoList22412">
    <w:name w:val="No List22412"/>
    <w:next w:val="a5"/>
    <w:uiPriority w:val="99"/>
    <w:semiHidden/>
    <w:unhideWhenUsed/>
    <w:rsid w:val="008B3A7B"/>
  </w:style>
  <w:style w:type="numbering" w:customStyle="1" w:styleId="NoList32412">
    <w:name w:val="No List32412"/>
    <w:next w:val="a5"/>
    <w:uiPriority w:val="99"/>
    <w:semiHidden/>
    <w:unhideWhenUsed/>
    <w:rsid w:val="008B3A7B"/>
  </w:style>
  <w:style w:type="numbering" w:customStyle="1" w:styleId="NoList42312">
    <w:name w:val="No List42312"/>
    <w:next w:val="a5"/>
    <w:uiPriority w:val="99"/>
    <w:semiHidden/>
    <w:unhideWhenUsed/>
    <w:rsid w:val="008B3A7B"/>
  </w:style>
  <w:style w:type="numbering" w:customStyle="1" w:styleId="NoList211312">
    <w:name w:val="No List211312"/>
    <w:next w:val="a5"/>
    <w:uiPriority w:val="99"/>
    <w:semiHidden/>
    <w:unhideWhenUsed/>
    <w:rsid w:val="008B3A7B"/>
  </w:style>
  <w:style w:type="numbering" w:customStyle="1" w:styleId="NoList311312">
    <w:name w:val="No List311312"/>
    <w:next w:val="a5"/>
    <w:uiPriority w:val="99"/>
    <w:semiHidden/>
    <w:unhideWhenUsed/>
    <w:rsid w:val="008B3A7B"/>
  </w:style>
  <w:style w:type="numbering" w:customStyle="1" w:styleId="NoList411312">
    <w:name w:val="No List411312"/>
    <w:next w:val="a5"/>
    <w:uiPriority w:val="99"/>
    <w:semiHidden/>
    <w:unhideWhenUsed/>
    <w:rsid w:val="008B3A7B"/>
  </w:style>
  <w:style w:type="numbering" w:customStyle="1" w:styleId="111312">
    <w:name w:val="无列表111312"/>
    <w:next w:val="a5"/>
    <w:semiHidden/>
    <w:rsid w:val="008B3A7B"/>
  </w:style>
  <w:style w:type="numbering" w:customStyle="1" w:styleId="NoList1111312">
    <w:name w:val="No List1111312"/>
    <w:next w:val="a5"/>
    <w:uiPriority w:val="99"/>
    <w:semiHidden/>
    <w:unhideWhenUsed/>
    <w:rsid w:val="008B3A7B"/>
  </w:style>
  <w:style w:type="numbering" w:customStyle="1" w:styleId="NoList121312">
    <w:name w:val="No List121312"/>
    <w:next w:val="a5"/>
    <w:uiPriority w:val="99"/>
    <w:semiHidden/>
    <w:unhideWhenUsed/>
    <w:rsid w:val="008B3A7B"/>
  </w:style>
  <w:style w:type="numbering" w:customStyle="1" w:styleId="NoList221312">
    <w:name w:val="No List221312"/>
    <w:next w:val="a5"/>
    <w:uiPriority w:val="99"/>
    <w:semiHidden/>
    <w:unhideWhenUsed/>
    <w:rsid w:val="008B3A7B"/>
  </w:style>
  <w:style w:type="numbering" w:customStyle="1" w:styleId="NoList321312">
    <w:name w:val="No List321312"/>
    <w:next w:val="a5"/>
    <w:uiPriority w:val="99"/>
    <w:semiHidden/>
    <w:unhideWhenUsed/>
    <w:rsid w:val="008B3A7B"/>
  </w:style>
  <w:style w:type="table" w:customStyle="1" w:styleId="1123">
    <w:name w:val="网格型11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4"/>
    <w:qFormat/>
    <w:rsid w:val="008B3A7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4"/>
    <w:qFormat/>
    <w:rsid w:val="008B3A7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网格型72"/>
    <w:basedOn w:val="a4"/>
    <w:qFormat/>
    <w:rsid w:val="008B3A7B"/>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4"/>
    <w:qFormat/>
    <w:rsid w:val="008B3A7B"/>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4"/>
    <w:uiPriority w:val="39"/>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4"/>
    <w:qFormat/>
    <w:rsid w:val="008B3A7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4"/>
    <w:qFormat/>
    <w:rsid w:val="008B3A7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4"/>
    <w:qFormat/>
    <w:rsid w:val="008B3A7B"/>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4"/>
    <w:qFormat/>
    <w:rsid w:val="008B3A7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4"/>
    <w:qFormat/>
    <w:rsid w:val="008B3A7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4"/>
    <w:qFormat/>
    <w:rsid w:val="008B3A7B"/>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4">
    <w:name w:val="TOC 94"/>
    <w:basedOn w:val="81"/>
    <w:uiPriority w:val="99"/>
    <w:qFormat/>
    <w:rsid w:val="008B3A7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B3A7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B3A7B"/>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B3A7B"/>
  </w:style>
  <w:style w:type="table" w:customStyle="1" w:styleId="Tabellenraster1">
    <w:name w:val="Tabellenraster1"/>
    <w:basedOn w:val="a4"/>
    <w:next w:val="aff3"/>
    <w:qFormat/>
    <w:rsid w:val="008B3A7B"/>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BodyTextChar">
    <w:name w:val="11 BodyText Char"/>
    <w:aliases w:val="Block_Text Char,np Char,b Char"/>
    <w:link w:val="11BodyText"/>
    <w:uiPriority w:val="99"/>
    <w:qFormat/>
    <w:locked/>
    <w:rsid w:val="008B3A7B"/>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B3A7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9"/>
    <w:uiPriority w:val="99"/>
    <w:qFormat/>
    <w:rsid w:val="008B3A7B"/>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8B3A7B"/>
    <w:pPr>
      <w:keepLines/>
      <w:numPr>
        <w:numId w:val="22"/>
      </w:numPr>
      <w:autoSpaceDN w:val="0"/>
      <w:spacing w:after="0"/>
    </w:pPr>
    <w:rPr>
      <w:rFonts w:eastAsia="MS Mincho"/>
    </w:rPr>
  </w:style>
  <w:style w:type="character" w:customStyle="1" w:styleId="3GPPChar">
    <w:name w:val="3GPP 正文 Char"/>
    <w:link w:val="3GPP"/>
    <w:qFormat/>
    <w:locked/>
    <w:rsid w:val="008B3A7B"/>
    <w:rPr>
      <w:rFonts w:ascii="Times New Roman" w:hAnsi="Times New Roman"/>
      <w:lang w:val="en-GB" w:eastAsia="ja-JP"/>
    </w:rPr>
  </w:style>
  <w:style w:type="paragraph" w:customStyle="1" w:styleId="3GPP">
    <w:name w:val="3GPP 正文"/>
    <w:basedOn w:val="a2"/>
    <w:link w:val="3GPPChar"/>
    <w:qFormat/>
    <w:rsid w:val="008B3A7B"/>
    <w:pPr>
      <w:autoSpaceDN w:val="0"/>
    </w:pPr>
    <w:rPr>
      <w:lang w:eastAsia="ja-JP"/>
    </w:rPr>
  </w:style>
  <w:style w:type="paragraph" w:customStyle="1" w:styleId="00BodyText">
    <w:name w:val="00 BodyText"/>
    <w:basedOn w:val="a2"/>
    <w:uiPriority w:val="99"/>
    <w:qFormat/>
    <w:rsid w:val="008B3A7B"/>
    <w:pPr>
      <w:autoSpaceDN w:val="0"/>
      <w:spacing w:after="220"/>
    </w:pPr>
    <w:rPr>
      <w:rFonts w:ascii="Arial" w:eastAsia="Malgun Gothic" w:hAnsi="Arial"/>
      <w:sz w:val="22"/>
      <w:lang w:val="en-US"/>
    </w:rPr>
  </w:style>
  <w:style w:type="paragraph" w:customStyle="1" w:styleId="afffff">
    <w:name w:val="??"/>
    <w:uiPriority w:val="99"/>
    <w:qFormat/>
    <w:rsid w:val="008B3A7B"/>
    <w:pPr>
      <w:widowControl w:val="0"/>
      <w:autoSpaceDN w:val="0"/>
    </w:pPr>
    <w:rPr>
      <w:rFonts w:ascii="Times New Roman" w:eastAsia="Malgun Gothic" w:hAnsi="Times New Roman"/>
      <w:lang w:val="en-US" w:eastAsia="en-US"/>
    </w:rPr>
  </w:style>
  <w:style w:type="paragraph" w:customStyle="1" w:styleId="2f5">
    <w:name w:val="??? 2"/>
    <w:basedOn w:val="afffff"/>
    <w:next w:val="afffff"/>
    <w:uiPriority w:val="99"/>
    <w:qFormat/>
    <w:rsid w:val="008B3A7B"/>
    <w:pPr>
      <w:keepNext/>
    </w:pPr>
    <w:rPr>
      <w:rFonts w:ascii="Arial" w:hAnsi="Arial"/>
      <w:b/>
      <w:sz w:val="24"/>
    </w:rPr>
  </w:style>
  <w:style w:type="paragraph" w:customStyle="1" w:styleId="Norma">
    <w:name w:val="Norma"/>
    <w:basedOn w:val="11"/>
    <w:uiPriority w:val="99"/>
    <w:qFormat/>
    <w:rsid w:val="008B3A7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B3A7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B3A7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B3A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8B3A7B"/>
    <w:rPr>
      <w:rFonts w:ascii="Arial" w:eastAsia="MS Mincho" w:hAnsi="Arial" w:cs="Arial"/>
    </w:rPr>
  </w:style>
  <w:style w:type="paragraph" w:customStyle="1" w:styleId="BodyBest">
    <w:name w:val="BodyBest"/>
    <w:basedOn w:val="a2"/>
    <w:link w:val="BodyBestChar"/>
    <w:qFormat/>
    <w:rsid w:val="008B3A7B"/>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B3A7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B3A7B"/>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B3A7B"/>
    <w:rPr>
      <w:rFonts w:ascii="Arial" w:eastAsia="Malgun Gothic" w:hAnsi="Arial" w:cs="Arial"/>
      <w:spacing w:val="2"/>
    </w:rPr>
  </w:style>
  <w:style w:type="paragraph" w:customStyle="1" w:styleId="IvDbodytext">
    <w:name w:val="IvD bodytext"/>
    <w:basedOn w:val="aff9"/>
    <w:link w:val="IvDbodytextChar"/>
    <w:qFormat/>
    <w:rsid w:val="008B3A7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8B3A7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B3A7B"/>
    <w:rPr>
      <w:lang w:val="en-GB" w:eastAsia="ja-JP" w:bidi="ar-SA"/>
    </w:rPr>
  </w:style>
  <w:style w:type="character" w:customStyle="1" w:styleId="tgc">
    <w:name w:val="_tgc"/>
    <w:qFormat/>
    <w:rsid w:val="008B3A7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8B3A7B"/>
    <w:rPr>
      <w:rFonts w:ascii="Arial" w:hAnsi="Arial" w:cs="Arial" w:hint="default"/>
      <w:sz w:val="28"/>
      <w:lang w:val="en-GB" w:eastAsia="en-US"/>
    </w:rPr>
  </w:style>
  <w:style w:type="table" w:customStyle="1" w:styleId="TableClassic23">
    <w:name w:val="Table Classic 23"/>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1">
    <w:name w:val="Table Classic 22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1">
    <w:name w:val="Table Grid53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1">
    <w:name w:val="Table Grid114111"/>
    <w:basedOn w:val="a4"/>
    <w:uiPriority w:val="39"/>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1">
    <w:name w:val="Table Grid413111"/>
    <w:basedOn w:val="a4"/>
    <w:qFormat/>
    <w:rsid w:val="008B3A7B"/>
    <w:pPr>
      <w:spacing w:after="180"/>
    </w:pPr>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a4"/>
    <w:qFormat/>
    <w:rsid w:val="008B3A7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网格型11111"/>
    <w:basedOn w:val="a4"/>
    <w:qFormat/>
    <w:rsid w:val="008B3A7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古典型 211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古典型 2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B3A7B"/>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B3A7B"/>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4"/>
    <w:qFormat/>
    <w:rsid w:val="008B3A7B"/>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4"/>
    <w:qFormat/>
    <w:rsid w:val="008B3A7B"/>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5">
    <w:name w:val="Table Style15"/>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7">
    <w:name w:val="Table Grid67"/>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4">
    <w:name w:val="Table Style114"/>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3">
    <w:name w:val="Tabellengitternetz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4">
    <w:name w:val="Tabellengitternetz1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4">
    <w:name w:val="Tabellengitternetz2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4">
    <w:name w:val="Tabellengitternetz3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4">
    <w:name w:val="Tabellengitternetz4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4">
    <w:name w:val="Tabellengitternetz5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4">
    <w:name w:val="Tabellengitternetz6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4">
    <w:name w:val="Tabellengitternetz7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4">
    <w:name w:val="Tabellengitternetz8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4">
    <w:name w:val="Tabellengitternetz9144"/>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4">
    <w:name w:val="Table Grid1244"/>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网格型11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3">
    <w:name w:val="Table Style123"/>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3">
    <w:name w:val="Tabellengitternetz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3">
    <w:name w:val="Table Grid12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网格型73"/>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3">
    <w:name w:val="Table Grid2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3">
    <w:name w:val="Table Grid314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3">
    <w:name w:val="Table Grid2113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3">
    <w:name w:val="Table Grid3113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
    <w:name w:val="Table Classic 2213"/>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
    <w:name w:val="Table Grid1112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4"/>
    <w:uiPriority w:val="39"/>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3">
    <w:name w:val="Tabellengitternetz1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3">
    <w:name w:val="Tabellengitternetz2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3">
    <w:name w:val="Tabellengitternetz3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3">
    <w:name w:val="Tabellengitternetz4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3">
    <w:name w:val="Tabellengitternetz5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3">
    <w:name w:val="Tabellengitternetz6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3">
    <w:name w:val="Tabellengitternetz7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3">
    <w:name w:val="Tabellengitternetz8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3">
    <w:name w:val="Tabellengitternetz91313"/>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4"/>
    <w:qFormat/>
    <w:rsid w:val="00586D67"/>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3">
    <w:name w:val="Table Grid12313"/>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
    <w:name w:val="Table Grid111313"/>
    <w:basedOn w:val="a4"/>
    <w:qFormat/>
    <w:rsid w:val="00586D67"/>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网格型1113"/>
    <w:basedOn w:val="a4"/>
    <w:qFormat/>
    <w:rsid w:val="00586D67"/>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网格型83"/>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3">
    <w:name w:val="Table Grid215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3">
    <w:name w:val="Table Grid3153"/>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网格型3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3"/>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典雅型1"/>
    <w:basedOn w:val="a4"/>
    <w:semiHidden/>
    <w:qFormat/>
    <w:rsid w:val="00586D67"/>
    <w:pPr>
      <w:spacing w:after="180" w:line="259" w:lineRule="auto"/>
    </w:pPr>
    <w:rPr>
      <w:rFonts w:ascii="Times New Roman" w:eastAsia="SimSun"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古典型 2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网格型3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网格型4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1">
    <w:name w:val="Table Classic 217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1">
    <w:name w:val="Table Style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1">
    <w:name w:val="Table Grid58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1">
    <w:name w:val="Table Grid211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1">
    <w:name w:val="Table Grid72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1">
    <w:name w:val="Table Grid73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1">
    <w:name w:val="Table Grid74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1">
    <w:name w:val="Table Grid75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1">
    <w:name w:val="Table Style112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1">
    <w:name w:val="Table Grid5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1">
    <w:name w:val="Table Grid765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1">
    <w:name w:val="Table Classic 21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1">
    <w:name w:val="Table Grid1112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1">
    <w:name w:val="Table Grid4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1">
    <w:name w:val="Table Grid11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1">
    <w:name w:val="Table Grid412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1">
    <w:name w:val="Table Grid222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1">
    <w:name w:val="Table Grid1113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1">
    <w:name w:val="Table Grid44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1">
    <w:name w:val="Table Grid53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1">
    <w:name w:val="Table Grid6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1">
    <w:name w:val="Table Grid1145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1">
    <w:name w:val="Tabellengitternetz1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1">
    <w:name w:val="Tabellengitternetz2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1">
    <w:name w:val="Tabellengitternetz3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1">
    <w:name w:val="Tabellengitternetz4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1">
    <w:name w:val="Tabellengitternetz5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1">
    <w:name w:val="Tabellengitternetz6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1">
    <w:name w:val="Tabellengitternetz7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1">
    <w:name w:val="Tabellengitternetz8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1">
    <w:name w:val="Tabellengitternetz9142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1">
    <w:name w:val="Table Grid4135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1">
    <w:name w:val="Table Grid1242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1">
    <w:name w:val="Table Grid2235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1">
    <w:name w:val="Table Grid11145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网格型15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古典型 215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1">
    <w:name w:val="Table Style121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1">
    <w:name w:val="Tabellengitternetz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古典型 23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1">
    <w:name w:val="Table Grid254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1">
    <w:name w:val="Table Grid2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1">
    <w:name w:val="Table Grid314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1">
    <w:name w:val="Table Classic 213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1">
    <w:name w:val="Table Grid3113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1">
    <w:name w:val="Table Grid73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1">
    <w:name w:val="Table Grid74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1">
    <w:name w:val="Table Grid7611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a4"/>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1">
    <w:name w:val="Tabellengitternetz1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1">
    <w:name w:val="Tabellengitternetz2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1">
    <w:name w:val="Tabellengitternetz3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1">
    <w:name w:val="Tabellengitternetz4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1">
    <w:name w:val="Tabellengitternetz5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1">
    <w:name w:val="Tabellengitternetz6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1">
    <w:name w:val="Tabellengitternetz7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1">
    <w:name w:val="Tabellengitternetz8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1">
    <w:name w:val="Tabellengitternetz91311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 Grid12311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1">
    <w:name w:val="Table Grid223111"/>
    <w:basedOn w:val="a4"/>
    <w:uiPriority w:val="39"/>
    <w:qFormat/>
    <w:rsid w:val="00586D67"/>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古典型 2411"/>
    <w:basedOn w:val="a4"/>
    <w:semiHidden/>
    <w:unhideWhenUsed/>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586D67"/>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1">
    <w:name w:val="Table Grid215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1">
    <w:name w:val="Table Grid31511"/>
    <w:basedOn w:val="a4"/>
    <w:qFormat/>
    <w:rsid w:val="00586D67"/>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网格型3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网格型41411"/>
    <w:basedOn w:val="a4"/>
    <w:qFormat/>
    <w:rsid w:val="00586D67"/>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1">
    <w:name w:val="Table Classic 2141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网格型3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网格型4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古典型 2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1">
    <w:name w:val="Tabellengitternetz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1">
    <w:name w:val="Tabellengitternetz2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1">
    <w:name w:val="Tabellengitternetz3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1">
    <w:name w:val="Tabellengitternetz4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1">
    <w:name w:val="Tabellengitternetz5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1">
    <w:name w:val="Tabellengitternetz6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1">
    <w:name w:val="Tabellengitternetz7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1">
    <w:name w:val="Tabellengitternetz8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1">
    <w:name w:val="Tabellengitternetz9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网格型3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网格型418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1">
    <w:name w:val="Table Classic 218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41">
    <w:name w:val="Table Style14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1">
    <w:name w:val="Table Grid591"/>
    <w:basedOn w:val="a4"/>
    <w:uiPriority w:val="39"/>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4"/>
    <w:qFormat/>
    <w:rsid w:val="00586D67"/>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4"/>
    <w:qFormat/>
    <w:rsid w:val="00586D67"/>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1">
    <w:name w:val="Table Grid2117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1">
    <w:name w:val="Table Grid72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1">
    <w:name w:val="Table Grid73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1">
    <w:name w:val="Table Grid74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1">
    <w:name w:val="Table Grid75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1">
    <w:name w:val="Table Style1131"/>
    <w:basedOn w:val="a4"/>
    <w:qFormat/>
    <w:rsid w:val="00586D67"/>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1">
    <w:name w:val="Table Grid5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1">
    <w:name w:val="Table Grid7661"/>
    <w:basedOn w:val="a4"/>
    <w:uiPriority w:val="39"/>
    <w:qFormat/>
    <w:rsid w:val="00586D67"/>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a4"/>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4"/>
    <w:qFormat/>
    <w:rsid w:val="00586D67"/>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1">
    <w:name w:val="Table Classic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61">
    <w:name w:val="Table Classic 21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1">
    <w:name w:val="Table Grid411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1">
    <w:name w:val="Table Grid1112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1">
    <w:name w:val="Table Grid4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1">
    <w:name w:val="Table Grid11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1">
    <w:name w:val="Tabellengitternetz1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1">
    <w:name w:val="Tabellengitternetz2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1">
    <w:name w:val="Tabellengitternetz3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1">
    <w:name w:val="Tabellengitternetz4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1">
    <w:name w:val="Tabellengitternetz5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1">
    <w:name w:val="Tabellengitternetz6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1">
    <w:name w:val="Tabellengitternetz7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1">
    <w:name w:val="Tabellengitternetz8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1">
    <w:name w:val="Tabellengitternetz913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1">
    <w:name w:val="Table Grid412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1">
    <w:name w:val="Table Grid123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1">
    <w:name w:val="Table Grid222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1">
    <w:name w:val="Table Grid1113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
    <w:name w:val="Table Grid2461"/>
    <w:basedOn w:val="a4"/>
    <w:qFormat/>
    <w:rsid w:val="00586D67"/>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a4"/>
    <w:qFormat/>
    <w:rsid w:val="00586D67"/>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1">
    <w:name w:val="Table Grid44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1">
    <w:name w:val="Table Grid53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1">
    <w:name w:val="Table Grid6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1">
    <w:name w:val="Table Grid8331"/>
    <w:basedOn w:val="a4"/>
    <w:uiPriority w:val="39"/>
    <w:qFormat/>
    <w:rsid w:val="00586D67"/>
    <w:pPr>
      <w:spacing w:after="180"/>
    </w:pPr>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1">
    <w:name w:val="Table Grid11461"/>
    <w:basedOn w:val="a4"/>
    <w:uiPriority w:val="39"/>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1">
    <w:name w:val="Tabellengitternetz1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1">
    <w:name w:val="Tabellengitternetz2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1">
    <w:name w:val="Tabellengitternetz3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1">
    <w:name w:val="Tabellengitternetz4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1">
    <w:name w:val="Tabellengitternetz5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1">
    <w:name w:val="Tabellengitternetz6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1">
    <w:name w:val="Tabellengitternetz7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1">
    <w:name w:val="Tabellengitternetz8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1">
    <w:name w:val="Tabellengitternetz91431"/>
    <w:basedOn w:val="a4"/>
    <w:qFormat/>
    <w:rsid w:val="00586D67"/>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1">
    <w:name w:val="Table Grid41361"/>
    <w:basedOn w:val="a4"/>
    <w:qFormat/>
    <w:rsid w:val="00586D67"/>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31">
    <w:name w:val="Table Grid12431"/>
    <w:basedOn w:val="a4"/>
    <w:qFormat/>
    <w:rsid w:val="00586D67"/>
    <w:pPr>
      <w:spacing w:after="180"/>
    </w:pPr>
    <w:rPr>
      <w:rFonts w:ascii="Tms Rmn" w:eastAsia="SimSun"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1">
    <w:name w:val="Table Grid22361"/>
    <w:basedOn w:val="a4"/>
    <w:uiPriority w:val="39"/>
    <w:qFormat/>
    <w:rsid w:val="00586D67"/>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1">
    <w:name w:val="Table Grid111461"/>
    <w:basedOn w:val="a4"/>
    <w:qFormat/>
    <w:rsid w:val="00586D67"/>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4"/>
    <w:qFormat/>
    <w:rsid w:val="00586D67"/>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古典型 216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586D67"/>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586D67"/>
    <w:rPr>
      <w:rFonts w:ascii="Times New Roman" w:eastAsia="Batang" w:hAnsi="Times New Roman"/>
      <w:lang w:val="en-GB" w:eastAsia="en-US"/>
    </w:rPr>
  </w:style>
  <w:style w:type="numbering" w:customStyle="1" w:styleId="NoList2111111">
    <w:name w:val="No List2111111"/>
    <w:next w:val="a5"/>
    <w:uiPriority w:val="99"/>
    <w:semiHidden/>
    <w:unhideWhenUsed/>
    <w:rsid w:val="00586D67"/>
  </w:style>
  <w:style w:type="numbering" w:customStyle="1" w:styleId="NoList3111111">
    <w:name w:val="No List3111111"/>
    <w:next w:val="a5"/>
    <w:uiPriority w:val="99"/>
    <w:semiHidden/>
    <w:unhideWhenUsed/>
    <w:rsid w:val="00586D67"/>
  </w:style>
  <w:style w:type="numbering" w:customStyle="1" w:styleId="NoList4111111">
    <w:name w:val="No List4111111"/>
    <w:next w:val="a5"/>
    <w:uiPriority w:val="99"/>
    <w:semiHidden/>
    <w:unhideWhenUsed/>
    <w:rsid w:val="00586D67"/>
  </w:style>
  <w:style w:type="numbering" w:customStyle="1" w:styleId="NoList11111111">
    <w:name w:val="No List11111111"/>
    <w:next w:val="a5"/>
    <w:uiPriority w:val="99"/>
    <w:semiHidden/>
    <w:unhideWhenUsed/>
    <w:rsid w:val="00586D67"/>
  </w:style>
  <w:style w:type="numbering" w:customStyle="1" w:styleId="NoList1211111">
    <w:name w:val="No List1211111"/>
    <w:next w:val="a5"/>
    <w:uiPriority w:val="99"/>
    <w:semiHidden/>
    <w:unhideWhenUsed/>
    <w:rsid w:val="00586D67"/>
  </w:style>
  <w:style w:type="numbering" w:customStyle="1" w:styleId="LFO1911111">
    <w:name w:val="LFO1911111"/>
    <w:basedOn w:val="a5"/>
    <w:rsid w:val="00586D67"/>
  </w:style>
  <w:style w:type="table" w:customStyle="1" w:styleId="GridTable4-Accent61">
    <w:name w:val="Grid Table 4 - Accent 61"/>
    <w:basedOn w:val="a4"/>
    <w:uiPriority w:val="49"/>
    <w:rsid w:val="00586D67"/>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586D67"/>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6D6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86D67"/>
    <w:rPr>
      <w:color w:val="808080"/>
    </w:rPr>
  </w:style>
  <w:style w:type="paragraph" w:customStyle="1" w:styleId="DunkleListe-Akzent31">
    <w:name w:val="Dunkle Liste - Akzent 31"/>
    <w:hidden/>
    <w:uiPriority w:val="99"/>
    <w:semiHidden/>
    <w:qFormat/>
    <w:rsid w:val="00586D67"/>
    <w:rPr>
      <w:rFonts w:ascii="Calibri" w:eastAsia="SimSun" w:hAnsi="Calibri"/>
      <w:sz w:val="22"/>
      <w:szCs w:val="22"/>
      <w:lang w:val="en-US" w:eastAsia="zh-CN"/>
    </w:rPr>
  </w:style>
  <w:style w:type="paragraph" w:customStyle="1" w:styleId="afffff0">
    <w:name w:val="段"/>
    <w:uiPriority w:val="99"/>
    <w:qFormat/>
    <w:rsid w:val="00586D6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86D67"/>
    <w:rPr>
      <w:rFonts w:ascii="Arial" w:eastAsia="SimSun" w:hAnsi="Arial" w:cs="Arial"/>
      <w:sz w:val="22"/>
      <w:szCs w:val="22"/>
      <w:lang w:val="en-US" w:eastAsia="zh-CN"/>
    </w:rPr>
  </w:style>
  <w:style w:type="character" w:customStyle="1" w:styleId="c-phonebook-results-content">
    <w:name w:val="c-phonebook-results-content"/>
    <w:basedOn w:val="a3"/>
    <w:qFormat/>
    <w:rsid w:val="00586D67"/>
  </w:style>
  <w:style w:type="character" w:styleId="HTML4">
    <w:name w:val="HTML Acronym"/>
    <w:basedOn w:val="a3"/>
    <w:uiPriority w:val="99"/>
    <w:unhideWhenUsed/>
    <w:qFormat/>
    <w:rsid w:val="00586D67"/>
  </w:style>
  <w:style w:type="table" w:styleId="afffff1">
    <w:name w:val="Light List"/>
    <w:basedOn w:val="a4"/>
    <w:uiPriority w:val="61"/>
    <w:qFormat/>
    <w:rsid w:val="00586D67"/>
    <w:rPr>
      <w:rFonts w:ascii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4"/>
    <w:uiPriority w:val="42"/>
    <w:rsid w:val="00586D67"/>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586D67"/>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586D67"/>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586D67"/>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586D67"/>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586D67"/>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586D67"/>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586D67"/>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qFormat/>
    <w:rsid w:val="00880F4A"/>
    <w:rPr>
      <w:rFonts w:ascii="Times New Roman" w:hAnsi="Times New Roman" w:cs="Times New Roman" w:hint="default"/>
    </w:rPr>
  </w:style>
  <w:style w:type="numbering" w:customStyle="1" w:styleId="LFO196">
    <w:name w:val="LFO196"/>
    <w:basedOn w:val="a5"/>
    <w:rsid w:val="00880F4A"/>
  </w:style>
  <w:style w:type="table" w:customStyle="1" w:styleId="TableClassic224">
    <w:name w:val="Table Classic 2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1">
    <w:name w:val="Table Classic 231"/>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4">
    <w:name w:val="Table Grid72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4">
    <w:name w:val="Table Grid73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4">
    <w:name w:val="Table Grid74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4">
    <w:name w:val="Table Grid75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4">
    <w:name w:val="Table Grid7614"/>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4">
    <w:name w:val="Table Grid2244"/>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4">
    <w:name w:val="Table Classic 21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880F4A"/>
    <w:rPr>
      <w:lang w:val="en-GB" w:eastAsia="ja-JP" w:bidi="ar-SA"/>
    </w:rPr>
  </w:style>
  <w:style w:type="paragraph" w:customStyle="1" w:styleId="1Char5">
    <w:name w:val="(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80F4A"/>
    <w:rPr>
      <w:rFonts w:ascii="Calibri Light" w:hAnsi="Calibri Light"/>
      <w:lang w:val="nb-NO" w:eastAsia="ja-JP" w:bidi="ar-SA"/>
    </w:rPr>
  </w:style>
  <w:style w:type="paragraph" w:customStyle="1" w:styleId="CharCharCharCharCharChar5">
    <w:name w:val="Char Char Char Char Char Char5"/>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4">
    <w:name w:val="(文字) (文字)9"/>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880F4A"/>
    <w:rPr>
      <w:rFonts w:ascii="Intel Clear" w:hAnsi="Intel Clear" w:cs="Intel Clear"/>
      <w:shd w:val="clear" w:color="auto" w:fill="000080"/>
      <w:lang w:val="en-GB" w:eastAsia="en-US"/>
    </w:rPr>
  </w:style>
  <w:style w:type="character" w:customStyle="1" w:styleId="ZchnZchn55">
    <w:name w:val="Zchn Zchn55"/>
    <w:qFormat/>
    <w:rsid w:val="00880F4A"/>
    <w:rPr>
      <w:rFonts w:ascii="Calibri Light" w:eastAsia="Calibri Light" w:hAnsi="Calibri Light"/>
      <w:lang w:val="nb-NO" w:eastAsia="en-US" w:bidi="ar-SA"/>
    </w:rPr>
  </w:style>
  <w:style w:type="character" w:customStyle="1" w:styleId="CharChar105">
    <w:name w:val="Char Char105"/>
    <w:semiHidden/>
    <w:qFormat/>
    <w:rsid w:val="00880F4A"/>
    <w:rPr>
      <w:rFonts w:ascii="Intel Clear" w:hAnsi="Intel Clear"/>
      <w:lang w:val="en-GB" w:eastAsia="en-US"/>
    </w:rPr>
  </w:style>
  <w:style w:type="character" w:customStyle="1" w:styleId="CharChar95">
    <w:name w:val="Char Char95"/>
    <w:semiHidden/>
    <w:qFormat/>
    <w:rsid w:val="00880F4A"/>
    <w:rPr>
      <w:rFonts w:ascii="Intel Clear" w:hAnsi="Intel Clear" w:cs="Intel Clear"/>
      <w:sz w:val="16"/>
      <w:szCs w:val="16"/>
      <w:lang w:val="en-GB" w:eastAsia="en-US"/>
    </w:rPr>
  </w:style>
  <w:style w:type="character" w:customStyle="1" w:styleId="CharChar85">
    <w:name w:val="Char Char85"/>
    <w:semiHidden/>
    <w:qFormat/>
    <w:rsid w:val="00880F4A"/>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80F4A"/>
    <w:rPr>
      <w:rFonts w:ascii="Intel Clear" w:hAnsi="Intel Clear"/>
      <w:sz w:val="36"/>
      <w:lang w:val="en-GB" w:eastAsia="en-US" w:bidi="ar-SA"/>
    </w:rPr>
  </w:style>
  <w:style w:type="character" w:customStyle="1" w:styleId="CharChar285">
    <w:name w:val="Char Char285"/>
    <w:qFormat/>
    <w:rsid w:val="00880F4A"/>
    <w:rPr>
      <w:rFonts w:ascii="Intel Clear" w:hAnsi="Intel Clear"/>
      <w:sz w:val="32"/>
      <w:lang w:val="en-GB"/>
    </w:rPr>
  </w:style>
  <w:style w:type="paragraph" w:customStyle="1" w:styleId="CharCharCharCharChar4">
    <w:name w:val="Char Char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880F4A"/>
    <w:rPr>
      <w:lang w:val="en-GB" w:eastAsia="ja-JP" w:bidi="ar-SA"/>
    </w:rPr>
  </w:style>
  <w:style w:type="paragraph" w:customStyle="1" w:styleId="1Char4">
    <w:name w:val="(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80F4A"/>
    <w:rPr>
      <w:rFonts w:ascii="Calibri Light" w:hAnsi="Calibri Light"/>
      <w:lang w:val="nb-NO" w:eastAsia="ja-JP" w:bidi="ar-SA"/>
    </w:rPr>
  </w:style>
  <w:style w:type="paragraph" w:customStyle="1" w:styleId="CharCharCharCharCharChar4">
    <w:name w:val="Char Char Char Char Char Char4"/>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880F4A"/>
    <w:rPr>
      <w:rFonts w:ascii="Intel Clear" w:hAnsi="Intel Clear" w:cs="Intel Clear"/>
      <w:shd w:val="clear" w:color="auto" w:fill="000080"/>
      <w:lang w:val="en-GB" w:eastAsia="en-US"/>
    </w:rPr>
  </w:style>
  <w:style w:type="character" w:customStyle="1" w:styleId="ZchnZchn54">
    <w:name w:val="Zchn Zchn54"/>
    <w:qFormat/>
    <w:rsid w:val="00880F4A"/>
    <w:rPr>
      <w:rFonts w:ascii="Calibri Light" w:eastAsia="Calibri Light" w:hAnsi="Calibri Light"/>
      <w:lang w:val="nb-NO" w:eastAsia="en-US" w:bidi="ar-SA"/>
    </w:rPr>
  </w:style>
  <w:style w:type="character" w:customStyle="1" w:styleId="CharChar104">
    <w:name w:val="Char Char104"/>
    <w:semiHidden/>
    <w:qFormat/>
    <w:rsid w:val="00880F4A"/>
    <w:rPr>
      <w:rFonts w:ascii="Intel Clear" w:hAnsi="Intel Clear"/>
      <w:lang w:val="en-GB" w:eastAsia="en-US"/>
    </w:rPr>
  </w:style>
  <w:style w:type="character" w:customStyle="1" w:styleId="CharChar94">
    <w:name w:val="Char Char94"/>
    <w:qFormat/>
    <w:rsid w:val="00880F4A"/>
    <w:rPr>
      <w:rFonts w:ascii="Intel Clear" w:hAnsi="Intel Clear" w:cs="Intel Clear"/>
      <w:sz w:val="16"/>
      <w:szCs w:val="16"/>
      <w:lang w:val="en-GB" w:eastAsia="en-US"/>
    </w:rPr>
  </w:style>
  <w:style w:type="character" w:customStyle="1" w:styleId="CharChar84">
    <w:name w:val="Char Char84"/>
    <w:semiHidden/>
    <w:qFormat/>
    <w:rsid w:val="00880F4A"/>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80F4A"/>
    <w:rPr>
      <w:rFonts w:ascii="Intel Clear" w:hAnsi="Intel Clear"/>
      <w:sz w:val="36"/>
      <w:lang w:val="en-GB" w:eastAsia="en-US" w:bidi="ar-SA"/>
    </w:rPr>
  </w:style>
  <w:style w:type="character" w:customStyle="1" w:styleId="CharChar284">
    <w:name w:val="Char Char284"/>
    <w:qFormat/>
    <w:rsid w:val="00880F4A"/>
    <w:rPr>
      <w:rFonts w:ascii="Intel Clear" w:hAnsi="Intel Clear"/>
      <w:sz w:val="32"/>
      <w:lang w:val="en-GB"/>
    </w:rPr>
  </w:style>
  <w:style w:type="paragraph" w:customStyle="1" w:styleId="CharCharCharCharChar3">
    <w:name w:val="Char Char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uiPriority w:val="99"/>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2"/>
    <w:uiPriority w:val="99"/>
    <w:qFormat/>
    <w:rsid w:val="00880F4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80F4A"/>
    <w:rPr>
      <w:rFonts w:ascii="Calibri Light" w:hAnsi="Calibri Light"/>
      <w:lang w:val="nb-NO" w:eastAsia="ja-JP" w:bidi="ar-SA"/>
    </w:rPr>
  </w:style>
  <w:style w:type="paragraph" w:customStyle="1" w:styleId="CharCharCharCharCharChar3">
    <w:name w:val="Char Char Char Char Char Char3"/>
    <w:uiPriority w:val="99"/>
    <w:semiHidden/>
    <w:qFormat/>
    <w:rsid w:val="00880F4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880F4A"/>
    <w:rPr>
      <w:rFonts w:ascii="Intel Clear" w:hAnsi="Intel Clear" w:cs="Intel Clear"/>
      <w:shd w:val="clear" w:color="auto" w:fill="000080"/>
      <w:lang w:val="en-GB" w:eastAsia="en-US"/>
    </w:rPr>
  </w:style>
  <w:style w:type="character" w:customStyle="1" w:styleId="ZchnZchn53">
    <w:name w:val="Zchn Zchn53"/>
    <w:qFormat/>
    <w:rsid w:val="00880F4A"/>
    <w:rPr>
      <w:rFonts w:ascii="Calibri Light" w:eastAsia="Calibri Light" w:hAnsi="Calibri Light"/>
      <w:lang w:val="nb-NO" w:eastAsia="en-US" w:bidi="ar-SA"/>
    </w:rPr>
  </w:style>
  <w:style w:type="character" w:customStyle="1" w:styleId="CharChar103">
    <w:name w:val="Char Char103"/>
    <w:qFormat/>
    <w:rsid w:val="00880F4A"/>
    <w:rPr>
      <w:rFonts w:ascii="Intel Clear" w:hAnsi="Intel Clear"/>
      <w:lang w:val="en-GB" w:eastAsia="en-US"/>
    </w:rPr>
  </w:style>
  <w:style w:type="character" w:customStyle="1" w:styleId="CharChar93">
    <w:name w:val="Char Char93"/>
    <w:qFormat/>
    <w:rsid w:val="00880F4A"/>
    <w:rPr>
      <w:rFonts w:ascii="Intel Clear" w:hAnsi="Intel Clear" w:cs="Intel Clear"/>
      <w:sz w:val="16"/>
      <w:szCs w:val="16"/>
      <w:lang w:val="en-GB" w:eastAsia="en-US"/>
    </w:rPr>
  </w:style>
  <w:style w:type="character" w:customStyle="1" w:styleId="CharChar83">
    <w:name w:val="Char Char83"/>
    <w:semiHidden/>
    <w:qFormat/>
    <w:rsid w:val="00880F4A"/>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uiPriority w:val="99"/>
    <w:semiHidden/>
    <w:qFormat/>
    <w:rsid w:val="00880F4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0">
    <w:name w:val="目录 94"/>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80F4A"/>
    <w:rPr>
      <w:rFonts w:ascii="Intel Clear" w:hAnsi="Intel Clear"/>
      <w:sz w:val="36"/>
      <w:lang w:val="en-GB" w:eastAsia="en-US" w:bidi="ar-SA"/>
    </w:rPr>
  </w:style>
  <w:style w:type="character" w:customStyle="1" w:styleId="CharChar283">
    <w:name w:val="Char Char283"/>
    <w:qFormat/>
    <w:rsid w:val="00880F4A"/>
    <w:rPr>
      <w:rFonts w:ascii="Intel Clear" w:hAnsi="Intel Clear"/>
      <w:sz w:val="32"/>
      <w:lang w:val="en-GB"/>
    </w:rPr>
  </w:style>
  <w:style w:type="paragraph" w:customStyle="1" w:styleId="95">
    <w:name w:val="目录 95"/>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uiPriority w:val="99"/>
    <w:qFormat/>
    <w:rsid w:val="00880F4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uiPriority w:val="99"/>
    <w:qFormat/>
    <w:rsid w:val="00880F4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uiPriority w:val="99"/>
    <w:qFormat/>
    <w:rsid w:val="00880F4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5">
    <w:name w:val="Table Classic 2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3"/>
    <w:qFormat/>
    <w:rsid w:val="00880F4A"/>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2">
    <w:name w:val="Table Classic 232"/>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5">
    <w:name w:val="Table Grid72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5">
    <w:name w:val="Table Grid73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5">
    <w:name w:val="Table Grid74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5">
    <w:name w:val="Table Grid75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5">
    <w:name w:val="Table Grid7615"/>
    <w:basedOn w:val="a4"/>
    <w:next w:val="aff3"/>
    <w:uiPriority w:val="39"/>
    <w:qFormat/>
    <w:rsid w:val="00880F4A"/>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5">
    <w:name w:val="Table Grid2245"/>
    <w:basedOn w:val="a4"/>
    <w:next w:val="aff3"/>
    <w:qFormat/>
    <w:rsid w:val="00880F4A"/>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5">
    <w:name w:val="Table Classic 21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古典型 2115"/>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7">
    <w:name w:val="h7"/>
    <w:basedOn w:val="H6"/>
    <w:uiPriority w:val="99"/>
    <w:qFormat/>
    <w:rsid w:val="00880F4A"/>
    <w:pPr>
      <w:overflowPunct w:val="0"/>
      <w:autoSpaceDE w:val="0"/>
      <w:autoSpaceDN w:val="0"/>
      <w:adjustRightInd w:val="0"/>
      <w:textAlignment w:val="baseline"/>
    </w:pPr>
    <w:rPr>
      <w:lang w:eastAsia="en-GB"/>
    </w:rPr>
  </w:style>
  <w:style w:type="paragraph" w:customStyle="1" w:styleId="Header7">
    <w:name w:val="Header 7"/>
    <w:basedOn w:val="H6"/>
    <w:uiPriority w:val="99"/>
    <w:qFormat/>
    <w:rsid w:val="00880F4A"/>
    <w:pPr>
      <w:overflowPunct w:val="0"/>
      <w:autoSpaceDE w:val="0"/>
      <w:autoSpaceDN w:val="0"/>
      <w:adjustRightInd w:val="0"/>
      <w:textAlignment w:val="baseline"/>
    </w:pPr>
    <w:rPr>
      <w:lang w:eastAsia="en-GB"/>
    </w:rPr>
  </w:style>
  <w:style w:type="table" w:customStyle="1" w:styleId="TableGrid20">
    <w:name w:val="Table Grid20"/>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5"/>
    <w:uiPriority w:val="99"/>
    <w:semiHidden/>
    <w:unhideWhenUsed/>
    <w:rsid w:val="00880F4A"/>
  </w:style>
  <w:style w:type="table" w:customStyle="1" w:styleId="TableGrid542">
    <w:name w:val="Table Grid542"/>
    <w:basedOn w:val="a4"/>
    <w:uiPriority w:val="39"/>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a4"/>
    <w:qFormat/>
    <w:rsid w:val="00880F4A"/>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2">
    <w:name w:val="Table Grid1112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 Grid4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2">
    <w:name w:val="Table Grid11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2">
    <w:name w:val="Table Grid412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2">
    <w:name w:val="Table Grid1113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 Grid44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2">
    <w:name w:val="Table Grid1142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2">
    <w:name w:val="Table Grid4132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2">
    <w:name w:val="Table Grid11142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2">
    <w:name w:val="Table Grid5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 Grid11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2">
    <w:name w:val="Table Grid411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2">
    <w:name w:val="Table Grid1112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2">
    <w:name w:val="Table Grid4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2">
    <w:name w:val="Table Grid52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2">
    <w:name w:val="Table Grid6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2">
    <w:name w:val="Table Grid11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2">
    <w:name w:val="Table Grid412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2">
    <w:name w:val="Table Grid1113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2">
    <w:name w:val="Table Grid44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2">
    <w:name w:val="Table Grid53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2">
    <w:name w:val="Table Grid6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2">
    <w:name w:val="Table Grid1143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2">
    <w:name w:val="Table Grid4133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2">
    <w:name w:val="Table Grid11143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网格型13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2">
    <w:name w:val="Table Grid4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2">
    <w:name w:val="Table Grid5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2">
    <w:name w:val="Table Grid6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2">
    <w:name w:val="Table Grid11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2">
    <w:name w:val="Table Grid411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2">
    <w:name w:val="Table Grid1112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2">
    <w:name w:val="Table Grid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2">
    <w:name w:val="Table Grid4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2">
    <w:name w:val="Table Grid52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2">
    <w:name w:val="Table Grid6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 Grid11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2">
    <w:name w:val="Table Grid412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2">
    <w:name w:val="Table Grid1113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2">
    <w:name w:val="Table Grid15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2">
    <w:name w:val="Table Grid44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2">
    <w:name w:val="Table Grid53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2">
    <w:name w:val="Table Grid6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2">
    <w:name w:val="Table Grid11442"/>
    <w:basedOn w:val="a4"/>
    <w:uiPriority w:val="39"/>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2">
    <w:name w:val="Table Grid41342"/>
    <w:basedOn w:val="a4"/>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2">
    <w:name w:val="Table Grid111442"/>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4"/>
    <w:qFormat/>
    <w:rsid w:val="00880F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
    <w:name w:val="Table Grid15121"/>
    <w:basedOn w:val="a4"/>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
    <w:name w:val="Table Grid4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
    <w:name w:val="Table Grid53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
    <w:name w:val="Table Grid6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
    <w:name w:val="Table Grid114121"/>
    <w:basedOn w:val="a4"/>
    <w:uiPriority w:val="39"/>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
    <w:name w:val="Table Grid413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
    <w:name w:val="Table Grid1114121"/>
    <w:basedOn w:val="a4"/>
    <w:qFormat/>
    <w:rsid w:val="00880F4A"/>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无列表31"/>
    <w:next w:val="a5"/>
    <w:uiPriority w:val="99"/>
    <w:semiHidden/>
    <w:unhideWhenUsed/>
    <w:rsid w:val="00880F4A"/>
  </w:style>
  <w:style w:type="numbering" w:customStyle="1" w:styleId="NoList20">
    <w:name w:val="No List20"/>
    <w:next w:val="a5"/>
    <w:uiPriority w:val="99"/>
    <w:semiHidden/>
    <w:unhideWhenUsed/>
    <w:rsid w:val="00880F4A"/>
  </w:style>
  <w:style w:type="numbering" w:customStyle="1" w:styleId="NoList117">
    <w:name w:val="No List117"/>
    <w:next w:val="a5"/>
    <w:uiPriority w:val="99"/>
    <w:semiHidden/>
    <w:unhideWhenUsed/>
    <w:rsid w:val="00880F4A"/>
  </w:style>
  <w:style w:type="numbering" w:customStyle="1" w:styleId="NoList28">
    <w:name w:val="No List28"/>
    <w:next w:val="a5"/>
    <w:uiPriority w:val="99"/>
    <w:semiHidden/>
    <w:unhideWhenUsed/>
    <w:rsid w:val="00880F4A"/>
  </w:style>
  <w:style w:type="numbering" w:customStyle="1" w:styleId="NoList38">
    <w:name w:val="No List38"/>
    <w:next w:val="a5"/>
    <w:uiPriority w:val="99"/>
    <w:semiHidden/>
    <w:unhideWhenUsed/>
    <w:rsid w:val="00880F4A"/>
  </w:style>
  <w:style w:type="numbering" w:customStyle="1" w:styleId="NoList48">
    <w:name w:val="No List48"/>
    <w:next w:val="a5"/>
    <w:uiPriority w:val="99"/>
    <w:semiHidden/>
    <w:unhideWhenUsed/>
    <w:rsid w:val="00880F4A"/>
  </w:style>
  <w:style w:type="numbering" w:customStyle="1" w:styleId="NoList57">
    <w:name w:val="No List57"/>
    <w:next w:val="a5"/>
    <w:uiPriority w:val="99"/>
    <w:semiHidden/>
    <w:unhideWhenUsed/>
    <w:rsid w:val="00880F4A"/>
  </w:style>
  <w:style w:type="numbering" w:customStyle="1" w:styleId="NoList118">
    <w:name w:val="No List118"/>
    <w:next w:val="a5"/>
    <w:uiPriority w:val="99"/>
    <w:semiHidden/>
    <w:unhideWhenUsed/>
    <w:rsid w:val="00880F4A"/>
  </w:style>
  <w:style w:type="numbering" w:customStyle="1" w:styleId="NoList217">
    <w:name w:val="No List217"/>
    <w:next w:val="a5"/>
    <w:uiPriority w:val="99"/>
    <w:semiHidden/>
    <w:unhideWhenUsed/>
    <w:rsid w:val="00880F4A"/>
  </w:style>
  <w:style w:type="numbering" w:customStyle="1" w:styleId="NoList317">
    <w:name w:val="No List317"/>
    <w:next w:val="a5"/>
    <w:uiPriority w:val="99"/>
    <w:semiHidden/>
    <w:unhideWhenUsed/>
    <w:rsid w:val="00880F4A"/>
  </w:style>
  <w:style w:type="numbering" w:customStyle="1" w:styleId="NoList417">
    <w:name w:val="No List417"/>
    <w:next w:val="a5"/>
    <w:uiPriority w:val="99"/>
    <w:semiHidden/>
    <w:unhideWhenUsed/>
    <w:rsid w:val="00880F4A"/>
  </w:style>
  <w:style w:type="numbering" w:customStyle="1" w:styleId="NoList67">
    <w:name w:val="No List67"/>
    <w:next w:val="a5"/>
    <w:uiPriority w:val="99"/>
    <w:semiHidden/>
    <w:unhideWhenUsed/>
    <w:rsid w:val="00880F4A"/>
  </w:style>
  <w:style w:type="numbering" w:customStyle="1" w:styleId="171">
    <w:name w:val="无列表17"/>
    <w:next w:val="a5"/>
    <w:semiHidden/>
    <w:rsid w:val="00880F4A"/>
  </w:style>
  <w:style w:type="numbering" w:customStyle="1" w:styleId="172">
    <w:name w:val="リストなし17"/>
    <w:next w:val="a5"/>
    <w:uiPriority w:val="99"/>
    <w:semiHidden/>
    <w:unhideWhenUsed/>
    <w:rsid w:val="00880F4A"/>
  </w:style>
  <w:style w:type="numbering" w:customStyle="1" w:styleId="1170">
    <w:name w:val="无列表117"/>
    <w:next w:val="a5"/>
    <w:semiHidden/>
    <w:rsid w:val="00880F4A"/>
  </w:style>
  <w:style w:type="numbering" w:customStyle="1" w:styleId="1161">
    <w:name w:val="リストなし116"/>
    <w:next w:val="a5"/>
    <w:uiPriority w:val="99"/>
    <w:semiHidden/>
    <w:unhideWhenUsed/>
    <w:rsid w:val="00880F4A"/>
  </w:style>
  <w:style w:type="numbering" w:customStyle="1" w:styleId="NoList1117">
    <w:name w:val="No List1117"/>
    <w:next w:val="a5"/>
    <w:uiPriority w:val="99"/>
    <w:semiHidden/>
    <w:unhideWhenUsed/>
    <w:rsid w:val="00880F4A"/>
  </w:style>
  <w:style w:type="numbering" w:customStyle="1" w:styleId="NoList77">
    <w:name w:val="No List77"/>
    <w:next w:val="a5"/>
    <w:uiPriority w:val="99"/>
    <w:semiHidden/>
    <w:unhideWhenUsed/>
    <w:rsid w:val="00880F4A"/>
  </w:style>
  <w:style w:type="numbering" w:customStyle="1" w:styleId="NoList127">
    <w:name w:val="No List127"/>
    <w:next w:val="a5"/>
    <w:uiPriority w:val="99"/>
    <w:semiHidden/>
    <w:unhideWhenUsed/>
    <w:rsid w:val="00880F4A"/>
  </w:style>
  <w:style w:type="numbering" w:customStyle="1" w:styleId="NoList227">
    <w:name w:val="No List227"/>
    <w:next w:val="a5"/>
    <w:uiPriority w:val="99"/>
    <w:semiHidden/>
    <w:unhideWhenUsed/>
    <w:rsid w:val="00880F4A"/>
  </w:style>
  <w:style w:type="numbering" w:customStyle="1" w:styleId="NoList327">
    <w:name w:val="No List327"/>
    <w:next w:val="a5"/>
    <w:uiPriority w:val="99"/>
    <w:semiHidden/>
    <w:unhideWhenUsed/>
    <w:rsid w:val="00880F4A"/>
  </w:style>
  <w:style w:type="numbering" w:customStyle="1" w:styleId="NoList426">
    <w:name w:val="No List426"/>
    <w:next w:val="a5"/>
    <w:uiPriority w:val="99"/>
    <w:semiHidden/>
    <w:unhideWhenUsed/>
    <w:rsid w:val="00880F4A"/>
  </w:style>
  <w:style w:type="numbering" w:customStyle="1" w:styleId="NoList516">
    <w:name w:val="No List516"/>
    <w:next w:val="a5"/>
    <w:uiPriority w:val="99"/>
    <w:semiHidden/>
    <w:unhideWhenUsed/>
    <w:rsid w:val="00880F4A"/>
  </w:style>
  <w:style w:type="numbering" w:customStyle="1" w:styleId="NoList2116">
    <w:name w:val="No List2116"/>
    <w:next w:val="a5"/>
    <w:uiPriority w:val="99"/>
    <w:semiHidden/>
    <w:unhideWhenUsed/>
    <w:rsid w:val="00880F4A"/>
  </w:style>
  <w:style w:type="numbering" w:customStyle="1" w:styleId="NoList3116">
    <w:name w:val="No List3116"/>
    <w:next w:val="a5"/>
    <w:uiPriority w:val="99"/>
    <w:semiHidden/>
    <w:unhideWhenUsed/>
    <w:rsid w:val="00880F4A"/>
  </w:style>
  <w:style w:type="numbering" w:customStyle="1" w:styleId="NoList4116">
    <w:name w:val="No List4116"/>
    <w:next w:val="a5"/>
    <w:uiPriority w:val="99"/>
    <w:semiHidden/>
    <w:unhideWhenUsed/>
    <w:rsid w:val="00880F4A"/>
  </w:style>
  <w:style w:type="numbering" w:customStyle="1" w:styleId="NoList616">
    <w:name w:val="No List616"/>
    <w:next w:val="a5"/>
    <w:uiPriority w:val="99"/>
    <w:semiHidden/>
    <w:unhideWhenUsed/>
    <w:rsid w:val="00880F4A"/>
  </w:style>
  <w:style w:type="numbering" w:customStyle="1" w:styleId="11160">
    <w:name w:val="无列表1116"/>
    <w:next w:val="a5"/>
    <w:semiHidden/>
    <w:rsid w:val="00880F4A"/>
  </w:style>
  <w:style w:type="numbering" w:customStyle="1" w:styleId="NoList11116">
    <w:name w:val="No List11116"/>
    <w:next w:val="a5"/>
    <w:uiPriority w:val="99"/>
    <w:semiHidden/>
    <w:unhideWhenUsed/>
    <w:rsid w:val="00880F4A"/>
  </w:style>
  <w:style w:type="numbering" w:customStyle="1" w:styleId="NoList716">
    <w:name w:val="No List716"/>
    <w:next w:val="a5"/>
    <w:uiPriority w:val="99"/>
    <w:semiHidden/>
    <w:unhideWhenUsed/>
    <w:rsid w:val="00880F4A"/>
  </w:style>
  <w:style w:type="numbering" w:customStyle="1" w:styleId="NoList1216">
    <w:name w:val="No List1216"/>
    <w:next w:val="a5"/>
    <w:uiPriority w:val="99"/>
    <w:semiHidden/>
    <w:unhideWhenUsed/>
    <w:rsid w:val="00880F4A"/>
  </w:style>
  <w:style w:type="numbering" w:customStyle="1" w:styleId="NoList2216">
    <w:name w:val="No List2216"/>
    <w:next w:val="a5"/>
    <w:uiPriority w:val="99"/>
    <w:semiHidden/>
    <w:unhideWhenUsed/>
    <w:rsid w:val="00880F4A"/>
  </w:style>
  <w:style w:type="numbering" w:customStyle="1" w:styleId="NoList3216">
    <w:name w:val="No List3216"/>
    <w:next w:val="a5"/>
    <w:uiPriority w:val="99"/>
    <w:semiHidden/>
    <w:unhideWhenUsed/>
    <w:rsid w:val="00880F4A"/>
  </w:style>
  <w:style w:type="numbering" w:customStyle="1" w:styleId="NoList86">
    <w:name w:val="No List86"/>
    <w:next w:val="a5"/>
    <w:uiPriority w:val="99"/>
    <w:semiHidden/>
    <w:unhideWhenUsed/>
    <w:rsid w:val="00880F4A"/>
  </w:style>
  <w:style w:type="numbering" w:customStyle="1" w:styleId="NoList133">
    <w:name w:val="No List133"/>
    <w:next w:val="a5"/>
    <w:uiPriority w:val="99"/>
    <w:semiHidden/>
    <w:unhideWhenUsed/>
    <w:rsid w:val="00880F4A"/>
  </w:style>
  <w:style w:type="numbering" w:customStyle="1" w:styleId="NoList233">
    <w:name w:val="No List233"/>
    <w:next w:val="a5"/>
    <w:uiPriority w:val="99"/>
    <w:semiHidden/>
    <w:unhideWhenUsed/>
    <w:rsid w:val="00880F4A"/>
  </w:style>
  <w:style w:type="numbering" w:customStyle="1" w:styleId="NoList333">
    <w:name w:val="No List333"/>
    <w:next w:val="a5"/>
    <w:uiPriority w:val="99"/>
    <w:semiHidden/>
    <w:unhideWhenUsed/>
    <w:rsid w:val="00880F4A"/>
  </w:style>
  <w:style w:type="numbering" w:customStyle="1" w:styleId="NoList433">
    <w:name w:val="No List433"/>
    <w:next w:val="a5"/>
    <w:uiPriority w:val="99"/>
    <w:semiHidden/>
    <w:unhideWhenUsed/>
    <w:rsid w:val="00880F4A"/>
  </w:style>
  <w:style w:type="numbering" w:customStyle="1" w:styleId="NoList523">
    <w:name w:val="No List523"/>
    <w:next w:val="a5"/>
    <w:uiPriority w:val="99"/>
    <w:semiHidden/>
    <w:unhideWhenUsed/>
    <w:rsid w:val="00880F4A"/>
  </w:style>
  <w:style w:type="numbering" w:customStyle="1" w:styleId="NoList623">
    <w:name w:val="No List623"/>
    <w:next w:val="a5"/>
    <w:uiPriority w:val="99"/>
    <w:semiHidden/>
    <w:unhideWhenUsed/>
    <w:rsid w:val="00880F4A"/>
  </w:style>
  <w:style w:type="numbering" w:customStyle="1" w:styleId="NoList723">
    <w:name w:val="No List723"/>
    <w:next w:val="a5"/>
    <w:uiPriority w:val="99"/>
    <w:semiHidden/>
    <w:unhideWhenUsed/>
    <w:rsid w:val="00880F4A"/>
  </w:style>
  <w:style w:type="numbering" w:customStyle="1" w:styleId="NoList816">
    <w:name w:val="No List816"/>
    <w:next w:val="a5"/>
    <w:uiPriority w:val="99"/>
    <w:semiHidden/>
    <w:unhideWhenUsed/>
    <w:rsid w:val="00880F4A"/>
  </w:style>
  <w:style w:type="numbering" w:customStyle="1" w:styleId="NoList96">
    <w:name w:val="No List96"/>
    <w:next w:val="a5"/>
    <w:uiPriority w:val="99"/>
    <w:semiHidden/>
    <w:unhideWhenUsed/>
    <w:rsid w:val="00880F4A"/>
  </w:style>
  <w:style w:type="numbering" w:customStyle="1" w:styleId="NoList1123">
    <w:name w:val="No List1123"/>
    <w:next w:val="a5"/>
    <w:uiPriority w:val="99"/>
    <w:semiHidden/>
    <w:unhideWhenUsed/>
    <w:rsid w:val="00880F4A"/>
  </w:style>
  <w:style w:type="numbering" w:customStyle="1" w:styleId="NoList2123">
    <w:name w:val="No List2123"/>
    <w:next w:val="a5"/>
    <w:uiPriority w:val="99"/>
    <w:semiHidden/>
    <w:unhideWhenUsed/>
    <w:rsid w:val="00880F4A"/>
  </w:style>
  <w:style w:type="numbering" w:customStyle="1" w:styleId="NoList3123">
    <w:name w:val="No List3123"/>
    <w:next w:val="a5"/>
    <w:uiPriority w:val="99"/>
    <w:semiHidden/>
    <w:unhideWhenUsed/>
    <w:rsid w:val="00880F4A"/>
  </w:style>
  <w:style w:type="numbering" w:customStyle="1" w:styleId="NoList4123">
    <w:name w:val="No List4123"/>
    <w:next w:val="a5"/>
    <w:uiPriority w:val="99"/>
    <w:semiHidden/>
    <w:unhideWhenUsed/>
    <w:rsid w:val="00880F4A"/>
  </w:style>
  <w:style w:type="numbering" w:customStyle="1" w:styleId="NoList5113">
    <w:name w:val="No List5113"/>
    <w:next w:val="a5"/>
    <w:uiPriority w:val="99"/>
    <w:semiHidden/>
    <w:unhideWhenUsed/>
    <w:rsid w:val="00880F4A"/>
  </w:style>
  <w:style w:type="numbering" w:customStyle="1" w:styleId="NoList6113">
    <w:name w:val="No List6113"/>
    <w:next w:val="a5"/>
    <w:uiPriority w:val="99"/>
    <w:semiHidden/>
    <w:unhideWhenUsed/>
    <w:rsid w:val="00880F4A"/>
  </w:style>
  <w:style w:type="numbering" w:customStyle="1" w:styleId="NoList7113">
    <w:name w:val="No List7113"/>
    <w:next w:val="a5"/>
    <w:uiPriority w:val="99"/>
    <w:semiHidden/>
    <w:unhideWhenUsed/>
    <w:rsid w:val="00880F4A"/>
  </w:style>
  <w:style w:type="numbering" w:customStyle="1" w:styleId="NoList8113">
    <w:name w:val="No List8113"/>
    <w:next w:val="a5"/>
    <w:uiPriority w:val="99"/>
    <w:semiHidden/>
    <w:unhideWhenUsed/>
    <w:rsid w:val="00880F4A"/>
  </w:style>
  <w:style w:type="numbering" w:customStyle="1" w:styleId="NoList915">
    <w:name w:val="No List915"/>
    <w:next w:val="a5"/>
    <w:uiPriority w:val="99"/>
    <w:semiHidden/>
    <w:unhideWhenUsed/>
    <w:rsid w:val="00880F4A"/>
  </w:style>
  <w:style w:type="numbering" w:customStyle="1" w:styleId="LFO197">
    <w:name w:val="LFO197"/>
    <w:basedOn w:val="a5"/>
    <w:rsid w:val="00880F4A"/>
  </w:style>
  <w:style w:type="numbering" w:customStyle="1" w:styleId="NoList105">
    <w:name w:val="No List105"/>
    <w:next w:val="a5"/>
    <w:uiPriority w:val="99"/>
    <w:semiHidden/>
    <w:unhideWhenUsed/>
    <w:rsid w:val="00880F4A"/>
  </w:style>
  <w:style w:type="numbering" w:customStyle="1" w:styleId="LFO1915">
    <w:name w:val="LFO1915"/>
    <w:basedOn w:val="a5"/>
    <w:rsid w:val="00880F4A"/>
  </w:style>
  <w:style w:type="numbering" w:customStyle="1" w:styleId="NoList1223">
    <w:name w:val="No List1223"/>
    <w:next w:val="a5"/>
    <w:uiPriority w:val="99"/>
    <w:semiHidden/>
    <w:rsid w:val="00880F4A"/>
  </w:style>
  <w:style w:type="numbering" w:customStyle="1" w:styleId="NoList11123">
    <w:name w:val="No List11123"/>
    <w:next w:val="a5"/>
    <w:uiPriority w:val="99"/>
    <w:semiHidden/>
    <w:unhideWhenUsed/>
    <w:rsid w:val="00880F4A"/>
  </w:style>
  <w:style w:type="numbering" w:customStyle="1" w:styleId="1230">
    <w:name w:val="无列表123"/>
    <w:next w:val="a5"/>
    <w:semiHidden/>
    <w:rsid w:val="00880F4A"/>
  </w:style>
  <w:style w:type="numbering" w:customStyle="1" w:styleId="1231">
    <w:name w:val="リストなし123"/>
    <w:next w:val="a5"/>
    <w:uiPriority w:val="99"/>
    <w:semiHidden/>
    <w:unhideWhenUsed/>
    <w:rsid w:val="00880F4A"/>
  </w:style>
  <w:style w:type="numbering" w:customStyle="1" w:styleId="11230">
    <w:name w:val="无列表1123"/>
    <w:next w:val="a5"/>
    <w:semiHidden/>
    <w:rsid w:val="00880F4A"/>
  </w:style>
  <w:style w:type="numbering" w:customStyle="1" w:styleId="11133">
    <w:name w:val="リストなし1113"/>
    <w:next w:val="a5"/>
    <w:uiPriority w:val="99"/>
    <w:semiHidden/>
    <w:unhideWhenUsed/>
    <w:rsid w:val="00880F4A"/>
  </w:style>
  <w:style w:type="numbering" w:customStyle="1" w:styleId="NoList2223">
    <w:name w:val="No List2223"/>
    <w:next w:val="a5"/>
    <w:uiPriority w:val="99"/>
    <w:semiHidden/>
    <w:unhideWhenUsed/>
    <w:rsid w:val="00880F4A"/>
  </w:style>
  <w:style w:type="numbering" w:customStyle="1" w:styleId="NoList3223">
    <w:name w:val="No List3223"/>
    <w:next w:val="a5"/>
    <w:uiPriority w:val="99"/>
    <w:semiHidden/>
    <w:unhideWhenUsed/>
    <w:rsid w:val="00880F4A"/>
  </w:style>
  <w:style w:type="numbering" w:customStyle="1" w:styleId="NoList4213">
    <w:name w:val="No List4213"/>
    <w:next w:val="a5"/>
    <w:uiPriority w:val="99"/>
    <w:semiHidden/>
    <w:unhideWhenUsed/>
    <w:rsid w:val="00880F4A"/>
  </w:style>
  <w:style w:type="numbering" w:customStyle="1" w:styleId="NoList21113">
    <w:name w:val="No List21113"/>
    <w:next w:val="a5"/>
    <w:uiPriority w:val="99"/>
    <w:semiHidden/>
    <w:unhideWhenUsed/>
    <w:rsid w:val="00880F4A"/>
  </w:style>
  <w:style w:type="numbering" w:customStyle="1" w:styleId="NoList31113">
    <w:name w:val="No List31113"/>
    <w:next w:val="a5"/>
    <w:uiPriority w:val="99"/>
    <w:semiHidden/>
    <w:unhideWhenUsed/>
    <w:rsid w:val="00880F4A"/>
  </w:style>
  <w:style w:type="numbering" w:customStyle="1" w:styleId="NoList41113">
    <w:name w:val="No List41113"/>
    <w:next w:val="a5"/>
    <w:uiPriority w:val="99"/>
    <w:semiHidden/>
    <w:unhideWhenUsed/>
    <w:rsid w:val="00880F4A"/>
  </w:style>
  <w:style w:type="numbering" w:customStyle="1" w:styleId="11113">
    <w:name w:val="无列表11113"/>
    <w:next w:val="a5"/>
    <w:semiHidden/>
    <w:rsid w:val="00880F4A"/>
  </w:style>
  <w:style w:type="numbering" w:customStyle="1" w:styleId="NoList111113">
    <w:name w:val="No List111113"/>
    <w:next w:val="a5"/>
    <w:uiPriority w:val="99"/>
    <w:semiHidden/>
    <w:unhideWhenUsed/>
    <w:rsid w:val="00880F4A"/>
  </w:style>
  <w:style w:type="numbering" w:customStyle="1" w:styleId="NoList12113">
    <w:name w:val="No List12113"/>
    <w:next w:val="a5"/>
    <w:uiPriority w:val="99"/>
    <w:semiHidden/>
    <w:unhideWhenUsed/>
    <w:rsid w:val="00880F4A"/>
  </w:style>
  <w:style w:type="numbering" w:customStyle="1" w:styleId="NoList22113">
    <w:name w:val="No List22113"/>
    <w:next w:val="a5"/>
    <w:uiPriority w:val="99"/>
    <w:semiHidden/>
    <w:unhideWhenUsed/>
    <w:rsid w:val="00880F4A"/>
  </w:style>
  <w:style w:type="numbering" w:customStyle="1" w:styleId="NoList32113">
    <w:name w:val="No List32113"/>
    <w:next w:val="a5"/>
    <w:uiPriority w:val="99"/>
    <w:semiHidden/>
    <w:unhideWhenUsed/>
    <w:rsid w:val="00880F4A"/>
  </w:style>
  <w:style w:type="numbering" w:customStyle="1" w:styleId="NoList143">
    <w:name w:val="No List143"/>
    <w:next w:val="a5"/>
    <w:uiPriority w:val="99"/>
    <w:semiHidden/>
    <w:unhideWhenUsed/>
    <w:rsid w:val="00880F4A"/>
  </w:style>
  <w:style w:type="numbering" w:customStyle="1" w:styleId="NoList153">
    <w:name w:val="No List153"/>
    <w:next w:val="a5"/>
    <w:uiPriority w:val="99"/>
    <w:semiHidden/>
    <w:unhideWhenUsed/>
    <w:rsid w:val="00880F4A"/>
  </w:style>
  <w:style w:type="numbering" w:customStyle="1" w:styleId="NoList243">
    <w:name w:val="No List243"/>
    <w:next w:val="a5"/>
    <w:uiPriority w:val="99"/>
    <w:semiHidden/>
    <w:unhideWhenUsed/>
    <w:rsid w:val="00880F4A"/>
  </w:style>
  <w:style w:type="numbering" w:customStyle="1" w:styleId="NoList343">
    <w:name w:val="No List343"/>
    <w:next w:val="a5"/>
    <w:uiPriority w:val="99"/>
    <w:semiHidden/>
    <w:unhideWhenUsed/>
    <w:rsid w:val="00880F4A"/>
  </w:style>
  <w:style w:type="numbering" w:customStyle="1" w:styleId="NoList443">
    <w:name w:val="No List443"/>
    <w:next w:val="a5"/>
    <w:uiPriority w:val="99"/>
    <w:semiHidden/>
    <w:unhideWhenUsed/>
    <w:rsid w:val="00880F4A"/>
  </w:style>
  <w:style w:type="numbering" w:customStyle="1" w:styleId="NoList533">
    <w:name w:val="No List533"/>
    <w:next w:val="a5"/>
    <w:uiPriority w:val="99"/>
    <w:semiHidden/>
    <w:unhideWhenUsed/>
    <w:rsid w:val="00880F4A"/>
  </w:style>
  <w:style w:type="numbering" w:customStyle="1" w:styleId="NoList633">
    <w:name w:val="No List633"/>
    <w:next w:val="a5"/>
    <w:uiPriority w:val="99"/>
    <w:semiHidden/>
    <w:unhideWhenUsed/>
    <w:rsid w:val="00880F4A"/>
  </w:style>
  <w:style w:type="numbering" w:customStyle="1" w:styleId="NoList733">
    <w:name w:val="No List733"/>
    <w:next w:val="a5"/>
    <w:uiPriority w:val="99"/>
    <w:semiHidden/>
    <w:unhideWhenUsed/>
    <w:rsid w:val="00880F4A"/>
  </w:style>
  <w:style w:type="numbering" w:customStyle="1" w:styleId="NoList823">
    <w:name w:val="No List823"/>
    <w:next w:val="a5"/>
    <w:uiPriority w:val="99"/>
    <w:semiHidden/>
    <w:unhideWhenUsed/>
    <w:rsid w:val="00880F4A"/>
  </w:style>
  <w:style w:type="numbering" w:customStyle="1" w:styleId="NoList923">
    <w:name w:val="No List923"/>
    <w:next w:val="a5"/>
    <w:uiPriority w:val="99"/>
    <w:semiHidden/>
    <w:unhideWhenUsed/>
    <w:rsid w:val="00880F4A"/>
  </w:style>
  <w:style w:type="numbering" w:customStyle="1" w:styleId="NoList1133">
    <w:name w:val="No List1133"/>
    <w:next w:val="a5"/>
    <w:uiPriority w:val="99"/>
    <w:semiHidden/>
    <w:unhideWhenUsed/>
    <w:rsid w:val="00880F4A"/>
  </w:style>
  <w:style w:type="numbering" w:customStyle="1" w:styleId="NoList2133">
    <w:name w:val="No List2133"/>
    <w:next w:val="a5"/>
    <w:uiPriority w:val="99"/>
    <w:semiHidden/>
    <w:unhideWhenUsed/>
    <w:rsid w:val="00880F4A"/>
  </w:style>
  <w:style w:type="numbering" w:customStyle="1" w:styleId="NoList3133">
    <w:name w:val="No List3133"/>
    <w:next w:val="a5"/>
    <w:uiPriority w:val="99"/>
    <w:semiHidden/>
    <w:unhideWhenUsed/>
    <w:rsid w:val="00880F4A"/>
  </w:style>
  <w:style w:type="numbering" w:customStyle="1" w:styleId="NoList4133">
    <w:name w:val="No List4133"/>
    <w:next w:val="a5"/>
    <w:uiPriority w:val="99"/>
    <w:semiHidden/>
    <w:unhideWhenUsed/>
    <w:rsid w:val="00880F4A"/>
  </w:style>
  <w:style w:type="numbering" w:customStyle="1" w:styleId="NoList5123">
    <w:name w:val="No List5123"/>
    <w:next w:val="a5"/>
    <w:uiPriority w:val="99"/>
    <w:semiHidden/>
    <w:unhideWhenUsed/>
    <w:rsid w:val="00880F4A"/>
  </w:style>
  <w:style w:type="numbering" w:customStyle="1" w:styleId="NoList6123">
    <w:name w:val="No List6123"/>
    <w:next w:val="a5"/>
    <w:uiPriority w:val="99"/>
    <w:semiHidden/>
    <w:unhideWhenUsed/>
    <w:rsid w:val="00880F4A"/>
  </w:style>
  <w:style w:type="numbering" w:customStyle="1" w:styleId="NoList7123">
    <w:name w:val="No List7123"/>
    <w:next w:val="a5"/>
    <w:uiPriority w:val="99"/>
    <w:semiHidden/>
    <w:unhideWhenUsed/>
    <w:rsid w:val="00880F4A"/>
  </w:style>
  <w:style w:type="numbering" w:customStyle="1" w:styleId="NoList8123">
    <w:name w:val="No List8123"/>
    <w:next w:val="a5"/>
    <w:uiPriority w:val="99"/>
    <w:semiHidden/>
    <w:unhideWhenUsed/>
    <w:rsid w:val="00880F4A"/>
  </w:style>
  <w:style w:type="numbering" w:customStyle="1" w:styleId="NoList9113">
    <w:name w:val="No List9113"/>
    <w:next w:val="a5"/>
    <w:uiPriority w:val="99"/>
    <w:semiHidden/>
    <w:unhideWhenUsed/>
    <w:rsid w:val="00880F4A"/>
  </w:style>
  <w:style w:type="numbering" w:customStyle="1" w:styleId="LFO1923">
    <w:name w:val="LFO1923"/>
    <w:basedOn w:val="a5"/>
    <w:rsid w:val="00880F4A"/>
  </w:style>
  <w:style w:type="numbering" w:customStyle="1" w:styleId="NoList1013">
    <w:name w:val="No List1013"/>
    <w:next w:val="a5"/>
    <w:uiPriority w:val="99"/>
    <w:semiHidden/>
    <w:unhideWhenUsed/>
    <w:rsid w:val="00880F4A"/>
  </w:style>
  <w:style w:type="numbering" w:customStyle="1" w:styleId="LFO19113">
    <w:name w:val="LFO19113"/>
    <w:basedOn w:val="a5"/>
    <w:rsid w:val="00880F4A"/>
  </w:style>
  <w:style w:type="numbering" w:customStyle="1" w:styleId="NoList1233">
    <w:name w:val="No List1233"/>
    <w:next w:val="a5"/>
    <w:uiPriority w:val="99"/>
    <w:semiHidden/>
    <w:rsid w:val="00880F4A"/>
  </w:style>
  <w:style w:type="numbering" w:customStyle="1" w:styleId="NoList11133">
    <w:name w:val="No List11133"/>
    <w:next w:val="a5"/>
    <w:uiPriority w:val="99"/>
    <w:semiHidden/>
    <w:unhideWhenUsed/>
    <w:rsid w:val="00880F4A"/>
  </w:style>
  <w:style w:type="numbering" w:customStyle="1" w:styleId="1330">
    <w:name w:val="无列表133"/>
    <w:next w:val="a5"/>
    <w:semiHidden/>
    <w:rsid w:val="00880F4A"/>
  </w:style>
  <w:style w:type="numbering" w:customStyle="1" w:styleId="1331">
    <w:name w:val="リストなし133"/>
    <w:next w:val="a5"/>
    <w:uiPriority w:val="99"/>
    <w:semiHidden/>
    <w:unhideWhenUsed/>
    <w:rsid w:val="00880F4A"/>
  </w:style>
  <w:style w:type="numbering" w:customStyle="1" w:styleId="11330">
    <w:name w:val="无列表1133"/>
    <w:next w:val="a5"/>
    <w:semiHidden/>
    <w:rsid w:val="00880F4A"/>
  </w:style>
  <w:style w:type="numbering" w:customStyle="1" w:styleId="11231">
    <w:name w:val="リストなし1123"/>
    <w:next w:val="a5"/>
    <w:uiPriority w:val="99"/>
    <w:semiHidden/>
    <w:unhideWhenUsed/>
    <w:rsid w:val="00880F4A"/>
  </w:style>
  <w:style w:type="numbering" w:customStyle="1" w:styleId="NoList2233">
    <w:name w:val="No List2233"/>
    <w:next w:val="a5"/>
    <w:uiPriority w:val="99"/>
    <w:semiHidden/>
    <w:unhideWhenUsed/>
    <w:rsid w:val="00880F4A"/>
  </w:style>
  <w:style w:type="numbering" w:customStyle="1" w:styleId="NoList3233">
    <w:name w:val="No List3233"/>
    <w:next w:val="a5"/>
    <w:uiPriority w:val="99"/>
    <w:semiHidden/>
    <w:unhideWhenUsed/>
    <w:rsid w:val="00880F4A"/>
  </w:style>
  <w:style w:type="numbering" w:customStyle="1" w:styleId="NoList4223">
    <w:name w:val="No List4223"/>
    <w:next w:val="a5"/>
    <w:uiPriority w:val="99"/>
    <w:semiHidden/>
    <w:unhideWhenUsed/>
    <w:rsid w:val="00880F4A"/>
  </w:style>
  <w:style w:type="numbering" w:customStyle="1" w:styleId="NoList21123">
    <w:name w:val="No List21123"/>
    <w:next w:val="a5"/>
    <w:uiPriority w:val="99"/>
    <w:semiHidden/>
    <w:unhideWhenUsed/>
    <w:rsid w:val="00880F4A"/>
  </w:style>
  <w:style w:type="numbering" w:customStyle="1" w:styleId="NoList31123">
    <w:name w:val="No List31123"/>
    <w:next w:val="a5"/>
    <w:uiPriority w:val="99"/>
    <w:semiHidden/>
    <w:unhideWhenUsed/>
    <w:rsid w:val="00880F4A"/>
  </w:style>
  <w:style w:type="numbering" w:customStyle="1" w:styleId="NoList41123">
    <w:name w:val="No List41123"/>
    <w:next w:val="a5"/>
    <w:uiPriority w:val="99"/>
    <w:semiHidden/>
    <w:unhideWhenUsed/>
    <w:rsid w:val="00880F4A"/>
  </w:style>
  <w:style w:type="numbering" w:customStyle="1" w:styleId="111230">
    <w:name w:val="无列表11123"/>
    <w:next w:val="a5"/>
    <w:semiHidden/>
    <w:rsid w:val="00880F4A"/>
  </w:style>
  <w:style w:type="numbering" w:customStyle="1" w:styleId="NoList111123">
    <w:name w:val="No List111123"/>
    <w:next w:val="a5"/>
    <w:uiPriority w:val="99"/>
    <w:semiHidden/>
    <w:unhideWhenUsed/>
    <w:rsid w:val="00880F4A"/>
  </w:style>
  <w:style w:type="numbering" w:customStyle="1" w:styleId="NoList12123">
    <w:name w:val="No List12123"/>
    <w:next w:val="a5"/>
    <w:uiPriority w:val="99"/>
    <w:semiHidden/>
    <w:unhideWhenUsed/>
    <w:rsid w:val="00880F4A"/>
  </w:style>
  <w:style w:type="numbering" w:customStyle="1" w:styleId="NoList22123">
    <w:name w:val="No List22123"/>
    <w:next w:val="a5"/>
    <w:uiPriority w:val="99"/>
    <w:semiHidden/>
    <w:unhideWhenUsed/>
    <w:rsid w:val="00880F4A"/>
  </w:style>
  <w:style w:type="numbering" w:customStyle="1" w:styleId="NoList32123">
    <w:name w:val="No List32123"/>
    <w:next w:val="a5"/>
    <w:uiPriority w:val="99"/>
    <w:semiHidden/>
    <w:unhideWhenUsed/>
    <w:rsid w:val="00880F4A"/>
  </w:style>
  <w:style w:type="numbering" w:customStyle="1" w:styleId="NoList163">
    <w:name w:val="No List163"/>
    <w:next w:val="a5"/>
    <w:uiPriority w:val="99"/>
    <w:semiHidden/>
    <w:unhideWhenUsed/>
    <w:rsid w:val="00880F4A"/>
  </w:style>
  <w:style w:type="numbering" w:customStyle="1" w:styleId="NoList173">
    <w:name w:val="No List173"/>
    <w:next w:val="a5"/>
    <w:uiPriority w:val="99"/>
    <w:semiHidden/>
    <w:unhideWhenUsed/>
    <w:rsid w:val="00880F4A"/>
  </w:style>
  <w:style w:type="numbering" w:customStyle="1" w:styleId="NoList253">
    <w:name w:val="No List253"/>
    <w:next w:val="a5"/>
    <w:uiPriority w:val="99"/>
    <w:semiHidden/>
    <w:unhideWhenUsed/>
    <w:rsid w:val="00880F4A"/>
  </w:style>
  <w:style w:type="numbering" w:customStyle="1" w:styleId="NoList353">
    <w:name w:val="No List353"/>
    <w:next w:val="a5"/>
    <w:uiPriority w:val="99"/>
    <w:semiHidden/>
    <w:unhideWhenUsed/>
    <w:rsid w:val="00880F4A"/>
  </w:style>
  <w:style w:type="numbering" w:customStyle="1" w:styleId="NoList453">
    <w:name w:val="No List453"/>
    <w:next w:val="a5"/>
    <w:uiPriority w:val="99"/>
    <w:semiHidden/>
    <w:unhideWhenUsed/>
    <w:rsid w:val="00880F4A"/>
  </w:style>
  <w:style w:type="numbering" w:customStyle="1" w:styleId="NoList543">
    <w:name w:val="No List543"/>
    <w:next w:val="a5"/>
    <w:uiPriority w:val="99"/>
    <w:semiHidden/>
    <w:unhideWhenUsed/>
    <w:rsid w:val="00880F4A"/>
  </w:style>
  <w:style w:type="numbering" w:customStyle="1" w:styleId="NoList643">
    <w:name w:val="No List643"/>
    <w:next w:val="a5"/>
    <w:uiPriority w:val="99"/>
    <w:semiHidden/>
    <w:unhideWhenUsed/>
    <w:rsid w:val="00880F4A"/>
  </w:style>
  <w:style w:type="numbering" w:customStyle="1" w:styleId="NoList743">
    <w:name w:val="No List743"/>
    <w:next w:val="a5"/>
    <w:uiPriority w:val="99"/>
    <w:semiHidden/>
    <w:unhideWhenUsed/>
    <w:rsid w:val="00880F4A"/>
  </w:style>
  <w:style w:type="numbering" w:customStyle="1" w:styleId="NoList833">
    <w:name w:val="No List833"/>
    <w:next w:val="a5"/>
    <w:uiPriority w:val="99"/>
    <w:semiHidden/>
    <w:unhideWhenUsed/>
    <w:rsid w:val="00880F4A"/>
  </w:style>
  <w:style w:type="numbering" w:customStyle="1" w:styleId="NoList933">
    <w:name w:val="No List933"/>
    <w:next w:val="a5"/>
    <w:uiPriority w:val="99"/>
    <w:semiHidden/>
    <w:unhideWhenUsed/>
    <w:rsid w:val="00880F4A"/>
  </w:style>
  <w:style w:type="numbering" w:customStyle="1" w:styleId="NoList1143">
    <w:name w:val="No List1143"/>
    <w:next w:val="a5"/>
    <w:uiPriority w:val="99"/>
    <w:semiHidden/>
    <w:unhideWhenUsed/>
    <w:rsid w:val="00880F4A"/>
  </w:style>
  <w:style w:type="numbering" w:customStyle="1" w:styleId="NoList2143">
    <w:name w:val="No List2143"/>
    <w:next w:val="a5"/>
    <w:uiPriority w:val="99"/>
    <w:semiHidden/>
    <w:unhideWhenUsed/>
    <w:rsid w:val="00880F4A"/>
  </w:style>
  <w:style w:type="numbering" w:customStyle="1" w:styleId="NoList3143">
    <w:name w:val="No List3143"/>
    <w:next w:val="a5"/>
    <w:uiPriority w:val="99"/>
    <w:semiHidden/>
    <w:unhideWhenUsed/>
    <w:rsid w:val="00880F4A"/>
  </w:style>
  <w:style w:type="numbering" w:customStyle="1" w:styleId="NoList4143">
    <w:name w:val="No List4143"/>
    <w:next w:val="a5"/>
    <w:uiPriority w:val="99"/>
    <w:semiHidden/>
    <w:unhideWhenUsed/>
    <w:rsid w:val="00880F4A"/>
  </w:style>
  <w:style w:type="numbering" w:customStyle="1" w:styleId="NoList5133">
    <w:name w:val="No List5133"/>
    <w:next w:val="a5"/>
    <w:uiPriority w:val="99"/>
    <w:semiHidden/>
    <w:unhideWhenUsed/>
    <w:rsid w:val="00880F4A"/>
  </w:style>
  <w:style w:type="numbering" w:customStyle="1" w:styleId="NoList6133">
    <w:name w:val="No List6133"/>
    <w:next w:val="a5"/>
    <w:uiPriority w:val="99"/>
    <w:semiHidden/>
    <w:unhideWhenUsed/>
    <w:rsid w:val="00880F4A"/>
  </w:style>
  <w:style w:type="numbering" w:customStyle="1" w:styleId="NoList7133">
    <w:name w:val="No List7133"/>
    <w:next w:val="a5"/>
    <w:uiPriority w:val="99"/>
    <w:semiHidden/>
    <w:unhideWhenUsed/>
    <w:rsid w:val="00880F4A"/>
  </w:style>
  <w:style w:type="numbering" w:customStyle="1" w:styleId="NoList8133">
    <w:name w:val="No List8133"/>
    <w:next w:val="a5"/>
    <w:uiPriority w:val="99"/>
    <w:semiHidden/>
    <w:unhideWhenUsed/>
    <w:rsid w:val="00880F4A"/>
  </w:style>
  <w:style w:type="numbering" w:customStyle="1" w:styleId="NoList9123">
    <w:name w:val="No List9123"/>
    <w:next w:val="a5"/>
    <w:uiPriority w:val="99"/>
    <w:semiHidden/>
    <w:unhideWhenUsed/>
    <w:rsid w:val="00880F4A"/>
  </w:style>
  <w:style w:type="numbering" w:customStyle="1" w:styleId="LFO1933">
    <w:name w:val="LFO1933"/>
    <w:basedOn w:val="a5"/>
    <w:rsid w:val="00880F4A"/>
  </w:style>
  <w:style w:type="numbering" w:customStyle="1" w:styleId="NoList1023">
    <w:name w:val="No List1023"/>
    <w:next w:val="a5"/>
    <w:uiPriority w:val="99"/>
    <w:semiHidden/>
    <w:unhideWhenUsed/>
    <w:rsid w:val="00880F4A"/>
  </w:style>
  <w:style w:type="numbering" w:customStyle="1" w:styleId="LFO19123">
    <w:name w:val="LFO19123"/>
    <w:basedOn w:val="a5"/>
    <w:rsid w:val="00880F4A"/>
  </w:style>
  <w:style w:type="numbering" w:customStyle="1" w:styleId="NoList1243">
    <w:name w:val="No List1243"/>
    <w:next w:val="a5"/>
    <w:uiPriority w:val="99"/>
    <w:semiHidden/>
    <w:rsid w:val="00880F4A"/>
  </w:style>
  <w:style w:type="numbering" w:customStyle="1" w:styleId="NoList11143">
    <w:name w:val="No List11143"/>
    <w:next w:val="a5"/>
    <w:uiPriority w:val="99"/>
    <w:semiHidden/>
    <w:unhideWhenUsed/>
    <w:rsid w:val="00880F4A"/>
  </w:style>
  <w:style w:type="numbering" w:customStyle="1" w:styleId="1430">
    <w:name w:val="无列表143"/>
    <w:next w:val="a5"/>
    <w:semiHidden/>
    <w:rsid w:val="00880F4A"/>
  </w:style>
  <w:style w:type="numbering" w:customStyle="1" w:styleId="1431">
    <w:name w:val="リストなし143"/>
    <w:next w:val="a5"/>
    <w:uiPriority w:val="99"/>
    <w:semiHidden/>
    <w:unhideWhenUsed/>
    <w:rsid w:val="00880F4A"/>
  </w:style>
  <w:style w:type="numbering" w:customStyle="1" w:styleId="11430">
    <w:name w:val="无列表1143"/>
    <w:next w:val="a5"/>
    <w:semiHidden/>
    <w:rsid w:val="00880F4A"/>
  </w:style>
  <w:style w:type="numbering" w:customStyle="1" w:styleId="11331">
    <w:name w:val="リストなし1133"/>
    <w:next w:val="a5"/>
    <w:uiPriority w:val="99"/>
    <w:semiHidden/>
    <w:unhideWhenUsed/>
    <w:rsid w:val="00880F4A"/>
  </w:style>
  <w:style w:type="numbering" w:customStyle="1" w:styleId="NoList2243">
    <w:name w:val="No List2243"/>
    <w:next w:val="a5"/>
    <w:uiPriority w:val="99"/>
    <w:semiHidden/>
    <w:unhideWhenUsed/>
    <w:rsid w:val="00880F4A"/>
  </w:style>
  <w:style w:type="numbering" w:customStyle="1" w:styleId="NoList3243">
    <w:name w:val="No List3243"/>
    <w:next w:val="a5"/>
    <w:uiPriority w:val="99"/>
    <w:semiHidden/>
    <w:unhideWhenUsed/>
    <w:rsid w:val="00880F4A"/>
  </w:style>
  <w:style w:type="numbering" w:customStyle="1" w:styleId="NoList4233">
    <w:name w:val="No List4233"/>
    <w:next w:val="a5"/>
    <w:uiPriority w:val="99"/>
    <w:semiHidden/>
    <w:unhideWhenUsed/>
    <w:rsid w:val="00880F4A"/>
  </w:style>
  <w:style w:type="numbering" w:customStyle="1" w:styleId="NoList21133">
    <w:name w:val="No List21133"/>
    <w:next w:val="a5"/>
    <w:uiPriority w:val="99"/>
    <w:semiHidden/>
    <w:unhideWhenUsed/>
    <w:rsid w:val="00880F4A"/>
  </w:style>
  <w:style w:type="numbering" w:customStyle="1" w:styleId="NoList31133">
    <w:name w:val="No List31133"/>
    <w:next w:val="a5"/>
    <w:uiPriority w:val="99"/>
    <w:semiHidden/>
    <w:unhideWhenUsed/>
    <w:rsid w:val="00880F4A"/>
  </w:style>
  <w:style w:type="numbering" w:customStyle="1" w:styleId="NoList41133">
    <w:name w:val="No List41133"/>
    <w:next w:val="a5"/>
    <w:uiPriority w:val="99"/>
    <w:semiHidden/>
    <w:unhideWhenUsed/>
    <w:rsid w:val="00880F4A"/>
  </w:style>
  <w:style w:type="numbering" w:customStyle="1" w:styleId="111330">
    <w:name w:val="无列表11133"/>
    <w:next w:val="a5"/>
    <w:semiHidden/>
    <w:rsid w:val="00880F4A"/>
  </w:style>
  <w:style w:type="numbering" w:customStyle="1" w:styleId="NoList111133">
    <w:name w:val="No List111133"/>
    <w:next w:val="a5"/>
    <w:uiPriority w:val="99"/>
    <w:semiHidden/>
    <w:unhideWhenUsed/>
    <w:rsid w:val="00880F4A"/>
  </w:style>
  <w:style w:type="numbering" w:customStyle="1" w:styleId="NoList12133">
    <w:name w:val="No List12133"/>
    <w:next w:val="a5"/>
    <w:uiPriority w:val="99"/>
    <w:semiHidden/>
    <w:unhideWhenUsed/>
    <w:rsid w:val="00880F4A"/>
  </w:style>
  <w:style w:type="numbering" w:customStyle="1" w:styleId="NoList22133">
    <w:name w:val="No List22133"/>
    <w:next w:val="a5"/>
    <w:uiPriority w:val="99"/>
    <w:semiHidden/>
    <w:unhideWhenUsed/>
    <w:rsid w:val="00880F4A"/>
  </w:style>
  <w:style w:type="numbering" w:customStyle="1" w:styleId="NoList32133">
    <w:name w:val="No List32133"/>
    <w:next w:val="a5"/>
    <w:uiPriority w:val="99"/>
    <w:semiHidden/>
    <w:unhideWhenUsed/>
    <w:rsid w:val="00880F4A"/>
  </w:style>
  <w:style w:type="numbering" w:customStyle="1" w:styleId="NoList191">
    <w:name w:val="No List191"/>
    <w:next w:val="a5"/>
    <w:uiPriority w:val="99"/>
    <w:semiHidden/>
    <w:unhideWhenUsed/>
    <w:rsid w:val="00880F4A"/>
  </w:style>
  <w:style w:type="numbering" w:customStyle="1" w:styleId="324">
    <w:name w:val="无列表32"/>
    <w:next w:val="a5"/>
    <w:uiPriority w:val="99"/>
    <w:semiHidden/>
    <w:unhideWhenUsed/>
    <w:rsid w:val="00880F4A"/>
  </w:style>
  <w:style w:type="table" w:customStyle="1" w:styleId="TableGrid652">
    <w:name w:val="Table Grid652"/>
    <w:basedOn w:val="a4"/>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未解決のメンション1"/>
    <w:uiPriority w:val="99"/>
    <w:semiHidden/>
    <w:unhideWhenUsed/>
    <w:qFormat/>
    <w:rsid w:val="00880F4A"/>
    <w:rPr>
      <w:color w:val="605E5C"/>
      <w:shd w:val="clear" w:color="auto" w:fill="E1DFDD"/>
    </w:rPr>
  </w:style>
  <w:style w:type="table" w:customStyle="1" w:styleId="TableGrid98">
    <w:name w:val="Table Grid9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8">
    <w:name w:val="Table Grid1112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8">
    <w:name w:val="Table Grid4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8">
    <w:name w:val="Table Grid11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8">
    <w:name w:val="Table Grid412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8">
    <w:name w:val="Table Grid1113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8">
    <w:name w:val="Table Grid44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8">
    <w:name w:val="Table Grid53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8">
    <w:name w:val="Table Grid6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8">
    <w:name w:val="Table Grid1148"/>
    <w:basedOn w:val="a4"/>
    <w:next w:val="aff3"/>
    <w:uiPriority w:val="39"/>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8">
    <w:name w:val="Table Grid4138"/>
    <w:basedOn w:val="a4"/>
    <w:next w:val="aff3"/>
    <w:qFormat/>
    <w:rsid w:val="00880F4A"/>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8">
    <w:name w:val="Table Grid11148"/>
    <w:basedOn w:val="a4"/>
    <w:next w:val="aff3"/>
    <w:qFormat/>
    <w:rsid w:val="00880F4A"/>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4"/>
    <w:next w:val="aff3"/>
    <w:qFormat/>
    <w:rsid w:val="00880F4A"/>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古典型 2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e"/>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3"/>
    <w:qFormat/>
    <w:rsid w:val="00880F4A"/>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4"/>
    <w:qFormat/>
    <w:rsid w:val="00880F4A"/>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a4"/>
    <w:qFormat/>
    <w:rsid w:val="00880F4A"/>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a4"/>
    <w:qFormat/>
    <w:rsid w:val="00880F4A"/>
    <w:pPr>
      <w:overflowPunct w:val="0"/>
      <w:autoSpaceDE w:val="0"/>
      <w:autoSpaceDN w:val="0"/>
      <w:adjustRightInd w:val="0"/>
      <w:spacing w:after="180"/>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 Grid3512"/>
    <w:basedOn w:val="a4"/>
    <w:qFormat/>
    <w:rsid w:val="00880F4A"/>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2">
    <w:name w:val="Table Grid5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2">
    <w:name w:val="Table Classic 21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
    <w:name w:val="Table Grid11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2">
    <w:name w:val="Table Grid1112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2">
    <w:name w:val="Table Grid43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2">
    <w:name w:val="Table Grid52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2">
    <w:name w:val="Table Grid113112"/>
    <w:basedOn w:val="a4"/>
    <w:uiPriority w:val="39"/>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2">
    <w:name w:val="Table Grid412112"/>
    <w:basedOn w:val="a4"/>
    <w:qFormat/>
    <w:rsid w:val="00880F4A"/>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2">
    <w:name w:val="Table Grid1113112"/>
    <w:basedOn w:val="a4"/>
    <w:qFormat/>
    <w:rsid w:val="00880F4A"/>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古典型 21112"/>
    <w:basedOn w:val="a4"/>
    <w:qFormat/>
    <w:rsid w:val="00880F4A"/>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35">
    <w:name w:val="修订13"/>
    <w:hidden/>
    <w:uiPriority w:val="99"/>
    <w:semiHidden/>
    <w:qFormat/>
    <w:rsid w:val="00880F4A"/>
    <w:rPr>
      <w:rFonts w:ascii="Times New Roman" w:eastAsia="Batang" w:hAnsi="Times New Roman"/>
      <w:lang w:val="en-GB" w:eastAsia="en-US"/>
    </w:rPr>
  </w:style>
  <w:style w:type="table" w:customStyle="1" w:styleId="GridTable4-Accent610">
    <w:name w:val="Grid Table 4 - Accent 61"/>
    <w:basedOn w:val="a4"/>
    <w:uiPriority w:val="49"/>
    <w:rsid w:val="008F1275"/>
    <w:rPr>
      <w:rFonts w:ascii="Tms Rmn" w:hAnsi="Tms Rmn"/>
      <w:lang w:val="en-US"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0">
    <w:name w:val="List Table 3 - Accent 21"/>
    <w:basedOn w:val="a4"/>
    <w:uiPriority w:val="48"/>
    <w:rsid w:val="008F1275"/>
    <w:rPr>
      <w:rFonts w:ascii="Times New Roman" w:hAnsi="Times New Roman"/>
      <w:lang w:val="en-US" w:eastAsia="en-US"/>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0">
    <w:name w:val="Plain Table 21"/>
    <w:basedOn w:val="a4"/>
    <w:uiPriority w:val="42"/>
    <w:rsid w:val="008F1275"/>
    <w:rPr>
      <w:rFonts w:ascii="Calibri" w:eastAsia="SimSun" w:hAnsi="Calibri"/>
      <w:lang w:val="de-DE" w:eastAsia="de-D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0">
    <w:name w:val="Grid Table 1 Light1"/>
    <w:basedOn w:val="a4"/>
    <w:uiPriority w:val="46"/>
    <w:rsid w:val="008F1275"/>
    <w:rPr>
      <w:rFonts w:ascii="Calibri" w:eastAsia="SimSun" w:hAnsi="Calibri"/>
      <w:lang w:val="de-DE" w:eastAsia="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0">
    <w:name w:val="Grid Table 41"/>
    <w:basedOn w:val="a4"/>
    <w:uiPriority w:val="49"/>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0">
    <w:name w:val="List Table 7 Colorful1"/>
    <w:basedOn w:val="a4"/>
    <w:uiPriority w:val="52"/>
    <w:rsid w:val="008F1275"/>
    <w:rPr>
      <w:rFonts w:ascii="Calibri" w:eastAsia="SimSun" w:hAnsi="Calibri"/>
      <w:color w:val="000000" w:themeColor="text1"/>
      <w:lang w:val="de-DE" w:eastAsia="de-D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0">
    <w:name w:val="Grid Table 21"/>
    <w:basedOn w:val="a4"/>
    <w:uiPriority w:val="47"/>
    <w:rsid w:val="008F1275"/>
    <w:rPr>
      <w:rFonts w:ascii="Calibri" w:eastAsia="SimSun" w:hAnsi="Calibri"/>
      <w:lang w:val="de-DE" w:eastAsia="de-D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0">
    <w:name w:val="Grid Table 31"/>
    <w:basedOn w:val="a4"/>
    <w:uiPriority w:val="48"/>
    <w:rsid w:val="008F1275"/>
    <w:rPr>
      <w:rFonts w:ascii="Calibri" w:eastAsia="SimSun" w:hAnsi="Calibri"/>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0">
    <w:name w:val="Grid Table 6 Colorful1"/>
    <w:basedOn w:val="a4"/>
    <w:uiPriority w:val="51"/>
    <w:rsid w:val="008F1275"/>
    <w:rPr>
      <w:rFonts w:ascii="Calibri" w:eastAsia="SimSun" w:hAnsi="Calibri"/>
      <w:color w:val="000000" w:themeColor="text1"/>
      <w:lang w:val="de-DE" w:eastAsia="de-D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0">
    <w:name w:val="Grid Table 4 - Accent 11"/>
    <w:basedOn w:val="a4"/>
    <w:uiPriority w:val="49"/>
    <w:rsid w:val="008F1275"/>
    <w:rPr>
      <w:rFonts w:ascii="Times New Roman" w:hAnsi="Times New Roman"/>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0">
    <w:name w:val="Grid Table 5 Dark - Accent 5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0">
    <w:name w:val="Grid Table 5 Dark - Accent 11"/>
    <w:basedOn w:val="a4"/>
    <w:uiPriority w:val="50"/>
    <w:rsid w:val="008F1275"/>
    <w:rPr>
      <w:rFonts w:ascii="Times New Roman" w:hAnsi="Times New Roman"/>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
    <w:name w:val="Table_head"/>
    <w:basedOn w:val="a2"/>
    <w:next w:val="a2"/>
    <w:link w:val="TableheadChar"/>
    <w:qFormat/>
    <w:rsid w:val="008F12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8F1275"/>
    <w:pPr>
      <w:spacing w:before="60" w:after="60"/>
      <w:jc w:val="both"/>
    </w:pPr>
    <w:rPr>
      <w:rFonts w:ascii="Arial" w:eastAsia="Calibri" w:hAnsi="Arial"/>
      <w:lang w:val="de-DE" w:eastAsia="de-DE"/>
    </w:rPr>
    <w:tblPr>
      <w:tblStyleRowBandSize w:val="1"/>
      <w:jc w:val="center"/>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uiPriority w:val="99"/>
    <w:qFormat/>
    <w:rsid w:val="008F12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uiPriority w:val="99"/>
    <w:locked/>
    <w:rsid w:val="008F1275"/>
    <w:rPr>
      <w:rFonts w:ascii="Times New Roman" w:eastAsia="SimSun" w:hAnsi="Times New Roman"/>
      <w:sz w:val="22"/>
      <w:lang w:val="en-GB" w:eastAsia="en-US"/>
    </w:rPr>
  </w:style>
  <w:style w:type="character" w:customStyle="1" w:styleId="TableheadChar">
    <w:name w:val="Table_head Char"/>
    <w:link w:val="Tablehead"/>
    <w:locked/>
    <w:rsid w:val="008F1275"/>
    <w:rPr>
      <w:rFonts w:ascii="Times New Roman" w:hAnsi="Times New Roman"/>
      <w:b/>
      <w:sz w:val="22"/>
      <w:lang w:eastAsia="en-US"/>
    </w:rPr>
  </w:style>
  <w:style w:type="paragraph" w:customStyle="1" w:styleId="ListParagraph1">
    <w:name w:val="List Paragraph1"/>
    <w:basedOn w:val="a2"/>
    <w:uiPriority w:val="99"/>
    <w:qFormat/>
    <w:rsid w:val="008F1275"/>
    <w:pPr>
      <w:overflowPunct w:val="0"/>
      <w:autoSpaceDE w:val="0"/>
      <w:autoSpaceDN w:val="0"/>
      <w:adjustRightInd w:val="0"/>
      <w:ind w:left="720"/>
      <w:contextualSpacing/>
    </w:pPr>
    <w:rPr>
      <w:rFonts w:eastAsia="SimSun"/>
    </w:rPr>
  </w:style>
  <w:style w:type="paragraph" w:customStyle="1" w:styleId="Head3Mine">
    <w:name w:val="Head3Mine"/>
    <w:basedOn w:val="a2"/>
    <w:next w:val="a2"/>
    <w:uiPriority w:val="99"/>
    <w:qFormat/>
    <w:rsid w:val="008F1275"/>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8F1275"/>
  </w:style>
  <w:style w:type="numbering" w:customStyle="1" w:styleId="Style11">
    <w:name w:val="Style11"/>
    <w:uiPriority w:val="99"/>
    <w:rsid w:val="008F1275"/>
    <w:pPr>
      <w:numPr>
        <w:numId w:val="23"/>
      </w:numPr>
    </w:pPr>
  </w:style>
  <w:style w:type="table" w:customStyle="1" w:styleId="TableClassic226">
    <w:name w:val="Table Classic 226"/>
    <w:basedOn w:val="a4"/>
    <w:next w:val="2e"/>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E091D"/>
  </w:style>
  <w:style w:type="table" w:customStyle="1" w:styleId="TableGrid21221">
    <w:name w:val="Table Grid2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4"/>
    <w:uiPriority w:val="99"/>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4"/>
    <w:uiPriority w:val="99"/>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1">
    <w:name w:val="Table Grid211221"/>
    <w:basedOn w:val="a4"/>
    <w:qFormat/>
    <w:rsid w:val="00FE091D"/>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1">
    <w:name w:val="Table Grid311221"/>
    <w:basedOn w:val="a4"/>
    <w:qFormat/>
    <w:rsid w:val="00FE091D"/>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21">
    <w:name w:val="Table Grid77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1">
    <w:name w:val="Table Grid71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1">
    <w:name w:val="Table Grid72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1">
    <w:name w:val="Table Grid73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1">
    <w:name w:val="Table Grid74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1">
    <w:name w:val="Table Grid75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1">
    <w:name w:val="Table Grid6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1">
    <w:name w:val="Table Grid76121"/>
    <w:basedOn w:val="a4"/>
    <w:uiPriority w:val="39"/>
    <w:qFormat/>
    <w:rsid w:val="00FE091D"/>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1">
    <w:name w:val="Table Grid22421"/>
    <w:basedOn w:val="a4"/>
    <w:qFormat/>
    <w:rsid w:val="00FE091D"/>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1">
    <w:name w:val="Table Classic 2212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1">
    <w:name w:val="Table Grid1112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1">
    <w:name w:val="Table Grid43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1">
    <w:name w:val="Table Grid52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1">
    <w:name w:val="Table Grid6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1">
    <w:name w:val="Table Grid11312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1">
    <w:name w:val="Table Grid41212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1">
    <w:name w:val="Table Grid111312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3">
    <w:name w:val="Table Classic 233"/>
    <w:basedOn w:val="a4"/>
    <w:next w:val="2e"/>
    <w:semiHidden/>
    <w:unhideWhenUsed/>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E091D"/>
    <w:pPr>
      <w:spacing w:after="180"/>
    </w:pPr>
    <w:rPr>
      <w:rFonts w:ascii="Times New Roman" w:eastAsia="SimSu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
    <w:name w:val="Table Grid3111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1">
    <w:name w:val="Table Grid213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1">
    <w:name w:val="Table Grid313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1">
    <w:name w:val="Table Grid2112111"/>
    <w:basedOn w:val="a4"/>
    <w:qFormat/>
    <w:rsid w:val="00FE091D"/>
    <w:pPr>
      <w:overflowPunct w:val="0"/>
      <w:autoSpaceDE w:val="0"/>
      <w:autoSpaceDN w:val="0"/>
      <w:adjustRightInd w:val="0"/>
      <w:spacing w:after="180"/>
    </w:pPr>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1">
    <w:name w:val="Table Grid3112111"/>
    <w:basedOn w:val="a4"/>
    <w:qFormat/>
    <w:rsid w:val="00FE091D"/>
    <w:pPr>
      <w:overflowPunct w:val="0"/>
      <w:autoSpaceDE w:val="0"/>
      <w:autoSpaceDN w:val="0"/>
      <w:adjustRightInd w:val="0"/>
      <w:spacing w:after="180"/>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
    <w:basedOn w:val="a4"/>
    <w:qFormat/>
    <w:rsid w:val="00FE091D"/>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1">
    <w:name w:val="Table Grid5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1">
    <w:name w:val="Table Grid6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31">
    <w:name w:val="Table Classic 2213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网格型411131"/>
    <w:basedOn w:val="a4"/>
    <w:qFormat/>
    <w:rsid w:val="00FE091D"/>
    <w:pPr>
      <w:overflowPunct w:val="0"/>
      <w:autoSpaceDE w:val="0"/>
      <w:autoSpaceDN w:val="0"/>
      <w:adjustRightInd w:val="0"/>
      <w:spacing w:after="180"/>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1">
    <w:name w:val="Table Grid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1">
    <w:name w:val="Table Grid11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1">
    <w:name w:val="Table Grid411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31">
    <w:name w:val="Table Grid1112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1">
    <w:name w:val="Table Grid14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1">
    <w:name w:val="Table Grid43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1">
    <w:name w:val="Table Grid52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1">
    <w:name w:val="Table Grid6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1">
    <w:name w:val="Table Grid113131"/>
    <w:basedOn w:val="a4"/>
    <w:uiPriority w:val="39"/>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1">
    <w:name w:val="Table Grid412131"/>
    <w:basedOn w:val="a4"/>
    <w:qFormat/>
    <w:rsid w:val="00FE091D"/>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31">
    <w:name w:val="Table Grid1113131"/>
    <w:basedOn w:val="a4"/>
    <w:qFormat/>
    <w:rsid w:val="00FE091D"/>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古典型 2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E091D"/>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FE091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11">
    <w:name w:val="Table Grid151211"/>
    <w:basedOn w:val="a4"/>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11">
    <w:name w:val="Table Grid4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11">
    <w:name w:val="Table Grid53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11">
    <w:name w:val="Table Grid6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11">
    <w:name w:val="Table Grid1141211"/>
    <w:basedOn w:val="a4"/>
    <w:uiPriority w:val="39"/>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11">
    <w:name w:val="Table Grid413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11">
    <w:name w:val="Table Grid11141211"/>
    <w:basedOn w:val="a4"/>
    <w:qFormat/>
    <w:rsid w:val="00FE091D"/>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5"/>
    <w:uiPriority w:val="99"/>
    <w:semiHidden/>
    <w:unhideWhenUsed/>
    <w:rsid w:val="00FE091D"/>
  </w:style>
  <w:style w:type="table" w:customStyle="1" w:styleId="TableGrid30">
    <w:name w:val="Table Grid30"/>
    <w:basedOn w:val="a4"/>
    <w:next w:val="aff3"/>
    <w:qFormat/>
    <w:rsid w:val="00FE091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5"/>
    <w:uiPriority w:val="99"/>
    <w:semiHidden/>
    <w:unhideWhenUsed/>
    <w:rsid w:val="00FE091D"/>
  </w:style>
  <w:style w:type="numbering" w:customStyle="1" w:styleId="NoList210">
    <w:name w:val="No List210"/>
    <w:next w:val="a5"/>
    <w:uiPriority w:val="99"/>
    <w:semiHidden/>
    <w:unhideWhenUsed/>
    <w:rsid w:val="00FE091D"/>
  </w:style>
  <w:style w:type="numbering" w:customStyle="1" w:styleId="NoList39">
    <w:name w:val="No List39"/>
    <w:next w:val="a5"/>
    <w:uiPriority w:val="99"/>
    <w:semiHidden/>
    <w:unhideWhenUsed/>
    <w:rsid w:val="00FE091D"/>
  </w:style>
  <w:style w:type="numbering" w:customStyle="1" w:styleId="NoList49">
    <w:name w:val="No List49"/>
    <w:next w:val="a5"/>
    <w:uiPriority w:val="99"/>
    <w:semiHidden/>
    <w:unhideWhenUsed/>
    <w:rsid w:val="00FE091D"/>
  </w:style>
  <w:style w:type="numbering" w:customStyle="1" w:styleId="NoList58">
    <w:name w:val="No List58"/>
    <w:next w:val="a5"/>
    <w:uiPriority w:val="99"/>
    <w:semiHidden/>
    <w:unhideWhenUsed/>
    <w:rsid w:val="00FE091D"/>
  </w:style>
  <w:style w:type="numbering" w:customStyle="1" w:styleId="NoList1110">
    <w:name w:val="No List1110"/>
    <w:next w:val="a5"/>
    <w:uiPriority w:val="99"/>
    <w:semiHidden/>
    <w:unhideWhenUsed/>
    <w:rsid w:val="00FE091D"/>
  </w:style>
  <w:style w:type="numbering" w:customStyle="1" w:styleId="NoList218">
    <w:name w:val="No List218"/>
    <w:next w:val="a5"/>
    <w:uiPriority w:val="99"/>
    <w:semiHidden/>
    <w:unhideWhenUsed/>
    <w:rsid w:val="00FE091D"/>
  </w:style>
  <w:style w:type="numbering" w:customStyle="1" w:styleId="NoList318">
    <w:name w:val="No List318"/>
    <w:next w:val="a5"/>
    <w:uiPriority w:val="99"/>
    <w:semiHidden/>
    <w:unhideWhenUsed/>
    <w:rsid w:val="00FE091D"/>
  </w:style>
  <w:style w:type="numbering" w:customStyle="1" w:styleId="NoList418">
    <w:name w:val="No List418"/>
    <w:next w:val="a5"/>
    <w:uiPriority w:val="99"/>
    <w:semiHidden/>
    <w:unhideWhenUsed/>
    <w:rsid w:val="00FE091D"/>
  </w:style>
  <w:style w:type="numbering" w:customStyle="1" w:styleId="NoList68">
    <w:name w:val="No List68"/>
    <w:next w:val="a5"/>
    <w:uiPriority w:val="99"/>
    <w:semiHidden/>
    <w:unhideWhenUsed/>
    <w:rsid w:val="00FE091D"/>
  </w:style>
  <w:style w:type="numbering" w:customStyle="1" w:styleId="181">
    <w:name w:val="无列表18"/>
    <w:next w:val="a5"/>
    <w:uiPriority w:val="99"/>
    <w:semiHidden/>
    <w:rsid w:val="00FE091D"/>
  </w:style>
  <w:style w:type="numbering" w:customStyle="1" w:styleId="182">
    <w:name w:val="リストなし18"/>
    <w:next w:val="a5"/>
    <w:uiPriority w:val="99"/>
    <w:semiHidden/>
    <w:unhideWhenUsed/>
    <w:rsid w:val="00FE091D"/>
  </w:style>
  <w:style w:type="numbering" w:customStyle="1" w:styleId="1180">
    <w:name w:val="无列表118"/>
    <w:next w:val="a5"/>
    <w:semiHidden/>
    <w:rsid w:val="00FE091D"/>
  </w:style>
  <w:style w:type="numbering" w:customStyle="1" w:styleId="1171">
    <w:name w:val="リストなし117"/>
    <w:next w:val="a5"/>
    <w:uiPriority w:val="99"/>
    <w:semiHidden/>
    <w:unhideWhenUsed/>
    <w:rsid w:val="00FE091D"/>
  </w:style>
  <w:style w:type="numbering" w:customStyle="1" w:styleId="NoList1118">
    <w:name w:val="No List1118"/>
    <w:next w:val="a5"/>
    <w:uiPriority w:val="99"/>
    <w:semiHidden/>
    <w:unhideWhenUsed/>
    <w:rsid w:val="00FE091D"/>
  </w:style>
  <w:style w:type="numbering" w:customStyle="1" w:styleId="NoList78">
    <w:name w:val="No List78"/>
    <w:next w:val="a5"/>
    <w:uiPriority w:val="99"/>
    <w:semiHidden/>
    <w:unhideWhenUsed/>
    <w:rsid w:val="00FE091D"/>
  </w:style>
  <w:style w:type="numbering" w:customStyle="1" w:styleId="NoList128">
    <w:name w:val="No List128"/>
    <w:next w:val="a5"/>
    <w:uiPriority w:val="99"/>
    <w:semiHidden/>
    <w:unhideWhenUsed/>
    <w:rsid w:val="00FE091D"/>
  </w:style>
  <w:style w:type="numbering" w:customStyle="1" w:styleId="NoList228">
    <w:name w:val="No List228"/>
    <w:next w:val="a5"/>
    <w:uiPriority w:val="99"/>
    <w:semiHidden/>
    <w:unhideWhenUsed/>
    <w:rsid w:val="00FE091D"/>
  </w:style>
  <w:style w:type="numbering" w:customStyle="1" w:styleId="NoList328">
    <w:name w:val="No List328"/>
    <w:next w:val="a5"/>
    <w:uiPriority w:val="99"/>
    <w:semiHidden/>
    <w:unhideWhenUsed/>
    <w:rsid w:val="00FE091D"/>
  </w:style>
  <w:style w:type="numbering" w:customStyle="1" w:styleId="NoList427">
    <w:name w:val="No List427"/>
    <w:next w:val="a5"/>
    <w:uiPriority w:val="99"/>
    <w:semiHidden/>
    <w:unhideWhenUsed/>
    <w:rsid w:val="00FE091D"/>
  </w:style>
  <w:style w:type="numbering" w:customStyle="1" w:styleId="NoList517">
    <w:name w:val="No List517"/>
    <w:next w:val="a5"/>
    <w:uiPriority w:val="99"/>
    <w:semiHidden/>
    <w:unhideWhenUsed/>
    <w:rsid w:val="00FE091D"/>
  </w:style>
  <w:style w:type="numbering" w:customStyle="1" w:styleId="NoList2117">
    <w:name w:val="No List2117"/>
    <w:next w:val="a5"/>
    <w:uiPriority w:val="99"/>
    <w:semiHidden/>
    <w:unhideWhenUsed/>
    <w:rsid w:val="00FE091D"/>
  </w:style>
  <w:style w:type="numbering" w:customStyle="1" w:styleId="NoList3117">
    <w:name w:val="No List3117"/>
    <w:next w:val="a5"/>
    <w:uiPriority w:val="99"/>
    <w:semiHidden/>
    <w:unhideWhenUsed/>
    <w:rsid w:val="00FE091D"/>
  </w:style>
  <w:style w:type="numbering" w:customStyle="1" w:styleId="NoList4117">
    <w:name w:val="No List4117"/>
    <w:next w:val="a5"/>
    <w:uiPriority w:val="99"/>
    <w:semiHidden/>
    <w:unhideWhenUsed/>
    <w:rsid w:val="00FE091D"/>
  </w:style>
  <w:style w:type="numbering" w:customStyle="1" w:styleId="NoList617">
    <w:name w:val="No List617"/>
    <w:next w:val="a5"/>
    <w:uiPriority w:val="99"/>
    <w:semiHidden/>
    <w:unhideWhenUsed/>
    <w:rsid w:val="00FE091D"/>
  </w:style>
  <w:style w:type="numbering" w:customStyle="1" w:styleId="1117">
    <w:name w:val="无列表1117"/>
    <w:next w:val="a5"/>
    <w:semiHidden/>
    <w:rsid w:val="00FE091D"/>
  </w:style>
  <w:style w:type="numbering" w:customStyle="1" w:styleId="NoList11117">
    <w:name w:val="No List11117"/>
    <w:next w:val="a5"/>
    <w:uiPriority w:val="99"/>
    <w:semiHidden/>
    <w:unhideWhenUsed/>
    <w:rsid w:val="00FE091D"/>
  </w:style>
  <w:style w:type="numbering" w:customStyle="1" w:styleId="NoList717">
    <w:name w:val="No List717"/>
    <w:next w:val="a5"/>
    <w:uiPriority w:val="99"/>
    <w:semiHidden/>
    <w:unhideWhenUsed/>
    <w:rsid w:val="00FE091D"/>
  </w:style>
  <w:style w:type="numbering" w:customStyle="1" w:styleId="NoList1217">
    <w:name w:val="No List1217"/>
    <w:next w:val="a5"/>
    <w:uiPriority w:val="99"/>
    <w:semiHidden/>
    <w:unhideWhenUsed/>
    <w:rsid w:val="00FE091D"/>
  </w:style>
  <w:style w:type="numbering" w:customStyle="1" w:styleId="NoList2217">
    <w:name w:val="No List2217"/>
    <w:next w:val="a5"/>
    <w:uiPriority w:val="99"/>
    <w:semiHidden/>
    <w:unhideWhenUsed/>
    <w:rsid w:val="00FE091D"/>
  </w:style>
  <w:style w:type="numbering" w:customStyle="1" w:styleId="NoList3217">
    <w:name w:val="No List3217"/>
    <w:next w:val="a5"/>
    <w:uiPriority w:val="99"/>
    <w:semiHidden/>
    <w:unhideWhenUsed/>
    <w:rsid w:val="00FE091D"/>
  </w:style>
  <w:style w:type="table" w:customStyle="1" w:styleId="TableGrid68">
    <w:name w:val="Table Grid68"/>
    <w:basedOn w:val="a4"/>
    <w:qFormat/>
    <w:rsid w:val="00FE091D"/>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a5"/>
    <w:uiPriority w:val="99"/>
    <w:semiHidden/>
    <w:unhideWhenUsed/>
    <w:rsid w:val="00FE091D"/>
  </w:style>
  <w:style w:type="numbering" w:customStyle="1" w:styleId="NoList134">
    <w:name w:val="No List134"/>
    <w:next w:val="a5"/>
    <w:uiPriority w:val="99"/>
    <w:semiHidden/>
    <w:unhideWhenUsed/>
    <w:rsid w:val="00FE091D"/>
  </w:style>
  <w:style w:type="numbering" w:customStyle="1" w:styleId="NoList234">
    <w:name w:val="No List234"/>
    <w:next w:val="a5"/>
    <w:uiPriority w:val="99"/>
    <w:semiHidden/>
    <w:unhideWhenUsed/>
    <w:rsid w:val="00FE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160">
      <w:bodyDiv w:val="1"/>
      <w:marLeft w:val="0"/>
      <w:marRight w:val="0"/>
      <w:marTop w:val="0"/>
      <w:marBottom w:val="0"/>
      <w:divBdr>
        <w:top w:val="none" w:sz="0" w:space="0" w:color="auto"/>
        <w:left w:val="none" w:sz="0" w:space="0" w:color="auto"/>
        <w:bottom w:val="none" w:sz="0" w:space="0" w:color="auto"/>
        <w:right w:val="none" w:sz="0" w:space="0" w:color="auto"/>
      </w:divBdr>
    </w:div>
    <w:div w:id="577666813">
      <w:bodyDiv w:val="1"/>
      <w:marLeft w:val="0"/>
      <w:marRight w:val="0"/>
      <w:marTop w:val="0"/>
      <w:marBottom w:val="0"/>
      <w:divBdr>
        <w:top w:val="none" w:sz="0" w:space="0" w:color="auto"/>
        <w:left w:val="none" w:sz="0" w:space="0" w:color="auto"/>
        <w:bottom w:val="none" w:sz="0" w:space="0" w:color="auto"/>
        <w:right w:val="none" w:sz="0" w:space="0" w:color="auto"/>
      </w:divBdr>
    </w:div>
    <w:div w:id="588077938">
      <w:bodyDiv w:val="1"/>
      <w:marLeft w:val="0"/>
      <w:marRight w:val="0"/>
      <w:marTop w:val="0"/>
      <w:marBottom w:val="0"/>
      <w:divBdr>
        <w:top w:val="none" w:sz="0" w:space="0" w:color="auto"/>
        <w:left w:val="none" w:sz="0" w:space="0" w:color="auto"/>
        <w:bottom w:val="none" w:sz="0" w:space="0" w:color="auto"/>
        <w:right w:val="none" w:sz="0" w:space="0" w:color="auto"/>
      </w:divBdr>
    </w:div>
    <w:div w:id="1072973465">
      <w:bodyDiv w:val="1"/>
      <w:marLeft w:val="0"/>
      <w:marRight w:val="0"/>
      <w:marTop w:val="0"/>
      <w:marBottom w:val="0"/>
      <w:divBdr>
        <w:top w:val="none" w:sz="0" w:space="0" w:color="auto"/>
        <w:left w:val="none" w:sz="0" w:space="0" w:color="auto"/>
        <w:bottom w:val="none" w:sz="0" w:space="0" w:color="auto"/>
        <w:right w:val="none" w:sz="0" w:space="0" w:color="auto"/>
      </w:divBdr>
    </w:div>
    <w:div w:id="1112362748">
      <w:bodyDiv w:val="1"/>
      <w:marLeft w:val="0"/>
      <w:marRight w:val="0"/>
      <w:marTop w:val="0"/>
      <w:marBottom w:val="0"/>
      <w:divBdr>
        <w:top w:val="none" w:sz="0" w:space="0" w:color="auto"/>
        <w:left w:val="none" w:sz="0" w:space="0" w:color="auto"/>
        <w:bottom w:val="none" w:sz="0" w:space="0" w:color="auto"/>
        <w:right w:val="none" w:sz="0" w:space="0" w:color="auto"/>
      </w:divBdr>
    </w:div>
    <w:div w:id="1347947047">
      <w:bodyDiv w:val="1"/>
      <w:marLeft w:val="0"/>
      <w:marRight w:val="0"/>
      <w:marTop w:val="0"/>
      <w:marBottom w:val="0"/>
      <w:divBdr>
        <w:top w:val="none" w:sz="0" w:space="0" w:color="auto"/>
        <w:left w:val="none" w:sz="0" w:space="0" w:color="auto"/>
        <w:bottom w:val="none" w:sz="0" w:space="0" w:color="auto"/>
        <w:right w:val="none" w:sz="0" w:space="0" w:color="auto"/>
      </w:divBdr>
    </w:div>
    <w:div w:id="1581477788">
      <w:bodyDiv w:val="1"/>
      <w:marLeft w:val="0"/>
      <w:marRight w:val="0"/>
      <w:marTop w:val="0"/>
      <w:marBottom w:val="0"/>
      <w:divBdr>
        <w:top w:val="none" w:sz="0" w:space="0" w:color="auto"/>
        <w:left w:val="none" w:sz="0" w:space="0" w:color="auto"/>
        <w:bottom w:val="none" w:sz="0" w:space="0" w:color="auto"/>
        <w:right w:val="none" w:sz="0" w:space="0" w:color="auto"/>
      </w:divBdr>
    </w:div>
    <w:div w:id="1682506377">
      <w:bodyDiv w:val="1"/>
      <w:marLeft w:val="0"/>
      <w:marRight w:val="0"/>
      <w:marTop w:val="0"/>
      <w:marBottom w:val="0"/>
      <w:divBdr>
        <w:top w:val="none" w:sz="0" w:space="0" w:color="auto"/>
        <w:left w:val="none" w:sz="0" w:space="0" w:color="auto"/>
        <w:bottom w:val="none" w:sz="0" w:space="0" w:color="auto"/>
        <w:right w:val="none" w:sz="0" w:space="0" w:color="auto"/>
      </w:divBdr>
    </w:div>
    <w:div w:id="19007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AEF5-F9BA-4AA9-A40A-27EF23CE4A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5138</Words>
  <Characters>29288</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Bo-Han Hsieh</cp:lastModifiedBy>
  <cp:revision>2</cp:revision>
  <cp:lastPrinted>1900-12-31T16:00:00Z</cp:lastPrinted>
  <dcterms:created xsi:type="dcterms:W3CDTF">2025-08-29T07:39:00Z</dcterms:created>
  <dcterms:modified xsi:type="dcterms:W3CDTF">2025-08-29T07:39:00Z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R4-2000887</vt:lpwstr>
  </property>
  <property fmtid="{D5CDD505-2E9C-101B-9397-08002B2CF9AE}" pid="10" name="Spec#">
    <vt:lpwstr>38.101-3</vt:lpwstr>
  </property>
  <property fmtid="{D5CDD505-2E9C-101B-9397-08002B2CF9AE}" pid="11" name="Cr#">
    <vt:lpwstr>0190</vt:lpwstr>
  </property>
  <property fmtid="{D5CDD505-2E9C-101B-9397-08002B2CF9AE}" pid="12" name="Revision">
    <vt:lpwstr>-</vt:lpwstr>
  </property>
  <property fmtid="{D5CDD505-2E9C-101B-9397-08002B2CF9AE}" pid="13" name="Version">
    <vt:lpwstr>16.2.1</vt:lpwstr>
  </property>
  <property fmtid="{D5CDD505-2E9C-101B-9397-08002B2CF9AE}" pid="14" name="CrTitle">
    <vt:lpwstr>CR on introduction of completed EN-DC of 1 band LTE and 1 band NR</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DC_R16_1BLTE_1BNR_2DL2UL</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ies>
</file>