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8847" w14:textId="44339F39" w:rsidR="002C605C" w:rsidRDefault="002C605C" w:rsidP="002C605C">
      <w:pPr>
        <w:pStyle w:val="CRCoverPage"/>
        <w:tabs>
          <w:tab w:val="right" w:pos="9639"/>
        </w:tabs>
        <w:spacing w:after="0"/>
        <w:rPr>
          <w:b/>
          <w:i/>
          <w:noProof/>
          <w:sz w:val="28"/>
        </w:rPr>
      </w:pPr>
      <w:r>
        <w:rPr>
          <w:b/>
          <w:noProof/>
          <w:sz w:val="24"/>
        </w:rPr>
        <w:t>3GPP TSG-</w:t>
      </w:r>
      <w:fldSimple w:instr=" DOCPROPERTY  TSG/WGRef  \* MERGEFORMAT ">
        <w:r>
          <w:rPr>
            <w:b/>
            <w:noProof/>
            <w:sz w:val="24"/>
          </w:rPr>
          <w:t>RAN WG4</w:t>
        </w:r>
      </w:fldSimple>
      <w:r>
        <w:rPr>
          <w:b/>
          <w:noProof/>
          <w:sz w:val="24"/>
        </w:rPr>
        <w:t xml:space="preserve"> Meeting #</w:t>
      </w:r>
      <w:fldSimple w:instr=" DOCPROPERTY  MtgSeq  \* MERGEFORMAT ">
        <w:r>
          <w:rPr>
            <w:b/>
            <w:noProof/>
            <w:sz w:val="24"/>
          </w:rPr>
          <w:t>11</w:t>
        </w:r>
        <w:r w:rsidR="009A3FBE">
          <w:rPr>
            <w:b/>
            <w:noProof/>
            <w:sz w:val="24"/>
          </w:rPr>
          <w:t>6</w:t>
        </w:r>
      </w:fldSimple>
      <w:r>
        <w:rPr>
          <w:b/>
          <w:i/>
          <w:noProof/>
          <w:sz w:val="28"/>
        </w:rPr>
        <w:tab/>
      </w:r>
      <w:fldSimple w:instr=" DOCPROPERTY  Tdoc#  \* MERGEFORMAT ">
        <w:r w:rsidR="004A0795" w:rsidRPr="004A0795">
          <w:rPr>
            <w:b/>
            <w:i/>
            <w:noProof/>
            <w:sz w:val="28"/>
          </w:rPr>
          <w:t>R4-25</w:t>
        </w:r>
        <w:r w:rsidR="00E6718C">
          <w:rPr>
            <w:b/>
            <w:i/>
            <w:noProof/>
            <w:sz w:val="28"/>
          </w:rPr>
          <w:t>xxxxx</w:t>
        </w:r>
      </w:fldSimple>
    </w:p>
    <w:p w14:paraId="7CB45193" w14:textId="6C35D337" w:rsidR="001E41F3" w:rsidRDefault="009A3FBE" w:rsidP="002C605C">
      <w:pPr>
        <w:pStyle w:val="CRCoverPage"/>
        <w:outlineLvl w:val="0"/>
        <w:rPr>
          <w:b/>
          <w:noProof/>
          <w:sz w:val="24"/>
        </w:rPr>
      </w:pPr>
      <w:fldSimple w:instr=" DOCPROPERTY  Location  \* MERGEFORMAT ">
        <w:r>
          <w:rPr>
            <w:b/>
            <w:noProof/>
            <w:sz w:val="24"/>
          </w:rPr>
          <w:t>Bangalore</w:t>
        </w:r>
      </w:fldSimple>
      <w:r w:rsidR="002C605C">
        <w:rPr>
          <w:b/>
          <w:noProof/>
          <w:sz w:val="24"/>
        </w:rPr>
        <w:t xml:space="preserve">, </w:t>
      </w:r>
      <w:fldSimple w:instr=" DOCPROPERTY  Country  \* MERGEFORMAT ">
        <w:r>
          <w:rPr>
            <w:b/>
            <w:noProof/>
            <w:sz w:val="24"/>
          </w:rPr>
          <w:t>India</w:t>
        </w:r>
      </w:fldSimple>
      <w:r w:rsidR="002C605C">
        <w:rPr>
          <w:b/>
          <w:noProof/>
          <w:sz w:val="24"/>
        </w:rPr>
        <w:t xml:space="preserve">, </w:t>
      </w:r>
      <w:fldSimple w:instr=" DOCPROPERTY  StartDate  \* MERGEFORMAT ">
        <w:r w:rsidR="002C605C" w:rsidRPr="00BA51D9">
          <w:rPr>
            <w:b/>
            <w:noProof/>
            <w:sz w:val="24"/>
          </w:rPr>
          <w:t xml:space="preserve"> </w:t>
        </w:r>
        <w:r w:rsidR="00630C89">
          <w:rPr>
            <w:b/>
            <w:noProof/>
            <w:sz w:val="24"/>
          </w:rPr>
          <w:t>25</w:t>
        </w:r>
        <w:r w:rsidR="002C605C">
          <w:rPr>
            <w:b/>
            <w:noProof/>
            <w:sz w:val="24"/>
          </w:rPr>
          <w:t xml:space="preserve">th </w:t>
        </w:r>
        <w:r w:rsidR="00630C89">
          <w:rPr>
            <w:b/>
            <w:noProof/>
            <w:sz w:val="24"/>
          </w:rPr>
          <w:t>August</w:t>
        </w:r>
      </w:fldSimple>
      <w:r w:rsidR="002C605C">
        <w:rPr>
          <w:b/>
          <w:noProof/>
          <w:sz w:val="24"/>
        </w:rPr>
        <w:t xml:space="preserve"> – </w:t>
      </w:r>
      <w:fldSimple w:instr=" DOCPROPERTY  EndDate  \* MERGEFORMAT ">
        <w:r w:rsidR="00065E78">
          <w:rPr>
            <w:b/>
            <w:noProof/>
            <w:sz w:val="24"/>
          </w:rPr>
          <w:t>2</w:t>
        </w:r>
        <w:r w:rsidR="00630C89">
          <w:rPr>
            <w:b/>
            <w:noProof/>
            <w:sz w:val="24"/>
          </w:rPr>
          <w:t>9th</w:t>
        </w:r>
        <w:r w:rsidR="002C605C">
          <w:rPr>
            <w:b/>
            <w:noProof/>
            <w:sz w:val="24"/>
          </w:rPr>
          <w:t xml:space="preserve"> </w:t>
        </w:r>
        <w:r w:rsidR="00630C89">
          <w:rPr>
            <w:b/>
            <w:noProof/>
            <w:sz w:val="24"/>
          </w:rPr>
          <w:t>August</w:t>
        </w:r>
        <w:r w:rsidR="002C605C">
          <w:rPr>
            <w:b/>
            <w:noProof/>
            <w:sz w:val="24"/>
          </w:rPr>
          <w:t xml:space="preserve"> 2025</w:t>
        </w:r>
      </w:fldSimple>
      <w:r w:rsidR="005819A8">
        <w:rPr>
          <w:b/>
          <w:noProof/>
          <w:sz w:val="24"/>
        </w:rPr>
        <w:tab/>
      </w:r>
      <w:r w:rsidR="005819A8">
        <w:rPr>
          <w:b/>
          <w:noProof/>
          <w:sz w:val="24"/>
        </w:rPr>
        <w:tab/>
      </w:r>
      <w:r w:rsidR="005819A8">
        <w:rPr>
          <w:b/>
          <w:noProof/>
          <w:sz w:val="24"/>
        </w:rPr>
        <w:tab/>
      </w:r>
      <w:r w:rsidR="005819A8">
        <w:rPr>
          <w:b/>
          <w:noProof/>
          <w:sz w:val="24"/>
        </w:rPr>
        <w:tab/>
      </w:r>
      <w:r w:rsidR="00E6718C">
        <w:rPr>
          <w:b/>
          <w:noProof/>
          <w:sz w:val="24"/>
        </w:rPr>
        <w:t xml:space="preserve">(revision of </w:t>
      </w:r>
      <w:r w:rsidR="00E6718C" w:rsidRPr="00E6718C">
        <w:rPr>
          <w:b/>
          <w:noProof/>
          <w:sz w:val="24"/>
        </w:rPr>
        <w:t>R4-2509534</w:t>
      </w:r>
      <w:r w:rsidR="00E6718C">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DA5A48" w:rsidR="001E41F3" w:rsidRPr="00410371" w:rsidRDefault="00A619EE" w:rsidP="00E13F3D">
            <w:pPr>
              <w:pStyle w:val="CRCoverPage"/>
              <w:spacing w:after="0"/>
              <w:jc w:val="right"/>
              <w:rPr>
                <w:b/>
                <w:noProof/>
                <w:sz w:val="28"/>
              </w:rPr>
            </w:pPr>
            <w:fldSimple w:instr=" DOCPROPERTY  Spec#  \* MERGEFORMAT ">
              <w:r>
                <w:rPr>
                  <w:b/>
                  <w:noProof/>
                  <w:sz w:val="28"/>
                </w:rPr>
                <w:t>38.101-5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EDFB0F" w:rsidR="001E41F3" w:rsidRPr="00410371" w:rsidRDefault="00D66F89" w:rsidP="00547111">
            <w:pPr>
              <w:pStyle w:val="CRCoverPage"/>
              <w:spacing w:after="0"/>
              <w:rPr>
                <w:noProof/>
              </w:rPr>
            </w:pPr>
            <w:r>
              <w:t xml:space="preserve"> </w:t>
            </w:r>
            <w:fldSimple w:instr=" DOCPROPERTY  Cr#  \* MERGEFORMAT ">
              <w:r w:rsidR="004A0795">
                <w:rPr>
                  <w:b/>
                  <w:noProof/>
                  <w:sz w:val="28"/>
                </w:rPr>
                <w:t>0191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D13B6A" w:rsidR="001E41F3" w:rsidRPr="00410371" w:rsidRDefault="00594D81" w:rsidP="00E13F3D">
            <w:pPr>
              <w:pStyle w:val="CRCoverPage"/>
              <w:spacing w:after="0"/>
              <w:jc w:val="center"/>
              <w:rPr>
                <w:b/>
                <w:noProof/>
              </w:rPr>
            </w:pPr>
            <w:fldSimple w:instr=" DOCPROPERTY  Revision  \* MERGEFORMAT ">
              <w:r>
                <w:rPr>
                  <w:b/>
                  <w:noProof/>
                  <w:sz w:val="28"/>
                </w:rPr>
                <w:t xml:space="preserve">  </w:t>
              </w:r>
              <w:r w:rsidR="00E6718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2209D9" w:rsidR="001E41F3" w:rsidRPr="00410371" w:rsidRDefault="00A619EE">
            <w:pPr>
              <w:pStyle w:val="CRCoverPage"/>
              <w:spacing w:after="0"/>
              <w:jc w:val="center"/>
              <w:rPr>
                <w:noProof/>
                <w:sz w:val="28"/>
              </w:rPr>
            </w:pPr>
            <w:fldSimple w:instr=" DOCPROPERTY  Version  \* MERGEFORMAT ">
              <w:r>
                <w:rPr>
                  <w:b/>
                  <w:noProof/>
                  <w:sz w:val="28"/>
                </w:rPr>
                <w:t>1</w:t>
              </w:r>
              <w:r w:rsidR="00D76091">
                <w:rPr>
                  <w:b/>
                  <w:noProof/>
                  <w:sz w:val="28"/>
                </w:rPr>
                <w:t>9</w:t>
              </w:r>
              <w:r>
                <w:rPr>
                  <w:b/>
                  <w:noProof/>
                  <w:sz w:val="28"/>
                </w:rPr>
                <w:t>.</w:t>
              </w:r>
              <w:r w:rsidR="00630C89">
                <w:rPr>
                  <w:b/>
                  <w:noProof/>
                  <w:sz w:val="28"/>
                </w:rPr>
                <w:t>1</w:t>
              </w:r>
              <w:r>
                <w:rPr>
                  <w:b/>
                  <w:noProof/>
                  <w:sz w:val="28"/>
                </w:rPr>
                <w:t>.</w:t>
              </w:r>
              <w:r w:rsidR="00634BFE">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8386A5" w:rsidR="00F25D98" w:rsidRDefault="00A619E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49A277" w:rsidR="001E41F3" w:rsidRDefault="00F203B6">
            <w:pPr>
              <w:pStyle w:val="CRCoverPage"/>
              <w:spacing w:after="0"/>
              <w:ind w:left="100"/>
              <w:rPr>
                <w:noProof/>
              </w:rPr>
            </w:pPr>
            <w:fldSimple w:instr=" DOCPROPERTY  CrTitle  \* MERGEFORMAT ">
              <w:r w:rsidRPr="00F203B6">
                <w:t xml:space="preserve">CR to TS 38.101-5: Introduction of combined L-bands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D484B1" w:rsidR="001E41F3" w:rsidRDefault="00A619EE">
            <w:pPr>
              <w:pStyle w:val="CRCoverPage"/>
              <w:spacing w:after="0"/>
              <w:ind w:left="100"/>
              <w:rPr>
                <w:noProof/>
              </w:rPr>
            </w:pPr>
            <w:fldSimple w:instr=" DOCPROPERTY  SourceIfWg  \* MERGEFORMAT ">
              <w:r>
                <w:rPr>
                  <w:noProof/>
                </w:rPr>
                <w:t>Appl</w:t>
              </w:r>
              <w:r w:rsidR="003933E6">
                <w:rPr>
                  <w:noProof/>
                </w:rPr>
                <w:t xml:space="preserve">e, </w:t>
              </w:r>
              <w:r w:rsidR="003933E6" w:rsidRPr="003933E6">
                <w:rPr>
                  <w:noProof/>
                </w:rPr>
                <w:t>Aalyria Technologies</w:t>
              </w:r>
              <w:r>
                <w:rPr>
                  <w:noProof/>
                </w:rPr>
                <w:t xml:space="preserve">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9ED50C" w:rsidR="001E41F3" w:rsidRDefault="00A619EE"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B196C3" w:rsidR="001E41F3" w:rsidRDefault="00A619EE">
            <w:pPr>
              <w:pStyle w:val="CRCoverPage"/>
              <w:spacing w:after="0"/>
              <w:ind w:left="100"/>
              <w:rPr>
                <w:noProof/>
              </w:rPr>
            </w:pPr>
            <w:fldSimple w:instr=" DOCPROPERTY  RelatedWis  \* MERGEFORMAT ">
              <w:r w:rsidRPr="00A619EE">
                <w:rPr>
                  <w:noProof/>
                </w:rPr>
                <w:t>NR_NTN_combinedLband-Core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936476" w:rsidR="001E41F3" w:rsidRDefault="009A3FBE">
            <w:pPr>
              <w:pStyle w:val="CRCoverPage"/>
              <w:spacing w:after="0"/>
              <w:ind w:left="100"/>
              <w:rPr>
                <w:noProof/>
              </w:rPr>
            </w:pPr>
            <w:fldSimple w:instr=" DOCPROPERTY  ResDate  \* MERGEFORMAT ">
              <w:r w:rsidR="00E6718C">
                <w:rPr>
                  <w:noProof/>
                </w:rPr>
                <w:t>27</w:t>
              </w:r>
              <w:r w:rsidR="00A619EE">
                <w:rPr>
                  <w:noProof/>
                </w:rPr>
                <w:t>-0</w:t>
              </w:r>
              <w:r w:rsidR="00E6718C">
                <w:rPr>
                  <w:noProof/>
                </w:rPr>
                <w:t>8</w:t>
              </w:r>
              <w:r w:rsidR="00A619EE">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D38096" w:rsidR="001E41F3" w:rsidRDefault="00A619EE" w:rsidP="00D24991">
            <w:pPr>
              <w:pStyle w:val="CRCoverPage"/>
              <w:spacing w:after="0"/>
              <w:ind w:left="100" w:right="-609"/>
              <w:rPr>
                <w:b/>
                <w:noProof/>
              </w:rPr>
            </w:pPr>
            <w:fldSimple w:instr=" DOCPROPERTY  Cat  \* MERGEFORMAT ">
              <w:r>
                <w:rPr>
                  <w:b/>
                  <w:noProof/>
                </w:rPr>
                <w:t xml:space="preserve"> 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F7B56B" w:rsidR="001E41F3" w:rsidRDefault="00A619EE">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12707" w14:paraId="1256F52C" w14:textId="77777777" w:rsidTr="00547111">
        <w:tc>
          <w:tcPr>
            <w:tcW w:w="2694" w:type="dxa"/>
            <w:gridSpan w:val="2"/>
            <w:tcBorders>
              <w:top w:val="single" w:sz="4" w:space="0" w:color="auto"/>
              <w:left w:val="single" w:sz="4" w:space="0" w:color="auto"/>
            </w:tcBorders>
          </w:tcPr>
          <w:p w14:paraId="52C87DB0" w14:textId="77777777" w:rsidR="00F12707" w:rsidRDefault="00F12707" w:rsidP="00F127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70EE53" w:rsidR="00F12707" w:rsidRDefault="00F12707" w:rsidP="00F12707">
            <w:pPr>
              <w:pStyle w:val="CRCoverPage"/>
              <w:spacing w:after="0"/>
              <w:ind w:left="100"/>
              <w:rPr>
                <w:noProof/>
              </w:rPr>
            </w:pPr>
            <w:r>
              <w:rPr>
                <w:noProof/>
              </w:rPr>
              <w:t>Add UE RF requirements for new NTN L-bands</w:t>
            </w:r>
          </w:p>
        </w:tc>
      </w:tr>
      <w:tr w:rsidR="00F12707" w14:paraId="4CA74D09" w14:textId="77777777" w:rsidTr="00547111">
        <w:tc>
          <w:tcPr>
            <w:tcW w:w="2694" w:type="dxa"/>
            <w:gridSpan w:val="2"/>
            <w:tcBorders>
              <w:left w:val="single" w:sz="4" w:space="0" w:color="auto"/>
            </w:tcBorders>
          </w:tcPr>
          <w:p w14:paraId="2D0866D6" w14:textId="77777777" w:rsidR="00F12707" w:rsidRDefault="00F12707" w:rsidP="00F12707">
            <w:pPr>
              <w:pStyle w:val="CRCoverPage"/>
              <w:spacing w:after="0"/>
              <w:rPr>
                <w:b/>
                <w:i/>
                <w:noProof/>
                <w:sz w:val="8"/>
                <w:szCs w:val="8"/>
              </w:rPr>
            </w:pPr>
          </w:p>
        </w:tc>
        <w:tc>
          <w:tcPr>
            <w:tcW w:w="6946" w:type="dxa"/>
            <w:gridSpan w:val="9"/>
            <w:tcBorders>
              <w:right w:val="single" w:sz="4" w:space="0" w:color="auto"/>
            </w:tcBorders>
          </w:tcPr>
          <w:p w14:paraId="365DEF04" w14:textId="77777777" w:rsidR="00F12707" w:rsidRDefault="00F12707" w:rsidP="00F12707">
            <w:pPr>
              <w:pStyle w:val="CRCoverPage"/>
              <w:spacing w:after="0"/>
              <w:rPr>
                <w:noProof/>
                <w:sz w:val="8"/>
                <w:szCs w:val="8"/>
              </w:rPr>
            </w:pPr>
          </w:p>
        </w:tc>
      </w:tr>
      <w:tr w:rsidR="00F12707" w14:paraId="21016551" w14:textId="77777777" w:rsidTr="00547111">
        <w:tc>
          <w:tcPr>
            <w:tcW w:w="2694" w:type="dxa"/>
            <w:gridSpan w:val="2"/>
            <w:tcBorders>
              <w:left w:val="single" w:sz="4" w:space="0" w:color="auto"/>
            </w:tcBorders>
          </w:tcPr>
          <w:p w14:paraId="49433147" w14:textId="77777777" w:rsidR="00F12707" w:rsidRDefault="00F12707" w:rsidP="00F127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72AB1D" w14:textId="77777777" w:rsidR="00F12707" w:rsidRDefault="00F12707" w:rsidP="00F12707">
            <w:pPr>
              <w:pStyle w:val="CRCoverPage"/>
              <w:spacing w:after="0"/>
              <w:ind w:left="100"/>
              <w:rPr>
                <w:noProof/>
              </w:rPr>
            </w:pPr>
            <w:r>
              <w:rPr>
                <w:noProof/>
              </w:rPr>
              <w:t>Band specific UE RF requirements are added in the following sub-clauses:</w:t>
            </w:r>
          </w:p>
          <w:p w14:paraId="4C1B5891" w14:textId="2BA42AFC" w:rsidR="00F12707" w:rsidRDefault="00F12707" w:rsidP="00F12707">
            <w:pPr>
              <w:pStyle w:val="CRCoverPage"/>
              <w:spacing w:after="0"/>
              <w:ind w:left="100"/>
              <w:rPr>
                <w:noProof/>
              </w:rPr>
            </w:pPr>
            <w:r>
              <w:rPr>
                <w:noProof/>
              </w:rPr>
              <w:t>- 5.2.2: new band definitions</w:t>
            </w:r>
          </w:p>
          <w:p w14:paraId="50219522" w14:textId="77777777" w:rsidR="00F12707" w:rsidRDefault="00F12707" w:rsidP="00F12707">
            <w:pPr>
              <w:pStyle w:val="CRCoverPage"/>
              <w:spacing w:after="0"/>
              <w:ind w:left="100"/>
              <w:rPr>
                <w:noProof/>
              </w:rPr>
            </w:pPr>
            <w:r>
              <w:rPr>
                <w:noProof/>
              </w:rPr>
              <w:t>- 5.3.5: applicable channel bandwidths</w:t>
            </w:r>
          </w:p>
          <w:p w14:paraId="336306C1" w14:textId="77777777" w:rsidR="00F12707" w:rsidRDefault="00F12707" w:rsidP="00F12707">
            <w:pPr>
              <w:pStyle w:val="CRCoverPage"/>
              <w:spacing w:after="0"/>
              <w:ind w:left="100"/>
              <w:rPr>
                <w:noProof/>
              </w:rPr>
            </w:pPr>
            <w:r>
              <w:rPr>
                <w:noProof/>
              </w:rPr>
              <w:t>- 5.3.6: applicable asymmetric channel bandwidths</w:t>
            </w:r>
          </w:p>
          <w:p w14:paraId="7906E5F0" w14:textId="77777777" w:rsidR="00F12707" w:rsidRDefault="00F12707" w:rsidP="00F12707">
            <w:pPr>
              <w:pStyle w:val="CRCoverPage"/>
              <w:spacing w:after="0"/>
              <w:ind w:left="100"/>
              <w:rPr>
                <w:noProof/>
              </w:rPr>
            </w:pPr>
            <w:r>
              <w:rPr>
                <w:noProof/>
              </w:rPr>
              <w:t>- 5.4.2.3: channel raster points for a new band</w:t>
            </w:r>
          </w:p>
          <w:p w14:paraId="18B02180" w14:textId="77777777" w:rsidR="00F12707" w:rsidRDefault="00F12707" w:rsidP="00F12707">
            <w:pPr>
              <w:pStyle w:val="CRCoverPage"/>
              <w:spacing w:after="0"/>
              <w:ind w:left="100"/>
              <w:rPr>
                <w:noProof/>
              </w:rPr>
            </w:pPr>
            <w:r>
              <w:rPr>
                <w:noProof/>
              </w:rPr>
              <w:t>- 5.4.3.3: sync raster points for a new band</w:t>
            </w:r>
          </w:p>
          <w:p w14:paraId="3801E1F9" w14:textId="77777777" w:rsidR="00F12707" w:rsidRDefault="00F12707" w:rsidP="00F12707">
            <w:pPr>
              <w:pStyle w:val="CRCoverPage"/>
              <w:spacing w:after="0"/>
              <w:ind w:left="100"/>
              <w:rPr>
                <w:noProof/>
              </w:rPr>
            </w:pPr>
            <w:r>
              <w:rPr>
                <w:noProof/>
              </w:rPr>
              <w:t>- 5.4.4: Tx-Rx separation distance (fixed and variable) for a new band</w:t>
            </w:r>
          </w:p>
          <w:p w14:paraId="3B46E952" w14:textId="77777777" w:rsidR="00F12707" w:rsidRDefault="00F12707" w:rsidP="00F12707">
            <w:pPr>
              <w:pStyle w:val="CRCoverPage"/>
              <w:spacing w:after="0"/>
              <w:ind w:left="100"/>
              <w:rPr>
                <w:noProof/>
              </w:rPr>
            </w:pPr>
            <w:r>
              <w:rPr>
                <w:noProof/>
              </w:rPr>
              <w:t>- 6.2.1: maximum output power</w:t>
            </w:r>
          </w:p>
          <w:p w14:paraId="2A71BCCB" w14:textId="77777777" w:rsidR="00F12707" w:rsidRDefault="00F12707" w:rsidP="00F12707">
            <w:pPr>
              <w:pStyle w:val="CRCoverPage"/>
              <w:spacing w:after="0"/>
              <w:ind w:left="100"/>
              <w:rPr>
                <w:noProof/>
              </w:rPr>
            </w:pPr>
            <w:r>
              <w:rPr>
                <w:noProof/>
              </w:rPr>
              <w:t>- 6.2.3.1: new NS flags needed for this band</w:t>
            </w:r>
          </w:p>
          <w:p w14:paraId="511F45B9" w14:textId="3E7D218A" w:rsidR="00F12707" w:rsidRDefault="00F12707" w:rsidP="00F12707">
            <w:pPr>
              <w:pStyle w:val="CRCoverPage"/>
              <w:spacing w:after="0"/>
              <w:ind w:left="100"/>
              <w:rPr>
                <w:noProof/>
              </w:rPr>
            </w:pPr>
            <w:r>
              <w:rPr>
                <w:noProof/>
              </w:rPr>
              <w:t>- 6.2.3.7 and 6.2.3.8: A-MPR values for new NS flags</w:t>
            </w:r>
          </w:p>
          <w:p w14:paraId="68646E97" w14:textId="12A78D31" w:rsidR="00F12707" w:rsidRDefault="00F12707" w:rsidP="00F12707">
            <w:pPr>
              <w:pStyle w:val="CRCoverPage"/>
              <w:spacing w:after="0"/>
              <w:ind w:left="100"/>
              <w:rPr>
                <w:noProof/>
              </w:rPr>
            </w:pPr>
            <w:r>
              <w:rPr>
                <w:noProof/>
              </w:rPr>
              <w:t>- 6.5.2.3.3: additional emission requirements</w:t>
            </w:r>
          </w:p>
          <w:p w14:paraId="6FF3958E" w14:textId="77777777" w:rsidR="00F12707" w:rsidRDefault="00F12707" w:rsidP="00F12707">
            <w:pPr>
              <w:pStyle w:val="CRCoverPage"/>
              <w:spacing w:after="0"/>
              <w:ind w:left="100"/>
              <w:rPr>
                <w:noProof/>
              </w:rPr>
            </w:pPr>
            <w:r>
              <w:rPr>
                <w:noProof/>
              </w:rPr>
              <w:t>- 6.5.3.2: UE-to-UE co-existence requirements</w:t>
            </w:r>
          </w:p>
          <w:p w14:paraId="6EBD6EB4" w14:textId="535B9D8C" w:rsidR="00F12707" w:rsidRDefault="00F12707" w:rsidP="00F12707">
            <w:pPr>
              <w:pStyle w:val="CRCoverPage"/>
              <w:spacing w:after="0"/>
              <w:ind w:left="100"/>
              <w:rPr>
                <w:noProof/>
              </w:rPr>
            </w:pPr>
            <w:r>
              <w:rPr>
                <w:noProof/>
              </w:rPr>
              <w:t>- 6.5.3.3.8 and 6.5.3.3.9: additional spurious emission requirements for new NS flags</w:t>
            </w:r>
          </w:p>
          <w:p w14:paraId="744CF4D6" w14:textId="77777777" w:rsidR="00F12707" w:rsidRDefault="00F12707" w:rsidP="00F12707">
            <w:pPr>
              <w:pStyle w:val="CRCoverPage"/>
              <w:spacing w:after="0"/>
              <w:ind w:left="100"/>
              <w:rPr>
                <w:noProof/>
              </w:rPr>
            </w:pPr>
            <w:r>
              <w:rPr>
                <w:noProof/>
              </w:rPr>
              <w:t>- 7.3.2: REFSENS values for a new band</w:t>
            </w:r>
          </w:p>
          <w:p w14:paraId="4759A2EA" w14:textId="77777777" w:rsidR="00F12707" w:rsidRDefault="00F12707" w:rsidP="00F12707">
            <w:pPr>
              <w:pStyle w:val="CRCoverPage"/>
              <w:spacing w:after="0"/>
              <w:ind w:left="100"/>
              <w:rPr>
                <w:noProof/>
              </w:rPr>
            </w:pPr>
            <w:r>
              <w:rPr>
                <w:noProof/>
              </w:rPr>
              <w:t>- 7.6.2: in-band blocking requirements for a new band</w:t>
            </w:r>
          </w:p>
          <w:p w14:paraId="54CBB782" w14:textId="77777777" w:rsidR="00F12707" w:rsidRDefault="00F12707" w:rsidP="00F12707">
            <w:pPr>
              <w:pStyle w:val="CRCoverPage"/>
              <w:spacing w:after="0"/>
              <w:ind w:left="100"/>
              <w:rPr>
                <w:noProof/>
              </w:rPr>
            </w:pPr>
            <w:r>
              <w:rPr>
                <w:noProof/>
              </w:rPr>
              <w:t>- 7.6.3: out-of-band blocking requirements for a new band</w:t>
            </w:r>
          </w:p>
          <w:p w14:paraId="31C656EC" w14:textId="264BE187" w:rsidR="00F12707" w:rsidRDefault="00F12707" w:rsidP="00F12707">
            <w:pPr>
              <w:pStyle w:val="CRCoverPage"/>
              <w:spacing w:after="0"/>
              <w:ind w:left="100"/>
              <w:rPr>
                <w:noProof/>
              </w:rPr>
            </w:pPr>
            <w:r>
              <w:rPr>
                <w:noProof/>
              </w:rPr>
              <w:t>- 7.6.4: narrow-band blocking requirements for a new band</w:t>
            </w:r>
          </w:p>
        </w:tc>
      </w:tr>
      <w:tr w:rsidR="00F12707" w14:paraId="1F886379" w14:textId="77777777" w:rsidTr="00547111">
        <w:tc>
          <w:tcPr>
            <w:tcW w:w="2694" w:type="dxa"/>
            <w:gridSpan w:val="2"/>
            <w:tcBorders>
              <w:left w:val="single" w:sz="4" w:space="0" w:color="auto"/>
            </w:tcBorders>
          </w:tcPr>
          <w:p w14:paraId="4D989623" w14:textId="77777777" w:rsidR="00F12707" w:rsidRDefault="00F12707" w:rsidP="00F12707">
            <w:pPr>
              <w:pStyle w:val="CRCoverPage"/>
              <w:spacing w:after="0"/>
              <w:rPr>
                <w:b/>
                <w:i/>
                <w:noProof/>
                <w:sz w:val="8"/>
                <w:szCs w:val="8"/>
              </w:rPr>
            </w:pPr>
          </w:p>
        </w:tc>
        <w:tc>
          <w:tcPr>
            <w:tcW w:w="6946" w:type="dxa"/>
            <w:gridSpan w:val="9"/>
            <w:tcBorders>
              <w:right w:val="single" w:sz="4" w:space="0" w:color="auto"/>
            </w:tcBorders>
          </w:tcPr>
          <w:p w14:paraId="71C4A204" w14:textId="77777777" w:rsidR="00F12707" w:rsidRDefault="00F12707" w:rsidP="00F12707">
            <w:pPr>
              <w:pStyle w:val="CRCoverPage"/>
              <w:spacing w:after="0"/>
              <w:rPr>
                <w:noProof/>
                <w:sz w:val="8"/>
                <w:szCs w:val="8"/>
              </w:rPr>
            </w:pPr>
          </w:p>
        </w:tc>
      </w:tr>
      <w:tr w:rsidR="00F12707" w14:paraId="678D7BF9" w14:textId="77777777" w:rsidTr="00547111">
        <w:tc>
          <w:tcPr>
            <w:tcW w:w="2694" w:type="dxa"/>
            <w:gridSpan w:val="2"/>
            <w:tcBorders>
              <w:left w:val="single" w:sz="4" w:space="0" w:color="auto"/>
              <w:bottom w:val="single" w:sz="4" w:space="0" w:color="auto"/>
            </w:tcBorders>
          </w:tcPr>
          <w:p w14:paraId="4E5CE1B6" w14:textId="77777777" w:rsidR="00F12707" w:rsidRDefault="00F12707" w:rsidP="00F127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DAF657" w:rsidR="00F12707" w:rsidRDefault="00F12707" w:rsidP="00F12707">
            <w:pPr>
              <w:pStyle w:val="CRCoverPage"/>
              <w:spacing w:after="0"/>
              <w:ind w:left="100"/>
              <w:rPr>
                <w:noProof/>
              </w:rPr>
            </w:pPr>
            <w:r>
              <w:rPr>
                <w:noProof/>
              </w:rPr>
              <w:t>UE RF requirements will be missing</w:t>
            </w:r>
          </w:p>
        </w:tc>
      </w:tr>
      <w:tr w:rsidR="00F12707" w14:paraId="034AF533" w14:textId="77777777" w:rsidTr="00547111">
        <w:tc>
          <w:tcPr>
            <w:tcW w:w="2694" w:type="dxa"/>
            <w:gridSpan w:val="2"/>
          </w:tcPr>
          <w:p w14:paraId="39D9EB5B" w14:textId="77777777" w:rsidR="00F12707" w:rsidRDefault="00F12707" w:rsidP="00F12707">
            <w:pPr>
              <w:pStyle w:val="CRCoverPage"/>
              <w:spacing w:after="0"/>
              <w:rPr>
                <w:b/>
                <w:i/>
                <w:noProof/>
                <w:sz w:val="8"/>
                <w:szCs w:val="8"/>
              </w:rPr>
            </w:pPr>
          </w:p>
        </w:tc>
        <w:tc>
          <w:tcPr>
            <w:tcW w:w="6946" w:type="dxa"/>
            <w:gridSpan w:val="9"/>
          </w:tcPr>
          <w:p w14:paraId="7826CB1C" w14:textId="77777777" w:rsidR="00F12707" w:rsidRDefault="00F12707" w:rsidP="00F12707">
            <w:pPr>
              <w:pStyle w:val="CRCoverPage"/>
              <w:spacing w:after="0"/>
              <w:rPr>
                <w:noProof/>
                <w:sz w:val="8"/>
                <w:szCs w:val="8"/>
              </w:rPr>
            </w:pPr>
          </w:p>
        </w:tc>
      </w:tr>
      <w:tr w:rsidR="00F12707" w14:paraId="6A17D7AC" w14:textId="77777777" w:rsidTr="00547111">
        <w:tc>
          <w:tcPr>
            <w:tcW w:w="2694" w:type="dxa"/>
            <w:gridSpan w:val="2"/>
            <w:tcBorders>
              <w:top w:val="single" w:sz="4" w:space="0" w:color="auto"/>
              <w:left w:val="single" w:sz="4" w:space="0" w:color="auto"/>
            </w:tcBorders>
          </w:tcPr>
          <w:p w14:paraId="6DAD5B19" w14:textId="77777777" w:rsidR="00F12707" w:rsidRDefault="00F12707" w:rsidP="00F127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F158AF" w:rsidR="00F12707" w:rsidRDefault="00F12707" w:rsidP="00F12707">
            <w:pPr>
              <w:pStyle w:val="CRCoverPage"/>
              <w:spacing w:after="0"/>
              <w:ind w:left="100"/>
              <w:rPr>
                <w:noProof/>
              </w:rPr>
            </w:pPr>
            <w:r>
              <w:rPr>
                <w:noProof/>
              </w:rPr>
              <w:t xml:space="preserve">5.2.2, 5.3.5, 5.3.6, 5.4.2.3, 5.4.3.3, 5.4.4, 6.2.1, 6.2.3.1, </w:t>
            </w:r>
            <w:r w:rsidR="00A22EE5">
              <w:rPr>
                <w:noProof/>
              </w:rPr>
              <w:t xml:space="preserve">6.2.3.7(new), </w:t>
            </w:r>
            <w:r w:rsidR="00A22EE5">
              <w:rPr>
                <w:noProof/>
              </w:rPr>
              <w:t>6.2.3.</w:t>
            </w:r>
            <w:r w:rsidR="00A22EE5">
              <w:rPr>
                <w:noProof/>
              </w:rPr>
              <w:t>8</w:t>
            </w:r>
            <w:r w:rsidR="00A22EE5">
              <w:rPr>
                <w:noProof/>
              </w:rPr>
              <w:t>(new),</w:t>
            </w:r>
            <w:r w:rsidR="00A22EE5">
              <w:rPr>
                <w:noProof/>
              </w:rPr>
              <w:t xml:space="preserve"> </w:t>
            </w:r>
            <w:r w:rsidR="00A22EE5">
              <w:rPr>
                <w:noProof/>
              </w:rPr>
              <w:t>6.2.3.</w:t>
            </w:r>
            <w:r w:rsidR="00A22EE5">
              <w:rPr>
                <w:noProof/>
              </w:rPr>
              <w:t>9</w:t>
            </w:r>
            <w:r w:rsidR="00A22EE5">
              <w:rPr>
                <w:noProof/>
              </w:rPr>
              <w:t>(new),</w:t>
            </w:r>
            <w:r w:rsidR="00A22EE5">
              <w:rPr>
                <w:noProof/>
              </w:rPr>
              <w:t xml:space="preserve"> </w:t>
            </w:r>
            <w:r w:rsidRPr="00A1115A">
              <w:rPr>
                <w:snapToGrid w:val="0"/>
              </w:rPr>
              <w:t>6.5.2.3.</w:t>
            </w:r>
            <w:r>
              <w:rPr>
                <w:snapToGrid w:val="0"/>
              </w:rPr>
              <w:t xml:space="preserve">3(new), </w:t>
            </w:r>
            <w:r>
              <w:rPr>
                <w:noProof/>
              </w:rPr>
              <w:t xml:space="preserve">6.5.3.2, </w:t>
            </w:r>
            <w:r w:rsidRPr="00715883">
              <w:t>6.5.3.3.</w:t>
            </w:r>
            <w:r>
              <w:t xml:space="preserve">8(new), </w:t>
            </w:r>
            <w:r w:rsidRPr="00715883">
              <w:t>6.5.3.3.</w:t>
            </w:r>
            <w:r>
              <w:t xml:space="preserve">9(new), </w:t>
            </w:r>
            <w:r w:rsidR="005C104B" w:rsidRPr="00715883">
              <w:t>6.5.3.3.</w:t>
            </w:r>
            <w:r w:rsidR="005C104B">
              <w:t>10</w:t>
            </w:r>
            <w:r w:rsidR="005C104B">
              <w:t>(new),</w:t>
            </w:r>
            <w:r w:rsidR="005C104B">
              <w:t xml:space="preserve"> </w:t>
            </w:r>
            <w:r>
              <w:rPr>
                <w:noProof/>
              </w:rPr>
              <w:t>7.3.2, 7.6.2, 7.6.3, 7.6.4</w:t>
            </w:r>
          </w:p>
        </w:tc>
      </w:tr>
      <w:tr w:rsidR="00F12707" w14:paraId="56E1E6C3" w14:textId="77777777" w:rsidTr="00547111">
        <w:tc>
          <w:tcPr>
            <w:tcW w:w="2694" w:type="dxa"/>
            <w:gridSpan w:val="2"/>
            <w:tcBorders>
              <w:left w:val="single" w:sz="4" w:space="0" w:color="auto"/>
            </w:tcBorders>
          </w:tcPr>
          <w:p w14:paraId="2FB9DE77" w14:textId="77777777" w:rsidR="00F12707" w:rsidRDefault="00F12707" w:rsidP="00F12707">
            <w:pPr>
              <w:pStyle w:val="CRCoverPage"/>
              <w:spacing w:after="0"/>
              <w:rPr>
                <w:b/>
                <w:i/>
                <w:noProof/>
                <w:sz w:val="8"/>
                <w:szCs w:val="8"/>
              </w:rPr>
            </w:pPr>
          </w:p>
        </w:tc>
        <w:tc>
          <w:tcPr>
            <w:tcW w:w="6946" w:type="dxa"/>
            <w:gridSpan w:val="9"/>
            <w:tcBorders>
              <w:right w:val="single" w:sz="4" w:space="0" w:color="auto"/>
            </w:tcBorders>
          </w:tcPr>
          <w:p w14:paraId="0898542D" w14:textId="77777777" w:rsidR="00F12707" w:rsidRDefault="00F12707" w:rsidP="00F12707">
            <w:pPr>
              <w:pStyle w:val="CRCoverPage"/>
              <w:spacing w:after="0"/>
              <w:rPr>
                <w:noProof/>
                <w:sz w:val="8"/>
                <w:szCs w:val="8"/>
              </w:rPr>
            </w:pPr>
          </w:p>
        </w:tc>
      </w:tr>
      <w:tr w:rsidR="00F12707" w14:paraId="76F95A8B" w14:textId="77777777" w:rsidTr="00547111">
        <w:tc>
          <w:tcPr>
            <w:tcW w:w="2694" w:type="dxa"/>
            <w:gridSpan w:val="2"/>
            <w:tcBorders>
              <w:left w:val="single" w:sz="4" w:space="0" w:color="auto"/>
            </w:tcBorders>
          </w:tcPr>
          <w:p w14:paraId="335EAB52" w14:textId="77777777" w:rsidR="00F12707" w:rsidRDefault="00F12707" w:rsidP="00F127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12707" w:rsidRDefault="00F12707" w:rsidP="00F127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12707" w:rsidRDefault="00F12707" w:rsidP="00F12707">
            <w:pPr>
              <w:pStyle w:val="CRCoverPage"/>
              <w:spacing w:after="0"/>
              <w:jc w:val="center"/>
              <w:rPr>
                <w:b/>
                <w:caps/>
                <w:noProof/>
              </w:rPr>
            </w:pPr>
            <w:r>
              <w:rPr>
                <w:b/>
                <w:caps/>
                <w:noProof/>
              </w:rPr>
              <w:t>N</w:t>
            </w:r>
          </w:p>
        </w:tc>
        <w:tc>
          <w:tcPr>
            <w:tcW w:w="2977" w:type="dxa"/>
            <w:gridSpan w:val="4"/>
          </w:tcPr>
          <w:p w14:paraId="304CCBCB" w14:textId="77777777" w:rsidR="00F12707" w:rsidRDefault="00F12707" w:rsidP="00F127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12707" w:rsidRDefault="00F12707" w:rsidP="00F12707">
            <w:pPr>
              <w:pStyle w:val="CRCoverPage"/>
              <w:spacing w:after="0"/>
              <w:ind w:left="99"/>
              <w:rPr>
                <w:noProof/>
              </w:rPr>
            </w:pPr>
          </w:p>
        </w:tc>
      </w:tr>
      <w:tr w:rsidR="00F12707" w14:paraId="34ACE2EB" w14:textId="77777777" w:rsidTr="00547111">
        <w:tc>
          <w:tcPr>
            <w:tcW w:w="2694" w:type="dxa"/>
            <w:gridSpan w:val="2"/>
            <w:tcBorders>
              <w:left w:val="single" w:sz="4" w:space="0" w:color="auto"/>
            </w:tcBorders>
          </w:tcPr>
          <w:p w14:paraId="571382F3" w14:textId="77777777" w:rsidR="00F12707" w:rsidRDefault="00F12707" w:rsidP="00F127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8D6A99" w:rsidR="00F12707" w:rsidRDefault="00F12707" w:rsidP="00F1270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12707" w:rsidRDefault="00F12707" w:rsidP="00F12707">
            <w:pPr>
              <w:pStyle w:val="CRCoverPage"/>
              <w:spacing w:after="0"/>
              <w:jc w:val="center"/>
              <w:rPr>
                <w:b/>
                <w:caps/>
                <w:noProof/>
              </w:rPr>
            </w:pPr>
          </w:p>
        </w:tc>
        <w:tc>
          <w:tcPr>
            <w:tcW w:w="2977" w:type="dxa"/>
            <w:gridSpan w:val="4"/>
          </w:tcPr>
          <w:p w14:paraId="7DB274D8" w14:textId="77777777" w:rsidR="00F12707" w:rsidRDefault="00F12707" w:rsidP="00F127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958D9C2" w:rsidR="00F12707" w:rsidRDefault="00F12707" w:rsidP="00F12707">
            <w:pPr>
              <w:pStyle w:val="CRCoverPage"/>
              <w:spacing w:after="0"/>
              <w:ind w:left="99"/>
              <w:rPr>
                <w:noProof/>
              </w:rPr>
            </w:pPr>
          </w:p>
        </w:tc>
      </w:tr>
      <w:tr w:rsidR="00F12707" w14:paraId="446DDBAC" w14:textId="77777777" w:rsidTr="00547111">
        <w:tc>
          <w:tcPr>
            <w:tcW w:w="2694" w:type="dxa"/>
            <w:gridSpan w:val="2"/>
            <w:tcBorders>
              <w:left w:val="single" w:sz="4" w:space="0" w:color="auto"/>
            </w:tcBorders>
          </w:tcPr>
          <w:p w14:paraId="678A1AA6" w14:textId="77777777" w:rsidR="00F12707" w:rsidRDefault="00F12707" w:rsidP="00F127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12707" w:rsidRDefault="00F12707" w:rsidP="00F12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3F3F14" w:rsidR="00F12707" w:rsidRDefault="00F12707" w:rsidP="00F12707">
            <w:pPr>
              <w:pStyle w:val="CRCoverPage"/>
              <w:spacing w:after="0"/>
              <w:jc w:val="center"/>
              <w:rPr>
                <w:b/>
                <w:caps/>
                <w:noProof/>
              </w:rPr>
            </w:pPr>
            <w:r>
              <w:rPr>
                <w:b/>
                <w:caps/>
                <w:noProof/>
              </w:rPr>
              <w:t>X</w:t>
            </w:r>
          </w:p>
        </w:tc>
        <w:tc>
          <w:tcPr>
            <w:tcW w:w="2977" w:type="dxa"/>
            <w:gridSpan w:val="4"/>
          </w:tcPr>
          <w:p w14:paraId="1A4306D9" w14:textId="77777777" w:rsidR="00F12707" w:rsidRDefault="00F12707" w:rsidP="00F127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A6CEBA" w:rsidR="00F12707" w:rsidRDefault="00F12707" w:rsidP="00F12707">
            <w:pPr>
              <w:pStyle w:val="CRCoverPage"/>
              <w:spacing w:after="0"/>
              <w:ind w:left="99"/>
              <w:rPr>
                <w:noProof/>
              </w:rPr>
            </w:pPr>
          </w:p>
        </w:tc>
      </w:tr>
      <w:tr w:rsidR="00F12707" w14:paraId="55C714D2" w14:textId="77777777" w:rsidTr="00547111">
        <w:tc>
          <w:tcPr>
            <w:tcW w:w="2694" w:type="dxa"/>
            <w:gridSpan w:val="2"/>
            <w:tcBorders>
              <w:left w:val="single" w:sz="4" w:space="0" w:color="auto"/>
            </w:tcBorders>
          </w:tcPr>
          <w:p w14:paraId="45913E62" w14:textId="77777777" w:rsidR="00F12707" w:rsidRDefault="00F12707" w:rsidP="00F127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12707" w:rsidRDefault="00F12707" w:rsidP="00F12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3D7C2" w:rsidR="00F12707" w:rsidRDefault="00F12707" w:rsidP="00F12707">
            <w:pPr>
              <w:pStyle w:val="CRCoverPage"/>
              <w:spacing w:after="0"/>
              <w:jc w:val="center"/>
              <w:rPr>
                <w:b/>
                <w:caps/>
                <w:noProof/>
              </w:rPr>
            </w:pPr>
            <w:r>
              <w:rPr>
                <w:b/>
                <w:caps/>
                <w:noProof/>
              </w:rPr>
              <w:t>X</w:t>
            </w:r>
          </w:p>
        </w:tc>
        <w:tc>
          <w:tcPr>
            <w:tcW w:w="2977" w:type="dxa"/>
            <w:gridSpan w:val="4"/>
          </w:tcPr>
          <w:p w14:paraId="1B4FF921" w14:textId="77777777" w:rsidR="00F12707" w:rsidRDefault="00F12707" w:rsidP="00F127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A559AF3" w:rsidR="00F12707" w:rsidRDefault="00F12707" w:rsidP="00F12707">
            <w:pPr>
              <w:pStyle w:val="CRCoverPage"/>
              <w:spacing w:after="0"/>
              <w:ind w:left="99"/>
              <w:rPr>
                <w:noProof/>
              </w:rPr>
            </w:pPr>
          </w:p>
        </w:tc>
      </w:tr>
      <w:tr w:rsidR="00F12707" w14:paraId="60DF82CC" w14:textId="77777777" w:rsidTr="008863B9">
        <w:tc>
          <w:tcPr>
            <w:tcW w:w="2694" w:type="dxa"/>
            <w:gridSpan w:val="2"/>
            <w:tcBorders>
              <w:left w:val="single" w:sz="4" w:space="0" w:color="auto"/>
            </w:tcBorders>
          </w:tcPr>
          <w:p w14:paraId="517696CD" w14:textId="77777777" w:rsidR="00F12707" w:rsidRDefault="00F12707" w:rsidP="00F12707">
            <w:pPr>
              <w:pStyle w:val="CRCoverPage"/>
              <w:spacing w:after="0"/>
              <w:rPr>
                <w:b/>
                <w:i/>
                <w:noProof/>
              </w:rPr>
            </w:pPr>
          </w:p>
        </w:tc>
        <w:tc>
          <w:tcPr>
            <w:tcW w:w="6946" w:type="dxa"/>
            <w:gridSpan w:val="9"/>
            <w:tcBorders>
              <w:right w:val="single" w:sz="4" w:space="0" w:color="auto"/>
            </w:tcBorders>
          </w:tcPr>
          <w:p w14:paraId="4D84207F" w14:textId="77777777" w:rsidR="00F12707" w:rsidRDefault="00F12707" w:rsidP="00F12707">
            <w:pPr>
              <w:pStyle w:val="CRCoverPage"/>
              <w:spacing w:after="0"/>
              <w:rPr>
                <w:noProof/>
              </w:rPr>
            </w:pPr>
          </w:p>
        </w:tc>
      </w:tr>
      <w:tr w:rsidR="00F12707" w14:paraId="556B87B6" w14:textId="77777777" w:rsidTr="008863B9">
        <w:tc>
          <w:tcPr>
            <w:tcW w:w="2694" w:type="dxa"/>
            <w:gridSpan w:val="2"/>
            <w:tcBorders>
              <w:left w:val="single" w:sz="4" w:space="0" w:color="auto"/>
              <w:bottom w:val="single" w:sz="4" w:space="0" w:color="auto"/>
            </w:tcBorders>
          </w:tcPr>
          <w:p w14:paraId="79A9C411" w14:textId="77777777" w:rsidR="00F12707" w:rsidRDefault="00F12707" w:rsidP="00F1270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61DADD43" w:rsidR="00F12707" w:rsidRDefault="00F12707" w:rsidP="00F12707">
            <w:pPr>
              <w:pStyle w:val="CRCoverPage"/>
              <w:spacing w:after="0"/>
              <w:ind w:left="100"/>
              <w:rPr>
                <w:noProof/>
              </w:rPr>
            </w:pPr>
          </w:p>
        </w:tc>
      </w:tr>
      <w:tr w:rsidR="00F12707" w:rsidRPr="008863B9" w14:paraId="45BFE792" w14:textId="77777777" w:rsidTr="008863B9">
        <w:tc>
          <w:tcPr>
            <w:tcW w:w="2694" w:type="dxa"/>
            <w:gridSpan w:val="2"/>
            <w:tcBorders>
              <w:top w:val="single" w:sz="4" w:space="0" w:color="auto"/>
              <w:bottom w:val="single" w:sz="4" w:space="0" w:color="auto"/>
            </w:tcBorders>
          </w:tcPr>
          <w:p w14:paraId="194242DD" w14:textId="77777777" w:rsidR="00F12707" w:rsidRPr="008863B9" w:rsidRDefault="00F12707" w:rsidP="00F127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12707" w:rsidRPr="008863B9" w:rsidRDefault="00F12707" w:rsidP="00F12707">
            <w:pPr>
              <w:pStyle w:val="CRCoverPage"/>
              <w:spacing w:after="0"/>
              <w:ind w:left="100"/>
              <w:rPr>
                <w:noProof/>
                <w:sz w:val="8"/>
                <w:szCs w:val="8"/>
              </w:rPr>
            </w:pPr>
          </w:p>
        </w:tc>
      </w:tr>
      <w:tr w:rsidR="00F127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12707" w:rsidRDefault="00F12707" w:rsidP="00F127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A99D4F6" w:rsidR="00F12707" w:rsidRDefault="00901CFE" w:rsidP="00F12707">
            <w:pPr>
              <w:pStyle w:val="CRCoverPage"/>
              <w:spacing w:after="0"/>
              <w:ind w:left="100"/>
              <w:rPr>
                <w:noProof/>
              </w:rPr>
            </w:pPr>
            <w:r>
              <w:rPr>
                <w:noProof/>
              </w:rPr>
              <w:t>Rev 1: Two NS flags are added, NS_13N and NS_14N, to support updated ETSI requirements for the L-bands.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9C79EF">
          <w:headerReference w:type="even" r:id="rId11"/>
          <w:footnotePr>
            <w:numRestart w:val="eachSect"/>
          </w:footnotePr>
          <w:pgSz w:w="11907" w:h="16840" w:code="9"/>
          <w:pgMar w:top="1418" w:right="1134" w:bottom="1134" w:left="1134" w:header="680" w:footer="567" w:gutter="0"/>
          <w:cols w:space="720"/>
        </w:sectPr>
      </w:pPr>
    </w:p>
    <w:p w14:paraId="1314373F" w14:textId="77777777" w:rsidR="00630C89" w:rsidRDefault="00630C89" w:rsidP="00630C89">
      <w:pPr>
        <w:pStyle w:val="Heading3"/>
      </w:pPr>
      <w:bookmarkStart w:id="1" w:name="_Toc193201338"/>
      <w:bookmarkStart w:id="2" w:name="_Toc201742861"/>
      <w:bookmarkStart w:id="3" w:name="_Toc201744488"/>
      <w:bookmarkStart w:id="4" w:name="_Toc97562269"/>
      <w:bookmarkStart w:id="5" w:name="_Toc104122496"/>
      <w:bookmarkStart w:id="6" w:name="_Toc104205447"/>
      <w:bookmarkStart w:id="7" w:name="_Toc104206654"/>
      <w:bookmarkStart w:id="8" w:name="_Toc104503614"/>
      <w:bookmarkStart w:id="9" w:name="_Toc106127536"/>
      <w:bookmarkStart w:id="10" w:name="_Toc123057901"/>
      <w:bookmarkStart w:id="11" w:name="_Toc124256594"/>
      <w:bookmarkStart w:id="12" w:name="_Toc131734907"/>
      <w:bookmarkStart w:id="13" w:name="_Toc137372684"/>
      <w:bookmarkStart w:id="14" w:name="_Toc138885070"/>
      <w:bookmarkStart w:id="15" w:name="_Toc145690573"/>
      <w:bookmarkStart w:id="16" w:name="_Toc155382120"/>
      <w:bookmarkStart w:id="17" w:name="_Toc161753827"/>
      <w:bookmarkStart w:id="18" w:name="_Toc161754448"/>
      <w:bookmarkStart w:id="19" w:name="_Toc163202021"/>
      <w:bookmarkStart w:id="20" w:name="_Toc169888283"/>
      <w:bookmarkStart w:id="21" w:name="_Toc171551472"/>
      <w:bookmarkStart w:id="22" w:name="_Toc176775194"/>
      <w:bookmarkStart w:id="23" w:name="_Toc187243789"/>
      <w:r>
        <w:lastRenderedPageBreak/>
        <w:t>5.2.2</w:t>
      </w:r>
      <w:r>
        <w:tab/>
      </w:r>
      <w:r w:rsidRPr="00ED6D49">
        <w:t>Operating bands with conducted requirements</w:t>
      </w:r>
      <w:bookmarkEnd w:id="1"/>
      <w:bookmarkEnd w:id="2"/>
      <w:bookmarkEnd w:id="3"/>
    </w:p>
    <w:p w14:paraId="09982210" w14:textId="77777777" w:rsidR="00630C89" w:rsidRDefault="00630C89" w:rsidP="00630C89">
      <w:r>
        <w:t>N</w:t>
      </w:r>
      <w:r>
        <w:rPr>
          <w:rFonts w:hint="eastAsia"/>
          <w:lang w:val="en-US"/>
        </w:rPr>
        <w:t>TN</w:t>
      </w:r>
      <w:r>
        <w:t xml:space="preserve"> </w:t>
      </w:r>
      <w:r>
        <w:rPr>
          <w:rFonts w:hint="eastAsia"/>
          <w:lang w:val="en-US"/>
        </w:rPr>
        <w:t xml:space="preserve">satellite </w:t>
      </w:r>
      <w:r>
        <w:t>is designed to operate in the operating bands defined in Table 5.2</w:t>
      </w:r>
      <w:r>
        <w:rPr>
          <w:rFonts w:hint="eastAsia"/>
          <w:lang w:val="en-US"/>
        </w:rPr>
        <w:t>.2</w:t>
      </w:r>
      <w:r>
        <w:t>-1.</w:t>
      </w:r>
    </w:p>
    <w:p w14:paraId="2C5F7FCE" w14:textId="77777777" w:rsidR="00630C89" w:rsidRDefault="00630C89" w:rsidP="00630C89">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r>
        <w:rPr>
          <w:rFonts w:hint="eastAsia"/>
          <w:bCs/>
        </w:rPr>
        <w:t>-NTN</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630C89" w14:paraId="689246A2" w14:textId="77777777" w:rsidTr="00AB210E">
        <w:trPr>
          <w:jc w:val="center"/>
        </w:trPr>
        <w:tc>
          <w:tcPr>
            <w:tcW w:w="1192" w:type="dxa"/>
          </w:tcPr>
          <w:p w14:paraId="66B6B9F5" w14:textId="77777777" w:rsidR="00630C89" w:rsidRDefault="00630C89" w:rsidP="00AB210E">
            <w:pPr>
              <w:pStyle w:val="TAH"/>
            </w:pPr>
            <w:r>
              <w:t>NTN satellite</w:t>
            </w:r>
            <w:r>
              <w:rPr>
                <w:lang w:val="en-US"/>
              </w:rPr>
              <w:t xml:space="preserve"> operating </w:t>
            </w:r>
            <w:r>
              <w:t>band</w:t>
            </w:r>
          </w:p>
        </w:tc>
        <w:tc>
          <w:tcPr>
            <w:tcW w:w="3818" w:type="dxa"/>
          </w:tcPr>
          <w:p w14:paraId="0B08C7B8" w14:textId="77777777" w:rsidR="00630C89" w:rsidRDefault="00630C89" w:rsidP="00AB210E">
            <w:pPr>
              <w:pStyle w:val="TAH"/>
              <w:rPr>
                <w:lang w:val="en-US"/>
              </w:rPr>
            </w:pPr>
            <w:r>
              <w:rPr>
                <w:lang w:val="en-US"/>
              </w:rPr>
              <w:t>Uplink (UL) operating band</w:t>
            </w:r>
            <w:r>
              <w:rPr>
                <w:lang w:val="en-US"/>
              </w:rPr>
              <w:br/>
              <w:t>Satellite Access Node receive / UE transmit</w:t>
            </w:r>
          </w:p>
          <w:p w14:paraId="6AE29DE8" w14:textId="77777777" w:rsidR="00630C89" w:rsidRDefault="00630C89" w:rsidP="00AB210E">
            <w:pPr>
              <w:pStyle w:val="TAH"/>
            </w:pPr>
            <w:proofErr w:type="spellStart"/>
            <w:proofErr w:type="gramStart"/>
            <w:r>
              <w:t>F</w:t>
            </w:r>
            <w:r>
              <w:rPr>
                <w:vertAlign w:val="subscript"/>
              </w:rPr>
              <w:t>UL,low</w:t>
            </w:r>
            <w:proofErr w:type="spellEnd"/>
            <w:proofErr w:type="gramEnd"/>
            <w:r>
              <w:t xml:space="preserve">   </w:t>
            </w:r>
            <w:proofErr w:type="gramStart"/>
            <w:r>
              <w:t xml:space="preserve">–  </w:t>
            </w:r>
            <w:proofErr w:type="spellStart"/>
            <w:r>
              <w:t>F</w:t>
            </w:r>
            <w:r>
              <w:rPr>
                <w:vertAlign w:val="subscript"/>
              </w:rPr>
              <w:t>UL</w:t>
            </w:r>
            <w:proofErr w:type="gramEnd"/>
            <w:r>
              <w:rPr>
                <w:vertAlign w:val="subscript"/>
              </w:rPr>
              <w:t>,high</w:t>
            </w:r>
            <w:proofErr w:type="spellEnd"/>
          </w:p>
        </w:tc>
        <w:tc>
          <w:tcPr>
            <w:tcW w:w="3840" w:type="dxa"/>
          </w:tcPr>
          <w:p w14:paraId="12D0B2BD" w14:textId="77777777" w:rsidR="00630C89" w:rsidRDefault="00630C89" w:rsidP="00AB210E">
            <w:pPr>
              <w:pStyle w:val="TAH"/>
              <w:rPr>
                <w:lang w:val="en-US"/>
              </w:rPr>
            </w:pPr>
            <w:r>
              <w:rPr>
                <w:lang w:val="en-US"/>
              </w:rPr>
              <w:t>Downlink (DL) operating band</w:t>
            </w:r>
            <w:r>
              <w:rPr>
                <w:lang w:val="en-US"/>
              </w:rPr>
              <w:br/>
              <w:t>Satellite Access Node transmit / UE receive</w:t>
            </w:r>
          </w:p>
          <w:p w14:paraId="6B65ADE3" w14:textId="77777777" w:rsidR="00630C89" w:rsidRDefault="00630C89" w:rsidP="00AB210E">
            <w:pPr>
              <w:pStyle w:val="TAH"/>
            </w:pPr>
            <w:proofErr w:type="spellStart"/>
            <w:proofErr w:type="gramStart"/>
            <w:r>
              <w:t>F</w:t>
            </w:r>
            <w:r>
              <w:rPr>
                <w:vertAlign w:val="subscript"/>
              </w:rPr>
              <w:t>DL,low</w:t>
            </w:r>
            <w:proofErr w:type="spellEnd"/>
            <w:proofErr w:type="gramEnd"/>
            <w:r>
              <w:t xml:space="preserve">   </w:t>
            </w:r>
            <w:proofErr w:type="gramStart"/>
            <w:r>
              <w:t xml:space="preserve">–  </w:t>
            </w:r>
            <w:proofErr w:type="spellStart"/>
            <w:r>
              <w:t>F</w:t>
            </w:r>
            <w:r>
              <w:rPr>
                <w:vertAlign w:val="subscript"/>
              </w:rPr>
              <w:t>DL</w:t>
            </w:r>
            <w:proofErr w:type="gramEnd"/>
            <w:r>
              <w:rPr>
                <w:vertAlign w:val="subscript"/>
              </w:rPr>
              <w:t>,high</w:t>
            </w:r>
            <w:proofErr w:type="spellEnd"/>
            <w:r>
              <w:rPr>
                <w:bCs/>
              </w:rPr>
              <w:t xml:space="preserve"> </w:t>
            </w:r>
          </w:p>
        </w:tc>
        <w:tc>
          <w:tcPr>
            <w:tcW w:w="886" w:type="dxa"/>
          </w:tcPr>
          <w:p w14:paraId="36CCC444" w14:textId="77777777" w:rsidR="00630C89" w:rsidRDefault="00630C89" w:rsidP="00AB210E">
            <w:pPr>
              <w:pStyle w:val="TAH"/>
            </w:pPr>
            <w:r>
              <w:t>Duplex mode</w:t>
            </w:r>
          </w:p>
        </w:tc>
      </w:tr>
      <w:tr w:rsidR="00630C89" w14:paraId="6B4C2995" w14:textId="77777777" w:rsidTr="00AB210E">
        <w:trPr>
          <w:jc w:val="center"/>
        </w:trPr>
        <w:tc>
          <w:tcPr>
            <w:tcW w:w="1192" w:type="dxa"/>
          </w:tcPr>
          <w:p w14:paraId="4EAC9E33" w14:textId="77777777" w:rsidR="00630C89" w:rsidRDefault="00630C89" w:rsidP="00AB210E">
            <w:pPr>
              <w:pStyle w:val="TAC"/>
            </w:pPr>
            <w:r>
              <w:rPr>
                <w:rFonts w:hint="eastAsia"/>
              </w:rPr>
              <w:t>n256</w:t>
            </w:r>
          </w:p>
        </w:tc>
        <w:tc>
          <w:tcPr>
            <w:tcW w:w="3818" w:type="dxa"/>
          </w:tcPr>
          <w:p w14:paraId="4F3DF334" w14:textId="77777777" w:rsidR="00630C89" w:rsidRDefault="00630C89" w:rsidP="00AB210E">
            <w:pPr>
              <w:pStyle w:val="TAC"/>
            </w:pPr>
            <w:r w:rsidRPr="007744F3">
              <w:t>1980</w:t>
            </w:r>
            <w:r>
              <w:t xml:space="preserve"> </w:t>
            </w:r>
            <w:r w:rsidRPr="007744F3">
              <w:rPr>
                <w:rFonts w:hint="eastAsia"/>
                <w:lang w:val="en-US"/>
              </w:rPr>
              <w:t>MHz</w:t>
            </w:r>
            <w:r w:rsidRPr="007744F3">
              <w:t xml:space="preserve"> – 2010 MHz</w:t>
            </w:r>
          </w:p>
        </w:tc>
        <w:tc>
          <w:tcPr>
            <w:tcW w:w="3840" w:type="dxa"/>
          </w:tcPr>
          <w:p w14:paraId="16A7E237" w14:textId="77777777" w:rsidR="00630C89" w:rsidRDefault="00630C89" w:rsidP="00AB210E">
            <w:pPr>
              <w:pStyle w:val="TAC"/>
            </w:pPr>
            <w:r>
              <w:t>2170 MHz</w:t>
            </w:r>
            <w:r>
              <w:rPr>
                <w:rFonts w:hint="eastAsia"/>
                <w:lang w:val="en-US"/>
              </w:rPr>
              <w:t xml:space="preserve"> </w:t>
            </w:r>
            <w:r>
              <w:t>–</w:t>
            </w:r>
            <w:r>
              <w:rPr>
                <w:rFonts w:hint="eastAsia"/>
                <w:lang w:val="en-US"/>
              </w:rPr>
              <w:t xml:space="preserve"> </w:t>
            </w:r>
            <w:r>
              <w:t>2200 MHz</w:t>
            </w:r>
          </w:p>
        </w:tc>
        <w:tc>
          <w:tcPr>
            <w:tcW w:w="886" w:type="dxa"/>
          </w:tcPr>
          <w:p w14:paraId="419E2708" w14:textId="77777777" w:rsidR="00630C89" w:rsidRDefault="00630C89" w:rsidP="00AB210E">
            <w:pPr>
              <w:pStyle w:val="TAC"/>
            </w:pPr>
            <w:r>
              <w:t>FDD</w:t>
            </w:r>
          </w:p>
        </w:tc>
      </w:tr>
      <w:tr w:rsidR="00630C89" w14:paraId="1E7ABFCB" w14:textId="77777777" w:rsidTr="00AB210E">
        <w:trPr>
          <w:jc w:val="center"/>
        </w:trPr>
        <w:tc>
          <w:tcPr>
            <w:tcW w:w="1192" w:type="dxa"/>
          </w:tcPr>
          <w:p w14:paraId="63E42480" w14:textId="77777777" w:rsidR="00630C89" w:rsidRDefault="00630C89" w:rsidP="00AB210E">
            <w:pPr>
              <w:pStyle w:val="TAC"/>
            </w:pPr>
            <w:r>
              <w:rPr>
                <w:rFonts w:hint="eastAsia"/>
              </w:rPr>
              <w:t>n255</w:t>
            </w:r>
          </w:p>
        </w:tc>
        <w:tc>
          <w:tcPr>
            <w:tcW w:w="3818" w:type="dxa"/>
          </w:tcPr>
          <w:p w14:paraId="42592794" w14:textId="77777777" w:rsidR="00630C89" w:rsidRDefault="00630C89" w:rsidP="00AB210E">
            <w:pPr>
              <w:pStyle w:val="TAC"/>
            </w:pPr>
            <w:r>
              <w:t>1626.5 MHz – 1660.5 MHz</w:t>
            </w:r>
          </w:p>
        </w:tc>
        <w:tc>
          <w:tcPr>
            <w:tcW w:w="3840" w:type="dxa"/>
          </w:tcPr>
          <w:p w14:paraId="715033E0" w14:textId="77777777" w:rsidR="00630C89" w:rsidRDefault="00630C89" w:rsidP="00AB210E">
            <w:pPr>
              <w:pStyle w:val="TAC"/>
            </w:pPr>
            <w:r>
              <w:t>1525 MHz – 1559</w:t>
            </w:r>
            <w:r>
              <w:rPr>
                <w:rFonts w:hint="eastAsia"/>
              </w:rPr>
              <w:t xml:space="preserve"> </w:t>
            </w:r>
            <w:r>
              <w:t>MHz</w:t>
            </w:r>
          </w:p>
        </w:tc>
        <w:tc>
          <w:tcPr>
            <w:tcW w:w="886" w:type="dxa"/>
          </w:tcPr>
          <w:p w14:paraId="2CE313C9" w14:textId="77777777" w:rsidR="00630C89" w:rsidRDefault="00630C89" w:rsidP="00AB210E">
            <w:pPr>
              <w:pStyle w:val="TAC"/>
            </w:pPr>
            <w:r>
              <w:t>FDD</w:t>
            </w:r>
          </w:p>
        </w:tc>
      </w:tr>
      <w:tr w:rsidR="00630C89" w14:paraId="4A12E7B8" w14:textId="77777777" w:rsidTr="00AB210E">
        <w:trPr>
          <w:jc w:val="center"/>
        </w:trPr>
        <w:tc>
          <w:tcPr>
            <w:tcW w:w="1192" w:type="dxa"/>
          </w:tcPr>
          <w:p w14:paraId="661C83F1" w14:textId="77777777" w:rsidR="00630C89" w:rsidRDefault="00630C89" w:rsidP="00AB210E">
            <w:pPr>
              <w:pStyle w:val="TAC"/>
            </w:pPr>
            <w:r w:rsidRPr="00715883">
              <w:t>n254</w:t>
            </w:r>
          </w:p>
        </w:tc>
        <w:tc>
          <w:tcPr>
            <w:tcW w:w="3818" w:type="dxa"/>
          </w:tcPr>
          <w:p w14:paraId="6EFEB367" w14:textId="77777777" w:rsidR="00630C89" w:rsidRDefault="00630C89" w:rsidP="00AB210E">
            <w:pPr>
              <w:pStyle w:val="TAC"/>
            </w:pPr>
            <w:r w:rsidRPr="00715883">
              <w:t>1610 – 1626.5 MHz</w:t>
            </w:r>
          </w:p>
        </w:tc>
        <w:tc>
          <w:tcPr>
            <w:tcW w:w="3840" w:type="dxa"/>
          </w:tcPr>
          <w:p w14:paraId="3C35641D" w14:textId="77777777" w:rsidR="00630C89" w:rsidRDefault="00630C89" w:rsidP="00AB210E">
            <w:pPr>
              <w:pStyle w:val="TAC"/>
            </w:pPr>
            <w:r w:rsidRPr="00715883">
              <w:t>2483.5 – 2500 MHz</w:t>
            </w:r>
          </w:p>
        </w:tc>
        <w:tc>
          <w:tcPr>
            <w:tcW w:w="886" w:type="dxa"/>
          </w:tcPr>
          <w:p w14:paraId="674E8360" w14:textId="77777777" w:rsidR="00630C89" w:rsidRDefault="00630C89" w:rsidP="00AB210E">
            <w:pPr>
              <w:pStyle w:val="TAC"/>
            </w:pPr>
            <w:r w:rsidRPr="00715883">
              <w:t>FDD</w:t>
            </w:r>
          </w:p>
        </w:tc>
      </w:tr>
      <w:tr w:rsidR="00630C89" w14:paraId="500B4B37" w14:textId="77777777" w:rsidTr="00AB210E">
        <w:trPr>
          <w:jc w:val="center"/>
          <w:ins w:id="24" w:author="Alexander Sayenko" w:date="2025-07-15T16:07:00Z"/>
        </w:trPr>
        <w:tc>
          <w:tcPr>
            <w:tcW w:w="1192" w:type="dxa"/>
          </w:tcPr>
          <w:p w14:paraId="05020006" w14:textId="18CF9F65" w:rsidR="00630C89" w:rsidRDefault="00630C89" w:rsidP="00630C89">
            <w:pPr>
              <w:pStyle w:val="TAC"/>
              <w:rPr>
                <w:ins w:id="25" w:author="Alexander Sayenko" w:date="2025-07-15T16:07:00Z" w16du:dateUtc="2025-07-15T14:07:00Z"/>
              </w:rPr>
            </w:pPr>
            <w:ins w:id="26" w:author="Alexander Sayenko" w:date="2025-07-15T16:08:00Z" w16du:dateUtc="2025-07-15T14:08:00Z">
              <w:r>
                <w:t>n253</w:t>
              </w:r>
            </w:ins>
          </w:p>
        </w:tc>
        <w:tc>
          <w:tcPr>
            <w:tcW w:w="3818" w:type="dxa"/>
          </w:tcPr>
          <w:p w14:paraId="38C787AC" w14:textId="555938BD" w:rsidR="00630C89" w:rsidRPr="009225F1" w:rsidRDefault="00630C89" w:rsidP="00630C89">
            <w:pPr>
              <w:pStyle w:val="TAC"/>
              <w:rPr>
                <w:ins w:id="27" w:author="Alexander Sayenko" w:date="2025-07-15T16:07:00Z" w16du:dateUtc="2025-07-15T14:07:00Z"/>
              </w:rPr>
            </w:pPr>
            <w:ins w:id="28" w:author="Alexander Sayenko" w:date="2025-07-15T16:08:00Z" w16du:dateUtc="2025-07-15T14:08:00Z">
              <w:r w:rsidRPr="00DB4C7B">
                <w:t>1668</w:t>
              </w:r>
              <w:r>
                <w:t xml:space="preserve"> </w:t>
              </w:r>
              <w:r w:rsidRPr="00DB4C7B">
                <w:t>MHz – 1675</w:t>
              </w:r>
              <w:r>
                <w:t xml:space="preserve"> </w:t>
              </w:r>
              <w:r w:rsidRPr="00DB4C7B">
                <w:t>MHz</w:t>
              </w:r>
            </w:ins>
          </w:p>
        </w:tc>
        <w:tc>
          <w:tcPr>
            <w:tcW w:w="3840" w:type="dxa"/>
          </w:tcPr>
          <w:p w14:paraId="59ACB2BD" w14:textId="5AE29D4D" w:rsidR="00630C89" w:rsidRPr="009225F1" w:rsidRDefault="00630C89" w:rsidP="00630C89">
            <w:pPr>
              <w:pStyle w:val="TAC"/>
              <w:rPr>
                <w:ins w:id="29" w:author="Alexander Sayenko" w:date="2025-07-15T16:07:00Z" w16du:dateUtc="2025-07-15T14:07:00Z"/>
              </w:rPr>
            </w:pPr>
            <w:ins w:id="30" w:author="Alexander Sayenko" w:date="2025-07-15T16:08:00Z" w16du:dateUtc="2025-07-15T14:08:00Z">
              <w:r w:rsidRPr="00DB4C7B">
                <w:t>1518</w:t>
              </w:r>
              <w:r>
                <w:t xml:space="preserve"> </w:t>
              </w:r>
              <w:r w:rsidRPr="00DB4C7B">
                <w:t>MHz – 1525</w:t>
              </w:r>
              <w:r>
                <w:t xml:space="preserve"> </w:t>
              </w:r>
              <w:r w:rsidRPr="00DB4C7B">
                <w:t>MHz</w:t>
              </w:r>
            </w:ins>
          </w:p>
        </w:tc>
        <w:tc>
          <w:tcPr>
            <w:tcW w:w="886" w:type="dxa"/>
          </w:tcPr>
          <w:p w14:paraId="5151F405" w14:textId="42B9695D" w:rsidR="00630C89" w:rsidRDefault="00630C89" w:rsidP="00630C89">
            <w:pPr>
              <w:pStyle w:val="TAC"/>
              <w:rPr>
                <w:ins w:id="31" w:author="Alexander Sayenko" w:date="2025-07-15T16:07:00Z" w16du:dateUtc="2025-07-15T14:07:00Z"/>
              </w:rPr>
            </w:pPr>
            <w:ins w:id="32" w:author="Alexander Sayenko" w:date="2025-07-15T16:08:00Z" w16du:dateUtc="2025-07-15T14:08:00Z">
              <w:r>
                <w:t>FDD</w:t>
              </w:r>
            </w:ins>
          </w:p>
        </w:tc>
      </w:tr>
      <w:tr w:rsidR="00630C89" w14:paraId="24510151" w14:textId="77777777" w:rsidTr="00AB210E">
        <w:trPr>
          <w:jc w:val="center"/>
        </w:trPr>
        <w:tc>
          <w:tcPr>
            <w:tcW w:w="1192" w:type="dxa"/>
          </w:tcPr>
          <w:p w14:paraId="5250629F" w14:textId="77777777" w:rsidR="00630C89" w:rsidRPr="00715883" w:rsidRDefault="00630C89" w:rsidP="00630C89">
            <w:pPr>
              <w:pStyle w:val="TAC"/>
            </w:pPr>
            <w:r>
              <w:t>n252</w:t>
            </w:r>
          </w:p>
        </w:tc>
        <w:tc>
          <w:tcPr>
            <w:tcW w:w="3818" w:type="dxa"/>
          </w:tcPr>
          <w:p w14:paraId="70E4535D" w14:textId="77777777" w:rsidR="00630C89" w:rsidRPr="00715883" w:rsidRDefault="00630C89" w:rsidP="00630C89">
            <w:pPr>
              <w:pStyle w:val="TAC"/>
            </w:pPr>
            <w:r w:rsidRPr="009225F1">
              <w:t xml:space="preserve">2000 </w:t>
            </w:r>
            <w:r w:rsidRPr="00715883">
              <w:t>–</w:t>
            </w:r>
            <w:r w:rsidRPr="009225F1">
              <w:t xml:space="preserve"> 2020 MHz</w:t>
            </w:r>
          </w:p>
        </w:tc>
        <w:tc>
          <w:tcPr>
            <w:tcW w:w="3840" w:type="dxa"/>
          </w:tcPr>
          <w:p w14:paraId="025EFC51" w14:textId="77777777" w:rsidR="00630C89" w:rsidRPr="00715883" w:rsidRDefault="00630C89" w:rsidP="00630C89">
            <w:pPr>
              <w:pStyle w:val="TAC"/>
            </w:pPr>
            <w:r w:rsidRPr="009225F1">
              <w:t xml:space="preserve">2180 </w:t>
            </w:r>
            <w:r w:rsidRPr="00715883">
              <w:t>–</w:t>
            </w:r>
            <w:r w:rsidRPr="009225F1">
              <w:t xml:space="preserve"> 2200</w:t>
            </w:r>
            <w:r>
              <w:t xml:space="preserve"> </w:t>
            </w:r>
            <w:r w:rsidRPr="009225F1">
              <w:t>MHz</w:t>
            </w:r>
          </w:p>
        </w:tc>
        <w:tc>
          <w:tcPr>
            <w:tcW w:w="886" w:type="dxa"/>
          </w:tcPr>
          <w:p w14:paraId="110267B3" w14:textId="77777777" w:rsidR="00630C89" w:rsidRPr="00715883" w:rsidRDefault="00630C89" w:rsidP="00630C89">
            <w:pPr>
              <w:pStyle w:val="TAC"/>
            </w:pPr>
            <w:r>
              <w:t>FDD</w:t>
            </w:r>
          </w:p>
        </w:tc>
      </w:tr>
      <w:tr w:rsidR="00630C89" w14:paraId="1B313CC6" w14:textId="77777777" w:rsidTr="00AB210E">
        <w:trPr>
          <w:jc w:val="center"/>
          <w:ins w:id="33" w:author="Alexander Sayenko" w:date="2025-07-15T16:08:00Z"/>
        </w:trPr>
        <w:tc>
          <w:tcPr>
            <w:tcW w:w="1192" w:type="dxa"/>
          </w:tcPr>
          <w:p w14:paraId="0EBF24BA" w14:textId="0EAAB201" w:rsidR="00630C89" w:rsidRDefault="00630C89" w:rsidP="00630C89">
            <w:pPr>
              <w:pStyle w:val="TAC"/>
              <w:rPr>
                <w:ins w:id="34" w:author="Alexander Sayenko" w:date="2025-07-15T16:08:00Z" w16du:dateUtc="2025-07-15T14:08:00Z"/>
              </w:rPr>
            </w:pPr>
            <w:ins w:id="35" w:author="Alexander Sayenko" w:date="2025-07-15T16:08:00Z" w16du:dateUtc="2025-07-15T14:08:00Z">
              <w:r>
                <w:t>n251</w:t>
              </w:r>
            </w:ins>
          </w:p>
        </w:tc>
        <w:tc>
          <w:tcPr>
            <w:tcW w:w="3818" w:type="dxa"/>
          </w:tcPr>
          <w:p w14:paraId="55F09A75" w14:textId="6792EE7C" w:rsidR="00630C89" w:rsidRPr="009225F1" w:rsidRDefault="00630C89" w:rsidP="00630C89">
            <w:pPr>
              <w:pStyle w:val="TAC"/>
              <w:rPr>
                <w:ins w:id="36" w:author="Alexander Sayenko" w:date="2025-07-15T16:08:00Z" w16du:dateUtc="2025-07-15T14:08:00Z"/>
              </w:rPr>
            </w:pPr>
            <w:ins w:id="37" w:author="Alexander Sayenko" w:date="2025-07-15T16:08:00Z" w16du:dateUtc="2025-07-15T14:08:00Z">
              <w:r w:rsidRPr="00DB4C7B">
                <w:t>1626.5</w:t>
              </w:r>
              <w:r>
                <w:t xml:space="preserve"> </w:t>
              </w:r>
              <w:r w:rsidRPr="00DB4C7B">
                <w:t>MHz – 1660.5</w:t>
              </w:r>
              <w:r>
                <w:t xml:space="preserve"> </w:t>
              </w:r>
              <w:r w:rsidRPr="00DB4C7B">
                <w:t>MHz</w:t>
              </w:r>
            </w:ins>
          </w:p>
        </w:tc>
        <w:tc>
          <w:tcPr>
            <w:tcW w:w="3840" w:type="dxa"/>
          </w:tcPr>
          <w:p w14:paraId="0A625EC3" w14:textId="0AD3F42D" w:rsidR="00630C89" w:rsidRPr="009225F1" w:rsidRDefault="00630C89" w:rsidP="00630C89">
            <w:pPr>
              <w:pStyle w:val="TAC"/>
              <w:rPr>
                <w:ins w:id="38" w:author="Alexander Sayenko" w:date="2025-07-15T16:08:00Z" w16du:dateUtc="2025-07-15T14:08:00Z"/>
              </w:rPr>
            </w:pPr>
            <w:ins w:id="39" w:author="Alexander Sayenko" w:date="2025-07-15T16:08:00Z" w16du:dateUtc="2025-07-15T14:08:00Z">
              <w:r w:rsidRPr="00DB4C7B">
                <w:t>1518</w:t>
              </w:r>
              <w:r>
                <w:t xml:space="preserve"> </w:t>
              </w:r>
              <w:r w:rsidRPr="00DB4C7B">
                <w:t>MHz – 1559</w:t>
              </w:r>
              <w:r>
                <w:t xml:space="preserve"> </w:t>
              </w:r>
              <w:r w:rsidRPr="00DB4C7B">
                <w:t>MHz</w:t>
              </w:r>
            </w:ins>
          </w:p>
        </w:tc>
        <w:tc>
          <w:tcPr>
            <w:tcW w:w="886" w:type="dxa"/>
          </w:tcPr>
          <w:p w14:paraId="7ADA13A9" w14:textId="004B0FC2" w:rsidR="00630C89" w:rsidRDefault="00630C89" w:rsidP="00630C89">
            <w:pPr>
              <w:pStyle w:val="TAC"/>
              <w:rPr>
                <w:ins w:id="40" w:author="Alexander Sayenko" w:date="2025-07-15T16:08:00Z" w16du:dateUtc="2025-07-15T14:08:00Z"/>
              </w:rPr>
            </w:pPr>
            <w:ins w:id="41" w:author="Alexander Sayenko" w:date="2025-07-15T16:08:00Z" w16du:dateUtc="2025-07-15T14:08:00Z">
              <w:r>
                <w:t>FDD</w:t>
              </w:r>
            </w:ins>
          </w:p>
        </w:tc>
      </w:tr>
      <w:tr w:rsidR="00630C89" w14:paraId="5E268C99" w14:textId="77777777" w:rsidTr="00AB210E">
        <w:trPr>
          <w:jc w:val="center"/>
          <w:ins w:id="42" w:author="Alexander Sayenko" w:date="2025-07-15T16:08:00Z"/>
        </w:trPr>
        <w:tc>
          <w:tcPr>
            <w:tcW w:w="1192" w:type="dxa"/>
          </w:tcPr>
          <w:p w14:paraId="05621593" w14:textId="5AA83BCC" w:rsidR="00630C89" w:rsidRDefault="00630C89" w:rsidP="00630C89">
            <w:pPr>
              <w:pStyle w:val="TAC"/>
              <w:rPr>
                <w:ins w:id="43" w:author="Alexander Sayenko" w:date="2025-07-15T16:08:00Z" w16du:dateUtc="2025-07-15T14:08:00Z"/>
              </w:rPr>
            </w:pPr>
            <w:ins w:id="44" w:author="Alexander Sayenko" w:date="2025-07-15T16:08:00Z" w16du:dateUtc="2025-07-15T14:08:00Z">
              <w:r>
                <w:t>n250</w:t>
              </w:r>
            </w:ins>
          </w:p>
        </w:tc>
        <w:tc>
          <w:tcPr>
            <w:tcW w:w="3818" w:type="dxa"/>
          </w:tcPr>
          <w:p w14:paraId="1EE24F25" w14:textId="030AF567" w:rsidR="00630C89" w:rsidRPr="009225F1" w:rsidRDefault="00630C89" w:rsidP="00630C89">
            <w:pPr>
              <w:pStyle w:val="TAC"/>
              <w:rPr>
                <w:ins w:id="45" w:author="Alexander Sayenko" w:date="2025-07-15T16:08:00Z" w16du:dateUtc="2025-07-15T14:08:00Z"/>
              </w:rPr>
            </w:pPr>
            <w:ins w:id="46" w:author="Alexander Sayenko" w:date="2025-07-15T16:08:00Z" w16du:dateUtc="2025-07-15T14:08:00Z">
              <w:r w:rsidRPr="00DB4C7B">
                <w:t>1668</w:t>
              </w:r>
              <w:r>
                <w:t xml:space="preserve"> </w:t>
              </w:r>
              <w:r w:rsidRPr="00DB4C7B">
                <w:t>MHz – 1675</w:t>
              </w:r>
              <w:r>
                <w:t xml:space="preserve"> </w:t>
              </w:r>
              <w:r w:rsidRPr="00DB4C7B">
                <w:t>MHz</w:t>
              </w:r>
            </w:ins>
          </w:p>
        </w:tc>
        <w:tc>
          <w:tcPr>
            <w:tcW w:w="3840" w:type="dxa"/>
          </w:tcPr>
          <w:p w14:paraId="6B02EE65" w14:textId="56752EAF" w:rsidR="00630C89" w:rsidRPr="009225F1" w:rsidRDefault="00630C89" w:rsidP="00630C89">
            <w:pPr>
              <w:pStyle w:val="TAC"/>
              <w:rPr>
                <w:ins w:id="47" w:author="Alexander Sayenko" w:date="2025-07-15T16:08:00Z" w16du:dateUtc="2025-07-15T14:08:00Z"/>
              </w:rPr>
            </w:pPr>
            <w:ins w:id="48" w:author="Alexander Sayenko" w:date="2025-07-15T16:08:00Z" w16du:dateUtc="2025-07-15T14:08:00Z">
              <w:r w:rsidRPr="00DB4C7B">
                <w:t>1518</w:t>
              </w:r>
              <w:r>
                <w:t xml:space="preserve"> </w:t>
              </w:r>
              <w:r w:rsidRPr="00DB4C7B">
                <w:t>MHz – 1559</w:t>
              </w:r>
              <w:r>
                <w:t xml:space="preserve"> </w:t>
              </w:r>
              <w:r w:rsidRPr="00DB4C7B">
                <w:t>MHz</w:t>
              </w:r>
            </w:ins>
          </w:p>
        </w:tc>
        <w:tc>
          <w:tcPr>
            <w:tcW w:w="886" w:type="dxa"/>
          </w:tcPr>
          <w:p w14:paraId="6A807C1E" w14:textId="688CC73E" w:rsidR="00630C89" w:rsidRDefault="00630C89" w:rsidP="00630C89">
            <w:pPr>
              <w:pStyle w:val="TAC"/>
              <w:rPr>
                <w:ins w:id="49" w:author="Alexander Sayenko" w:date="2025-07-15T16:08:00Z" w16du:dateUtc="2025-07-15T14:08:00Z"/>
              </w:rPr>
            </w:pPr>
            <w:ins w:id="50" w:author="Alexander Sayenko" w:date="2025-07-15T16:08:00Z" w16du:dateUtc="2025-07-15T14:08:00Z">
              <w:r>
                <w:t>FDD</w:t>
              </w:r>
            </w:ins>
          </w:p>
        </w:tc>
      </w:tr>
      <w:tr w:rsidR="00630C89" w14:paraId="37692763" w14:textId="77777777" w:rsidTr="00AB210E">
        <w:trPr>
          <w:jc w:val="center"/>
        </w:trPr>
        <w:tc>
          <w:tcPr>
            <w:tcW w:w="9736" w:type="dxa"/>
            <w:gridSpan w:val="4"/>
          </w:tcPr>
          <w:p w14:paraId="52AC4F40" w14:textId="77777777" w:rsidR="00630C89" w:rsidRDefault="00630C89" w:rsidP="00630C89">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5818D256" w14:textId="77777777" w:rsidR="00630C89" w:rsidRPr="00CE5E85" w:rsidRDefault="00630C89" w:rsidP="00630C8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5F56A29F" w14:textId="77777777" w:rsidR="008E713F" w:rsidRPr="00CE5E85" w:rsidRDefault="008E713F" w:rsidP="00B810FE"/>
    <w:p w14:paraId="68C9CD36" w14:textId="315A04EA" w:rsidR="001E41F3" w:rsidRDefault="00B810FE">
      <w:pPr>
        <w:rPr>
          <w:noProof/>
        </w:rPr>
      </w:pPr>
      <w:r w:rsidRPr="00B810FE">
        <w:rPr>
          <w:noProof/>
          <w:highlight w:val="yellow"/>
        </w:rPr>
        <w:t>********** NEXT CHANGED SECTION **********</w:t>
      </w:r>
    </w:p>
    <w:p w14:paraId="70B4B5C3" w14:textId="77777777" w:rsidR="00630C89" w:rsidRPr="00BF3EBA" w:rsidRDefault="00630C89" w:rsidP="00630C89">
      <w:pPr>
        <w:pStyle w:val="Heading3"/>
      </w:pPr>
      <w:bookmarkStart w:id="51" w:name="_Toc193201345"/>
      <w:bookmarkStart w:id="52" w:name="_Toc201742868"/>
      <w:bookmarkStart w:id="53" w:name="_Toc201744495"/>
      <w:r w:rsidRPr="00BF3EBA">
        <w:t>5.3.5</w:t>
      </w:r>
      <w:r w:rsidRPr="00BF3EBA">
        <w:tab/>
        <w:t>UE channel bandwidth per operating band</w:t>
      </w:r>
      <w:bookmarkEnd w:id="51"/>
      <w:bookmarkEnd w:id="52"/>
      <w:bookmarkEnd w:id="53"/>
    </w:p>
    <w:p w14:paraId="5FADE656" w14:textId="77777777" w:rsidR="00630C89" w:rsidRPr="00BF3EBA" w:rsidRDefault="00630C89" w:rsidP="00630C89">
      <w:pPr>
        <w:rPr>
          <w:rFonts w:eastAsia="Yu Mincho"/>
        </w:rPr>
      </w:pPr>
      <w:r w:rsidRPr="007744F3">
        <w:rPr>
          <w:rFonts w:eastAsia="Yu Mincho"/>
        </w:rPr>
        <w:t>The requirements in this specification apply to the combination of channel bandwidths, SCS and operating bands shown in Table 5.3.5-1</w:t>
      </w:r>
      <w:r>
        <w:rPr>
          <w:rFonts w:eastAsia="Yu Mincho"/>
        </w:rPr>
        <w:t xml:space="preserve"> </w:t>
      </w:r>
      <w:r w:rsidRPr="00F95B02">
        <w:rPr>
          <w:rFonts w:eastAsia="Yu Mincho"/>
        </w:rPr>
        <w:t>for FR1</w:t>
      </w:r>
      <w:r>
        <w:rPr>
          <w:rFonts w:eastAsia="Yu Mincho"/>
        </w:rPr>
        <w:t xml:space="preserve">-NTN and table </w:t>
      </w:r>
      <w:r w:rsidRPr="00F95B02">
        <w:rPr>
          <w:rFonts w:eastAsia="Yu Mincho"/>
        </w:rPr>
        <w:t>5.3.5-</w:t>
      </w:r>
      <w:r>
        <w:rPr>
          <w:rFonts w:eastAsia="Yu Mincho"/>
        </w:rPr>
        <w:t>2 for FR2-NTN</w:t>
      </w:r>
      <w:r w:rsidRPr="007744F3">
        <w:rPr>
          <w:rFonts w:eastAsia="Yu Mincho"/>
        </w:rPr>
        <w:t>. The transmission bandwidth configuration in Table 5.3.2-1</w:t>
      </w:r>
      <w:r>
        <w:rPr>
          <w:rFonts w:eastAsia="Yu Mincho"/>
        </w:rPr>
        <w:t xml:space="preserve"> and Table 5.3.2-2</w:t>
      </w:r>
      <w:r w:rsidRPr="007744F3">
        <w:rPr>
          <w:rFonts w:eastAsia="Yu Mincho"/>
        </w:rPr>
        <w:t xml:space="preserve"> shall be supported for each of the specified channel bandwidths. The channel bandwidths are specified for both the T</w:t>
      </w:r>
      <w:r>
        <w:rPr>
          <w:rFonts w:eastAsia="Yu Mincho"/>
        </w:rPr>
        <w:t>x</w:t>
      </w:r>
      <w:r w:rsidRPr="007744F3">
        <w:rPr>
          <w:rFonts w:eastAsia="Yu Mincho"/>
        </w:rPr>
        <w:t xml:space="preserve"> and R</w:t>
      </w:r>
      <w:r>
        <w:rPr>
          <w:rFonts w:eastAsia="Yu Mincho"/>
        </w:rPr>
        <w:t>x</w:t>
      </w:r>
      <w:r w:rsidRPr="007744F3">
        <w:rPr>
          <w:rFonts w:eastAsia="Yu Mincho"/>
        </w:rPr>
        <w:t xml:space="preserve"> path.</w:t>
      </w:r>
    </w:p>
    <w:p w14:paraId="2D6A4BAF" w14:textId="77777777" w:rsidR="00630C89" w:rsidRPr="003F320C" w:rsidRDefault="00630C89" w:rsidP="00630C89">
      <w:pPr>
        <w:pStyle w:val="TH"/>
      </w:pPr>
      <w:r w:rsidRPr="003F320C">
        <w:t>Table 5.3.5-1</w:t>
      </w:r>
      <w:r>
        <w:t>:</w:t>
      </w:r>
      <w:r w:rsidRPr="003F320C">
        <w:t xml:space="preserve"> Channel bandwidths for each</w:t>
      </w:r>
      <w:r>
        <w:t xml:space="preserve"> NTN satellite </w:t>
      </w:r>
      <w:r w:rsidRPr="003F320C">
        <w:t>band</w:t>
      </w:r>
      <w:r>
        <w:t xml:space="preserve"> in FR1-NTN</w:t>
      </w:r>
    </w:p>
    <w:tbl>
      <w:tblPr>
        <w:tblStyle w:val="TableGrid"/>
        <w:tblW w:w="8075" w:type="dxa"/>
        <w:jc w:val="center"/>
        <w:tblLayout w:type="fixed"/>
        <w:tblLook w:val="04A0" w:firstRow="1" w:lastRow="0" w:firstColumn="1" w:lastColumn="0" w:noHBand="0" w:noVBand="1"/>
      </w:tblPr>
      <w:tblGrid>
        <w:gridCol w:w="1493"/>
        <w:gridCol w:w="1132"/>
        <w:gridCol w:w="1132"/>
        <w:gridCol w:w="1132"/>
        <w:gridCol w:w="1133"/>
        <w:gridCol w:w="1133"/>
        <w:gridCol w:w="920"/>
      </w:tblGrid>
      <w:tr w:rsidR="00630C89" w14:paraId="185EFAB3" w14:textId="77777777" w:rsidTr="00AB210E">
        <w:trPr>
          <w:cantSplit/>
          <w:tblHeader/>
          <w:jc w:val="center"/>
        </w:trPr>
        <w:tc>
          <w:tcPr>
            <w:tcW w:w="1493" w:type="dxa"/>
            <w:vMerge w:val="restart"/>
            <w:tcBorders>
              <w:top w:val="single" w:sz="4" w:space="0" w:color="auto"/>
              <w:left w:val="single" w:sz="4" w:space="0" w:color="auto"/>
              <w:right w:val="single" w:sz="4" w:space="0" w:color="auto"/>
            </w:tcBorders>
            <w:vAlign w:val="center"/>
          </w:tcPr>
          <w:p w14:paraId="61E63544" w14:textId="77777777" w:rsidR="00630C89" w:rsidRDefault="00630C89" w:rsidP="00AB210E">
            <w:pPr>
              <w:pStyle w:val="TAH"/>
              <w:rPr>
                <w:rFonts w:eastAsia="Yu Mincho"/>
              </w:rPr>
            </w:pPr>
            <w:r>
              <w:t>NTN satellite band</w:t>
            </w:r>
          </w:p>
        </w:tc>
        <w:tc>
          <w:tcPr>
            <w:tcW w:w="1132" w:type="dxa"/>
            <w:vMerge w:val="restart"/>
            <w:tcBorders>
              <w:left w:val="single" w:sz="4" w:space="0" w:color="auto"/>
            </w:tcBorders>
            <w:vAlign w:val="center"/>
          </w:tcPr>
          <w:p w14:paraId="5796507C" w14:textId="77777777" w:rsidR="00630C89" w:rsidRDefault="00630C89" w:rsidP="00AB210E">
            <w:pPr>
              <w:pStyle w:val="TAH"/>
            </w:pPr>
            <w:r>
              <w:t>SCS</w:t>
            </w:r>
          </w:p>
          <w:p w14:paraId="3C9A9CA2" w14:textId="77777777" w:rsidR="00630C89" w:rsidRDefault="00630C89" w:rsidP="00AB210E">
            <w:pPr>
              <w:pStyle w:val="TAH"/>
              <w:rPr>
                <w:rFonts w:eastAsia="Yu Mincho"/>
              </w:rPr>
            </w:pPr>
            <w:r>
              <w:t>kHz</w:t>
            </w:r>
          </w:p>
        </w:tc>
        <w:tc>
          <w:tcPr>
            <w:tcW w:w="5450" w:type="dxa"/>
            <w:gridSpan w:val="5"/>
            <w:vAlign w:val="center"/>
          </w:tcPr>
          <w:p w14:paraId="1277C8CC" w14:textId="77777777" w:rsidR="00630C89" w:rsidRDefault="00630C89" w:rsidP="00AB210E">
            <w:pPr>
              <w:pStyle w:val="TAH"/>
            </w:pPr>
            <w:r>
              <w:rPr>
                <w:rFonts w:hint="eastAsia"/>
              </w:rPr>
              <w:t>U</w:t>
            </w:r>
            <w:r>
              <w:t>E Channel bandwidth (MHz)</w:t>
            </w:r>
          </w:p>
        </w:tc>
      </w:tr>
      <w:tr w:rsidR="00630C89" w14:paraId="40BC2E1D" w14:textId="77777777" w:rsidTr="00AB210E">
        <w:trPr>
          <w:cantSplit/>
          <w:jc w:val="center"/>
        </w:trPr>
        <w:tc>
          <w:tcPr>
            <w:tcW w:w="1493" w:type="dxa"/>
            <w:vMerge/>
            <w:tcBorders>
              <w:left w:val="single" w:sz="4" w:space="0" w:color="auto"/>
              <w:bottom w:val="single" w:sz="4" w:space="0" w:color="auto"/>
              <w:right w:val="single" w:sz="4" w:space="0" w:color="auto"/>
            </w:tcBorders>
            <w:vAlign w:val="center"/>
          </w:tcPr>
          <w:p w14:paraId="0EC46E89" w14:textId="77777777" w:rsidR="00630C89" w:rsidRDefault="00630C89" w:rsidP="00AB210E">
            <w:pPr>
              <w:pStyle w:val="TAC"/>
              <w:rPr>
                <w:rFonts w:eastAsia="Yu Mincho"/>
              </w:rPr>
            </w:pPr>
          </w:p>
        </w:tc>
        <w:tc>
          <w:tcPr>
            <w:tcW w:w="1132" w:type="dxa"/>
            <w:vMerge/>
            <w:tcBorders>
              <w:left w:val="single" w:sz="4" w:space="0" w:color="auto"/>
            </w:tcBorders>
            <w:vAlign w:val="center"/>
          </w:tcPr>
          <w:p w14:paraId="20D13884" w14:textId="77777777" w:rsidR="00630C89" w:rsidRDefault="00630C89" w:rsidP="00AB210E">
            <w:pPr>
              <w:pStyle w:val="TAC"/>
              <w:rPr>
                <w:rFonts w:eastAsia="Yu Mincho"/>
              </w:rPr>
            </w:pPr>
          </w:p>
        </w:tc>
        <w:tc>
          <w:tcPr>
            <w:tcW w:w="1132" w:type="dxa"/>
          </w:tcPr>
          <w:p w14:paraId="1571E304" w14:textId="77777777" w:rsidR="00630C89" w:rsidRDefault="00630C89" w:rsidP="00AB210E">
            <w:pPr>
              <w:pStyle w:val="TAC"/>
              <w:rPr>
                <w:rFonts w:eastAsia="Yu Mincho"/>
              </w:rPr>
            </w:pPr>
            <w:r>
              <w:t>5</w:t>
            </w:r>
          </w:p>
        </w:tc>
        <w:tc>
          <w:tcPr>
            <w:tcW w:w="1132" w:type="dxa"/>
            <w:vAlign w:val="center"/>
          </w:tcPr>
          <w:p w14:paraId="4D1ED9BC" w14:textId="77777777" w:rsidR="00630C89" w:rsidRDefault="00630C89" w:rsidP="00AB210E">
            <w:pPr>
              <w:pStyle w:val="TAC"/>
              <w:rPr>
                <w:rFonts w:eastAsia="Yu Mincho"/>
              </w:rPr>
            </w:pPr>
            <w:r>
              <w:t>10</w:t>
            </w:r>
          </w:p>
        </w:tc>
        <w:tc>
          <w:tcPr>
            <w:tcW w:w="1133" w:type="dxa"/>
            <w:vAlign w:val="center"/>
          </w:tcPr>
          <w:p w14:paraId="3393CD80" w14:textId="77777777" w:rsidR="00630C89" w:rsidRDefault="00630C89" w:rsidP="00AB210E">
            <w:pPr>
              <w:pStyle w:val="TAC"/>
              <w:rPr>
                <w:rFonts w:eastAsia="Yu Mincho"/>
              </w:rPr>
            </w:pPr>
            <w:r>
              <w:t>15</w:t>
            </w:r>
          </w:p>
        </w:tc>
        <w:tc>
          <w:tcPr>
            <w:tcW w:w="1133" w:type="dxa"/>
            <w:vAlign w:val="center"/>
          </w:tcPr>
          <w:p w14:paraId="483F76EC" w14:textId="77777777" w:rsidR="00630C89" w:rsidRDefault="00630C89" w:rsidP="00AB210E">
            <w:pPr>
              <w:pStyle w:val="TAC"/>
              <w:rPr>
                <w:rFonts w:eastAsia="Yu Mincho"/>
              </w:rPr>
            </w:pPr>
            <w:r>
              <w:t>20</w:t>
            </w:r>
          </w:p>
        </w:tc>
        <w:tc>
          <w:tcPr>
            <w:tcW w:w="920" w:type="dxa"/>
          </w:tcPr>
          <w:p w14:paraId="45C22A41" w14:textId="77777777" w:rsidR="00630C89" w:rsidRPr="00C16B9A" w:rsidRDefault="00630C89" w:rsidP="00AB210E">
            <w:pPr>
              <w:keepNext/>
              <w:keepLines/>
              <w:spacing w:after="0"/>
              <w:jc w:val="center"/>
              <w:rPr>
                <w:rFonts w:ascii="Arial" w:hAnsi="Arial"/>
                <w:b/>
                <w:sz w:val="18"/>
              </w:rPr>
            </w:pPr>
            <w:r w:rsidRPr="00C16B9A">
              <w:rPr>
                <w:rFonts w:ascii="Arial" w:hAnsi="Arial"/>
                <w:b/>
                <w:sz w:val="18"/>
              </w:rPr>
              <w:t>30</w:t>
            </w:r>
          </w:p>
          <w:p w14:paraId="44DBD661" w14:textId="77777777" w:rsidR="00630C89" w:rsidRDefault="00630C89" w:rsidP="00AB210E">
            <w:pPr>
              <w:pStyle w:val="TAC"/>
            </w:pPr>
            <w:r w:rsidRPr="00C16B9A">
              <w:rPr>
                <w:b/>
              </w:rPr>
              <w:t>(NOTE)</w:t>
            </w:r>
          </w:p>
        </w:tc>
      </w:tr>
      <w:tr w:rsidR="00630C89" w14:paraId="5B5CA2D3" w14:textId="77777777" w:rsidTr="00AB210E">
        <w:trPr>
          <w:cantSplit/>
          <w:jc w:val="center"/>
        </w:trPr>
        <w:tc>
          <w:tcPr>
            <w:tcW w:w="1493" w:type="dxa"/>
            <w:tcBorders>
              <w:top w:val="single" w:sz="4" w:space="0" w:color="auto"/>
              <w:bottom w:val="single" w:sz="4" w:space="0" w:color="FFFFFF" w:themeColor="background1"/>
            </w:tcBorders>
            <w:vAlign w:val="center"/>
          </w:tcPr>
          <w:p w14:paraId="0E41F770" w14:textId="77777777" w:rsidR="00630C89" w:rsidRDefault="00630C89" w:rsidP="00AB210E">
            <w:pPr>
              <w:pStyle w:val="TAC"/>
            </w:pPr>
          </w:p>
        </w:tc>
        <w:tc>
          <w:tcPr>
            <w:tcW w:w="1132" w:type="dxa"/>
            <w:vAlign w:val="center"/>
          </w:tcPr>
          <w:p w14:paraId="13BE428E" w14:textId="77777777" w:rsidR="00630C89" w:rsidRDefault="00630C89" w:rsidP="00AB210E">
            <w:pPr>
              <w:pStyle w:val="TAC"/>
            </w:pPr>
            <w:r>
              <w:t>15</w:t>
            </w:r>
          </w:p>
        </w:tc>
        <w:tc>
          <w:tcPr>
            <w:tcW w:w="1132" w:type="dxa"/>
          </w:tcPr>
          <w:p w14:paraId="050C0447" w14:textId="77777777" w:rsidR="00630C89" w:rsidRDefault="00630C89" w:rsidP="00AB210E">
            <w:pPr>
              <w:pStyle w:val="TAC"/>
              <w:rPr>
                <w:rFonts w:eastAsia="Yu Mincho"/>
              </w:rPr>
            </w:pPr>
            <w:r w:rsidRPr="00A25435">
              <w:t>5</w:t>
            </w:r>
          </w:p>
        </w:tc>
        <w:tc>
          <w:tcPr>
            <w:tcW w:w="1132" w:type="dxa"/>
          </w:tcPr>
          <w:p w14:paraId="390CBE3B" w14:textId="77777777" w:rsidR="00630C89" w:rsidRDefault="00630C89" w:rsidP="00AB210E">
            <w:pPr>
              <w:pStyle w:val="TAC"/>
            </w:pPr>
            <w:r w:rsidRPr="00A25435">
              <w:t>10</w:t>
            </w:r>
          </w:p>
        </w:tc>
        <w:tc>
          <w:tcPr>
            <w:tcW w:w="1133" w:type="dxa"/>
          </w:tcPr>
          <w:p w14:paraId="38EABE3E" w14:textId="77777777" w:rsidR="00630C89" w:rsidRDefault="00630C89" w:rsidP="00AB210E">
            <w:pPr>
              <w:pStyle w:val="TAC"/>
            </w:pPr>
            <w:r w:rsidRPr="00A25435">
              <w:t>15</w:t>
            </w:r>
          </w:p>
        </w:tc>
        <w:tc>
          <w:tcPr>
            <w:tcW w:w="1133" w:type="dxa"/>
          </w:tcPr>
          <w:p w14:paraId="20911E14" w14:textId="77777777" w:rsidR="00630C89" w:rsidRDefault="00630C89" w:rsidP="00AB210E">
            <w:pPr>
              <w:pStyle w:val="TAC"/>
            </w:pPr>
            <w:r w:rsidRPr="00A25435">
              <w:t>20</w:t>
            </w:r>
          </w:p>
        </w:tc>
        <w:tc>
          <w:tcPr>
            <w:tcW w:w="920" w:type="dxa"/>
          </w:tcPr>
          <w:p w14:paraId="7A3B98AA" w14:textId="77777777" w:rsidR="00630C89" w:rsidRPr="00A25435" w:rsidRDefault="00630C89" w:rsidP="00AB210E">
            <w:pPr>
              <w:pStyle w:val="TAC"/>
            </w:pPr>
          </w:p>
        </w:tc>
      </w:tr>
      <w:tr w:rsidR="00630C89" w14:paraId="53C699E5" w14:textId="77777777" w:rsidTr="00AB210E">
        <w:trPr>
          <w:cantSplit/>
          <w:jc w:val="center"/>
        </w:trPr>
        <w:tc>
          <w:tcPr>
            <w:tcW w:w="1493" w:type="dxa"/>
            <w:tcBorders>
              <w:top w:val="single" w:sz="4" w:space="0" w:color="FFFFFF" w:themeColor="background1"/>
              <w:bottom w:val="single" w:sz="4" w:space="0" w:color="FFFFFF" w:themeColor="background1"/>
            </w:tcBorders>
            <w:vAlign w:val="center"/>
          </w:tcPr>
          <w:p w14:paraId="0BDF563E" w14:textId="77777777" w:rsidR="00630C89" w:rsidRDefault="00630C89" w:rsidP="00AB210E">
            <w:pPr>
              <w:pStyle w:val="TAC"/>
            </w:pPr>
            <w:r>
              <w:rPr>
                <w:rFonts w:hint="eastAsia"/>
                <w:lang w:val="en-US"/>
              </w:rPr>
              <w:t>n25</w:t>
            </w:r>
            <w:r>
              <w:rPr>
                <w:lang w:val="en-US"/>
              </w:rPr>
              <w:t>6</w:t>
            </w:r>
          </w:p>
        </w:tc>
        <w:tc>
          <w:tcPr>
            <w:tcW w:w="1132" w:type="dxa"/>
            <w:vAlign w:val="center"/>
          </w:tcPr>
          <w:p w14:paraId="11FC36FB" w14:textId="77777777" w:rsidR="00630C89" w:rsidRDefault="00630C89" w:rsidP="00AB210E">
            <w:pPr>
              <w:pStyle w:val="TAC"/>
            </w:pPr>
            <w:r>
              <w:t>30</w:t>
            </w:r>
          </w:p>
        </w:tc>
        <w:tc>
          <w:tcPr>
            <w:tcW w:w="1132" w:type="dxa"/>
          </w:tcPr>
          <w:p w14:paraId="13D60657" w14:textId="77777777" w:rsidR="00630C89" w:rsidRDefault="00630C89" w:rsidP="00AB210E">
            <w:pPr>
              <w:pStyle w:val="TAC"/>
            </w:pPr>
          </w:p>
        </w:tc>
        <w:tc>
          <w:tcPr>
            <w:tcW w:w="1132" w:type="dxa"/>
          </w:tcPr>
          <w:p w14:paraId="14BDF234" w14:textId="77777777" w:rsidR="00630C89" w:rsidRDefault="00630C89" w:rsidP="00AB210E">
            <w:pPr>
              <w:pStyle w:val="TAC"/>
            </w:pPr>
            <w:r w:rsidRPr="00A25435">
              <w:t>10</w:t>
            </w:r>
          </w:p>
        </w:tc>
        <w:tc>
          <w:tcPr>
            <w:tcW w:w="1133" w:type="dxa"/>
          </w:tcPr>
          <w:p w14:paraId="56016A04" w14:textId="77777777" w:rsidR="00630C89" w:rsidRDefault="00630C89" w:rsidP="00AB210E">
            <w:pPr>
              <w:pStyle w:val="TAC"/>
            </w:pPr>
            <w:r w:rsidRPr="00A25435">
              <w:t>15</w:t>
            </w:r>
          </w:p>
        </w:tc>
        <w:tc>
          <w:tcPr>
            <w:tcW w:w="1133" w:type="dxa"/>
          </w:tcPr>
          <w:p w14:paraId="0F4CECFA" w14:textId="77777777" w:rsidR="00630C89" w:rsidRDefault="00630C89" w:rsidP="00AB210E">
            <w:pPr>
              <w:pStyle w:val="TAC"/>
            </w:pPr>
            <w:r w:rsidRPr="00A25435">
              <w:t>20</w:t>
            </w:r>
          </w:p>
        </w:tc>
        <w:tc>
          <w:tcPr>
            <w:tcW w:w="920" w:type="dxa"/>
          </w:tcPr>
          <w:p w14:paraId="152BFE47" w14:textId="77777777" w:rsidR="00630C89" w:rsidRPr="00A25435" w:rsidRDefault="00630C89" w:rsidP="00AB210E">
            <w:pPr>
              <w:pStyle w:val="TAC"/>
            </w:pPr>
          </w:p>
        </w:tc>
      </w:tr>
      <w:tr w:rsidR="00630C89" w14:paraId="724E7FEA" w14:textId="77777777" w:rsidTr="00AB210E">
        <w:trPr>
          <w:cantSplit/>
          <w:jc w:val="center"/>
        </w:trPr>
        <w:tc>
          <w:tcPr>
            <w:tcW w:w="1493" w:type="dxa"/>
            <w:tcBorders>
              <w:top w:val="single" w:sz="4" w:space="0" w:color="FFFFFF" w:themeColor="background1"/>
              <w:bottom w:val="single" w:sz="4" w:space="0" w:color="auto"/>
            </w:tcBorders>
            <w:vAlign w:val="center"/>
          </w:tcPr>
          <w:p w14:paraId="050AD790" w14:textId="77777777" w:rsidR="00630C89" w:rsidRDefault="00630C89" w:rsidP="00AB210E">
            <w:pPr>
              <w:pStyle w:val="TAC"/>
            </w:pPr>
          </w:p>
        </w:tc>
        <w:tc>
          <w:tcPr>
            <w:tcW w:w="1132" w:type="dxa"/>
            <w:vAlign w:val="center"/>
          </w:tcPr>
          <w:p w14:paraId="0BFC5BF9" w14:textId="77777777" w:rsidR="00630C89" w:rsidRDefault="00630C89" w:rsidP="00AB210E">
            <w:pPr>
              <w:pStyle w:val="TAC"/>
            </w:pPr>
            <w:r>
              <w:t>60</w:t>
            </w:r>
          </w:p>
        </w:tc>
        <w:tc>
          <w:tcPr>
            <w:tcW w:w="1132" w:type="dxa"/>
          </w:tcPr>
          <w:p w14:paraId="6B611CD2" w14:textId="77777777" w:rsidR="00630C89" w:rsidRDefault="00630C89" w:rsidP="00AB210E">
            <w:pPr>
              <w:pStyle w:val="TAC"/>
            </w:pPr>
          </w:p>
        </w:tc>
        <w:tc>
          <w:tcPr>
            <w:tcW w:w="1132" w:type="dxa"/>
          </w:tcPr>
          <w:p w14:paraId="079B9B6E" w14:textId="77777777" w:rsidR="00630C89" w:rsidRDefault="00630C89" w:rsidP="00AB210E">
            <w:pPr>
              <w:pStyle w:val="TAC"/>
            </w:pPr>
            <w:r w:rsidRPr="00A25435">
              <w:t>10</w:t>
            </w:r>
          </w:p>
        </w:tc>
        <w:tc>
          <w:tcPr>
            <w:tcW w:w="1133" w:type="dxa"/>
          </w:tcPr>
          <w:p w14:paraId="77A67717" w14:textId="77777777" w:rsidR="00630C89" w:rsidRDefault="00630C89" w:rsidP="00AB210E">
            <w:pPr>
              <w:pStyle w:val="TAC"/>
            </w:pPr>
            <w:r w:rsidRPr="00A25435">
              <w:t>15</w:t>
            </w:r>
          </w:p>
        </w:tc>
        <w:tc>
          <w:tcPr>
            <w:tcW w:w="1133" w:type="dxa"/>
          </w:tcPr>
          <w:p w14:paraId="4833AD08" w14:textId="77777777" w:rsidR="00630C89" w:rsidRDefault="00630C89" w:rsidP="00AB210E">
            <w:pPr>
              <w:pStyle w:val="TAC"/>
            </w:pPr>
            <w:r w:rsidRPr="00A25435">
              <w:t>20</w:t>
            </w:r>
          </w:p>
        </w:tc>
        <w:tc>
          <w:tcPr>
            <w:tcW w:w="920" w:type="dxa"/>
          </w:tcPr>
          <w:p w14:paraId="0181F988" w14:textId="77777777" w:rsidR="00630C89" w:rsidRPr="00A25435" w:rsidRDefault="00630C89" w:rsidP="00AB210E">
            <w:pPr>
              <w:pStyle w:val="TAC"/>
            </w:pPr>
          </w:p>
        </w:tc>
      </w:tr>
      <w:tr w:rsidR="00630C89" w14:paraId="4DC7F048" w14:textId="77777777" w:rsidTr="00AB210E">
        <w:trPr>
          <w:cantSplit/>
          <w:jc w:val="center"/>
        </w:trPr>
        <w:tc>
          <w:tcPr>
            <w:tcW w:w="1493" w:type="dxa"/>
            <w:tcBorders>
              <w:top w:val="single" w:sz="4" w:space="0" w:color="auto"/>
              <w:bottom w:val="nil"/>
            </w:tcBorders>
            <w:vAlign w:val="center"/>
          </w:tcPr>
          <w:p w14:paraId="488E25FA" w14:textId="77777777" w:rsidR="00630C89" w:rsidRDefault="00630C89" w:rsidP="00AB210E">
            <w:pPr>
              <w:pStyle w:val="TAC"/>
            </w:pPr>
          </w:p>
        </w:tc>
        <w:tc>
          <w:tcPr>
            <w:tcW w:w="1132" w:type="dxa"/>
            <w:vAlign w:val="center"/>
          </w:tcPr>
          <w:p w14:paraId="1053B154" w14:textId="77777777" w:rsidR="00630C89" w:rsidRDefault="00630C89" w:rsidP="00AB210E">
            <w:pPr>
              <w:pStyle w:val="TAC"/>
            </w:pPr>
            <w:r>
              <w:t>15</w:t>
            </w:r>
          </w:p>
        </w:tc>
        <w:tc>
          <w:tcPr>
            <w:tcW w:w="1132" w:type="dxa"/>
          </w:tcPr>
          <w:p w14:paraId="75C69E42" w14:textId="77777777" w:rsidR="00630C89" w:rsidRDefault="00630C89" w:rsidP="00AB210E">
            <w:pPr>
              <w:pStyle w:val="TAC"/>
            </w:pPr>
            <w:r w:rsidRPr="00A25435">
              <w:t>5</w:t>
            </w:r>
          </w:p>
        </w:tc>
        <w:tc>
          <w:tcPr>
            <w:tcW w:w="1132" w:type="dxa"/>
          </w:tcPr>
          <w:p w14:paraId="5FB23366" w14:textId="77777777" w:rsidR="00630C89" w:rsidRDefault="00630C89" w:rsidP="00AB210E">
            <w:pPr>
              <w:pStyle w:val="TAC"/>
            </w:pPr>
            <w:r w:rsidRPr="00A25435">
              <w:t>10</w:t>
            </w:r>
          </w:p>
        </w:tc>
        <w:tc>
          <w:tcPr>
            <w:tcW w:w="1133" w:type="dxa"/>
          </w:tcPr>
          <w:p w14:paraId="526ABFC6" w14:textId="77777777" w:rsidR="00630C89" w:rsidRDefault="00630C89" w:rsidP="00AB210E">
            <w:pPr>
              <w:pStyle w:val="TAC"/>
            </w:pPr>
            <w:r w:rsidRPr="00A25435">
              <w:t>15</w:t>
            </w:r>
          </w:p>
        </w:tc>
        <w:tc>
          <w:tcPr>
            <w:tcW w:w="1133" w:type="dxa"/>
          </w:tcPr>
          <w:p w14:paraId="644BE219" w14:textId="77777777" w:rsidR="00630C89" w:rsidRDefault="00630C89" w:rsidP="00AB210E">
            <w:pPr>
              <w:pStyle w:val="TAC"/>
            </w:pPr>
            <w:r w:rsidRPr="00A25435">
              <w:t>20</w:t>
            </w:r>
          </w:p>
        </w:tc>
        <w:tc>
          <w:tcPr>
            <w:tcW w:w="920" w:type="dxa"/>
          </w:tcPr>
          <w:p w14:paraId="4E2DCABF" w14:textId="77777777" w:rsidR="00630C89" w:rsidRPr="00A25435" w:rsidRDefault="00630C89" w:rsidP="00AB210E">
            <w:pPr>
              <w:pStyle w:val="TAC"/>
            </w:pPr>
          </w:p>
        </w:tc>
      </w:tr>
      <w:tr w:rsidR="00630C89" w14:paraId="74D6D116" w14:textId="77777777" w:rsidTr="00AB210E">
        <w:trPr>
          <w:cantSplit/>
          <w:jc w:val="center"/>
        </w:trPr>
        <w:tc>
          <w:tcPr>
            <w:tcW w:w="1493" w:type="dxa"/>
            <w:tcBorders>
              <w:top w:val="nil"/>
              <w:bottom w:val="nil"/>
            </w:tcBorders>
            <w:vAlign w:val="center"/>
          </w:tcPr>
          <w:p w14:paraId="0A59CD68" w14:textId="77777777" w:rsidR="00630C89" w:rsidRDefault="00630C89" w:rsidP="00AB210E">
            <w:pPr>
              <w:pStyle w:val="TAC"/>
            </w:pPr>
            <w:r>
              <w:rPr>
                <w:rFonts w:hint="eastAsia"/>
                <w:lang w:val="en-US"/>
              </w:rPr>
              <w:t>n25</w:t>
            </w:r>
            <w:r>
              <w:rPr>
                <w:lang w:val="en-US"/>
              </w:rPr>
              <w:t>5</w:t>
            </w:r>
          </w:p>
        </w:tc>
        <w:tc>
          <w:tcPr>
            <w:tcW w:w="1132" w:type="dxa"/>
            <w:vAlign w:val="center"/>
          </w:tcPr>
          <w:p w14:paraId="3229BAB1" w14:textId="77777777" w:rsidR="00630C89" w:rsidRDefault="00630C89" w:rsidP="00AB210E">
            <w:pPr>
              <w:pStyle w:val="TAC"/>
            </w:pPr>
            <w:r>
              <w:t>30</w:t>
            </w:r>
          </w:p>
        </w:tc>
        <w:tc>
          <w:tcPr>
            <w:tcW w:w="1132" w:type="dxa"/>
          </w:tcPr>
          <w:p w14:paraId="05EBDCB7" w14:textId="77777777" w:rsidR="00630C89" w:rsidRDefault="00630C89" w:rsidP="00AB210E">
            <w:pPr>
              <w:pStyle w:val="TAC"/>
            </w:pPr>
          </w:p>
        </w:tc>
        <w:tc>
          <w:tcPr>
            <w:tcW w:w="1132" w:type="dxa"/>
          </w:tcPr>
          <w:p w14:paraId="447F05BD" w14:textId="77777777" w:rsidR="00630C89" w:rsidRDefault="00630C89" w:rsidP="00AB210E">
            <w:pPr>
              <w:pStyle w:val="TAC"/>
            </w:pPr>
            <w:r w:rsidRPr="00A25435">
              <w:t>10</w:t>
            </w:r>
          </w:p>
        </w:tc>
        <w:tc>
          <w:tcPr>
            <w:tcW w:w="1133" w:type="dxa"/>
          </w:tcPr>
          <w:p w14:paraId="580BF269" w14:textId="77777777" w:rsidR="00630C89" w:rsidRDefault="00630C89" w:rsidP="00AB210E">
            <w:pPr>
              <w:pStyle w:val="TAC"/>
            </w:pPr>
            <w:r w:rsidRPr="00A25435">
              <w:t>15</w:t>
            </w:r>
          </w:p>
        </w:tc>
        <w:tc>
          <w:tcPr>
            <w:tcW w:w="1133" w:type="dxa"/>
          </w:tcPr>
          <w:p w14:paraId="5D5F7C50" w14:textId="77777777" w:rsidR="00630C89" w:rsidRDefault="00630C89" w:rsidP="00AB210E">
            <w:pPr>
              <w:pStyle w:val="TAC"/>
            </w:pPr>
            <w:r w:rsidRPr="00A25435">
              <w:t>20</w:t>
            </w:r>
          </w:p>
        </w:tc>
        <w:tc>
          <w:tcPr>
            <w:tcW w:w="920" w:type="dxa"/>
          </w:tcPr>
          <w:p w14:paraId="3330DE8F" w14:textId="77777777" w:rsidR="00630C89" w:rsidRPr="00A25435" w:rsidRDefault="00630C89" w:rsidP="00AB210E">
            <w:pPr>
              <w:pStyle w:val="TAC"/>
            </w:pPr>
          </w:p>
        </w:tc>
      </w:tr>
      <w:tr w:rsidR="00630C89" w14:paraId="3391F6F5" w14:textId="77777777" w:rsidTr="00AB210E">
        <w:trPr>
          <w:cantSplit/>
          <w:jc w:val="center"/>
        </w:trPr>
        <w:tc>
          <w:tcPr>
            <w:tcW w:w="1493" w:type="dxa"/>
            <w:tcBorders>
              <w:top w:val="nil"/>
              <w:bottom w:val="single" w:sz="4" w:space="0" w:color="auto"/>
            </w:tcBorders>
            <w:vAlign w:val="center"/>
          </w:tcPr>
          <w:p w14:paraId="70204195" w14:textId="77777777" w:rsidR="00630C89" w:rsidRDefault="00630C89" w:rsidP="00AB210E">
            <w:pPr>
              <w:pStyle w:val="TAC"/>
              <w:rPr>
                <w:lang w:val="en-US"/>
              </w:rPr>
            </w:pPr>
          </w:p>
        </w:tc>
        <w:tc>
          <w:tcPr>
            <w:tcW w:w="1132" w:type="dxa"/>
            <w:tcBorders>
              <w:bottom w:val="single" w:sz="4" w:space="0" w:color="auto"/>
            </w:tcBorders>
            <w:vAlign w:val="center"/>
          </w:tcPr>
          <w:p w14:paraId="2080F66E" w14:textId="77777777" w:rsidR="00630C89" w:rsidRDefault="00630C89" w:rsidP="00AB210E">
            <w:pPr>
              <w:pStyle w:val="TAC"/>
            </w:pPr>
            <w:r>
              <w:t>60</w:t>
            </w:r>
          </w:p>
        </w:tc>
        <w:tc>
          <w:tcPr>
            <w:tcW w:w="1132" w:type="dxa"/>
            <w:tcBorders>
              <w:bottom w:val="single" w:sz="4" w:space="0" w:color="auto"/>
            </w:tcBorders>
          </w:tcPr>
          <w:p w14:paraId="0E7A92D6" w14:textId="77777777" w:rsidR="00630C89" w:rsidRDefault="00630C89" w:rsidP="00AB210E">
            <w:pPr>
              <w:pStyle w:val="TAC"/>
            </w:pPr>
          </w:p>
        </w:tc>
        <w:tc>
          <w:tcPr>
            <w:tcW w:w="1132" w:type="dxa"/>
            <w:tcBorders>
              <w:bottom w:val="single" w:sz="4" w:space="0" w:color="auto"/>
            </w:tcBorders>
          </w:tcPr>
          <w:p w14:paraId="0F5FCA0D" w14:textId="77777777" w:rsidR="00630C89" w:rsidRDefault="00630C89" w:rsidP="00AB210E">
            <w:pPr>
              <w:pStyle w:val="TAC"/>
            </w:pPr>
            <w:r w:rsidRPr="00A25435">
              <w:t>10</w:t>
            </w:r>
          </w:p>
        </w:tc>
        <w:tc>
          <w:tcPr>
            <w:tcW w:w="1133" w:type="dxa"/>
            <w:tcBorders>
              <w:bottom w:val="single" w:sz="4" w:space="0" w:color="auto"/>
            </w:tcBorders>
          </w:tcPr>
          <w:p w14:paraId="68D711F0" w14:textId="77777777" w:rsidR="00630C89" w:rsidRDefault="00630C89" w:rsidP="00AB210E">
            <w:pPr>
              <w:pStyle w:val="TAC"/>
            </w:pPr>
            <w:r w:rsidRPr="00A25435">
              <w:t>15</w:t>
            </w:r>
          </w:p>
        </w:tc>
        <w:tc>
          <w:tcPr>
            <w:tcW w:w="1133" w:type="dxa"/>
            <w:tcBorders>
              <w:bottom w:val="single" w:sz="4" w:space="0" w:color="auto"/>
            </w:tcBorders>
          </w:tcPr>
          <w:p w14:paraId="1DD80D64" w14:textId="77777777" w:rsidR="00630C89" w:rsidRDefault="00630C89" w:rsidP="00AB210E">
            <w:pPr>
              <w:pStyle w:val="TAC"/>
            </w:pPr>
            <w:r w:rsidRPr="00A25435">
              <w:t>20</w:t>
            </w:r>
          </w:p>
        </w:tc>
        <w:tc>
          <w:tcPr>
            <w:tcW w:w="920" w:type="dxa"/>
            <w:tcBorders>
              <w:bottom w:val="single" w:sz="4" w:space="0" w:color="auto"/>
            </w:tcBorders>
          </w:tcPr>
          <w:p w14:paraId="048669B5" w14:textId="77777777" w:rsidR="00630C89" w:rsidRPr="00A25435" w:rsidRDefault="00630C89" w:rsidP="00AB210E">
            <w:pPr>
              <w:pStyle w:val="TAC"/>
            </w:pPr>
          </w:p>
        </w:tc>
      </w:tr>
      <w:tr w:rsidR="00630C89" w14:paraId="4C83AD3F" w14:textId="77777777" w:rsidTr="00AB210E">
        <w:trPr>
          <w:cantSplit/>
          <w:jc w:val="center"/>
        </w:trPr>
        <w:tc>
          <w:tcPr>
            <w:tcW w:w="1493" w:type="dxa"/>
            <w:tcBorders>
              <w:top w:val="nil"/>
              <w:bottom w:val="nil"/>
            </w:tcBorders>
            <w:vAlign w:val="center"/>
          </w:tcPr>
          <w:p w14:paraId="01BBE34F" w14:textId="77777777" w:rsidR="00630C89" w:rsidRDefault="00630C89" w:rsidP="00AB210E">
            <w:pPr>
              <w:pStyle w:val="TAC"/>
              <w:rPr>
                <w:lang w:val="en-US"/>
              </w:rPr>
            </w:pPr>
          </w:p>
        </w:tc>
        <w:tc>
          <w:tcPr>
            <w:tcW w:w="1132" w:type="dxa"/>
            <w:tcBorders>
              <w:bottom w:val="single" w:sz="4" w:space="0" w:color="auto"/>
            </w:tcBorders>
            <w:vAlign w:val="center"/>
          </w:tcPr>
          <w:p w14:paraId="200BFA0F" w14:textId="77777777" w:rsidR="00630C89" w:rsidRDefault="00630C89" w:rsidP="00AB210E">
            <w:pPr>
              <w:pStyle w:val="TAC"/>
            </w:pPr>
            <w:r w:rsidRPr="008C5CED">
              <w:t>15</w:t>
            </w:r>
          </w:p>
        </w:tc>
        <w:tc>
          <w:tcPr>
            <w:tcW w:w="1132" w:type="dxa"/>
            <w:tcBorders>
              <w:bottom w:val="single" w:sz="4" w:space="0" w:color="auto"/>
            </w:tcBorders>
          </w:tcPr>
          <w:p w14:paraId="0684D950" w14:textId="77777777" w:rsidR="00630C89" w:rsidRDefault="00630C89" w:rsidP="00AB210E">
            <w:pPr>
              <w:pStyle w:val="TAC"/>
            </w:pPr>
            <w:r w:rsidRPr="008C5CED">
              <w:t>5</w:t>
            </w:r>
          </w:p>
        </w:tc>
        <w:tc>
          <w:tcPr>
            <w:tcW w:w="1132" w:type="dxa"/>
            <w:tcBorders>
              <w:bottom w:val="single" w:sz="4" w:space="0" w:color="auto"/>
            </w:tcBorders>
          </w:tcPr>
          <w:p w14:paraId="31917D99" w14:textId="77777777" w:rsidR="00630C89" w:rsidRPr="00A25435" w:rsidRDefault="00630C89" w:rsidP="00AB210E">
            <w:pPr>
              <w:pStyle w:val="TAC"/>
            </w:pPr>
            <w:r w:rsidRPr="008C5CED">
              <w:t>10</w:t>
            </w:r>
          </w:p>
        </w:tc>
        <w:tc>
          <w:tcPr>
            <w:tcW w:w="1133" w:type="dxa"/>
            <w:tcBorders>
              <w:bottom w:val="single" w:sz="4" w:space="0" w:color="auto"/>
            </w:tcBorders>
          </w:tcPr>
          <w:p w14:paraId="358C1E84" w14:textId="77777777" w:rsidR="00630C89" w:rsidRPr="00A25435" w:rsidRDefault="00630C89" w:rsidP="00AB210E">
            <w:pPr>
              <w:pStyle w:val="TAC"/>
            </w:pPr>
            <w:r w:rsidRPr="008C5CED">
              <w:t>15</w:t>
            </w:r>
          </w:p>
        </w:tc>
        <w:tc>
          <w:tcPr>
            <w:tcW w:w="1133" w:type="dxa"/>
            <w:tcBorders>
              <w:bottom w:val="single" w:sz="4" w:space="0" w:color="auto"/>
            </w:tcBorders>
          </w:tcPr>
          <w:p w14:paraId="5B7B6FD0" w14:textId="77777777" w:rsidR="00630C89" w:rsidRPr="00A25435" w:rsidRDefault="00630C89" w:rsidP="00AB210E">
            <w:pPr>
              <w:pStyle w:val="TAC"/>
            </w:pPr>
          </w:p>
        </w:tc>
        <w:tc>
          <w:tcPr>
            <w:tcW w:w="920" w:type="dxa"/>
            <w:tcBorders>
              <w:bottom w:val="single" w:sz="4" w:space="0" w:color="auto"/>
            </w:tcBorders>
          </w:tcPr>
          <w:p w14:paraId="297D71CE" w14:textId="77777777" w:rsidR="00630C89" w:rsidRPr="00A25435" w:rsidRDefault="00630C89" w:rsidP="00AB210E">
            <w:pPr>
              <w:pStyle w:val="TAC"/>
            </w:pPr>
          </w:p>
        </w:tc>
      </w:tr>
      <w:tr w:rsidR="00630C89" w14:paraId="183BF8CE" w14:textId="77777777" w:rsidTr="00AB210E">
        <w:trPr>
          <w:cantSplit/>
          <w:jc w:val="center"/>
        </w:trPr>
        <w:tc>
          <w:tcPr>
            <w:tcW w:w="1493" w:type="dxa"/>
            <w:tcBorders>
              <w:top w:val="nil"/>
              <w:bottom w:val="nil"/>
            </w:tcBorders>
            <w:vAlign w:val="center"/>
          </w:tcPr>
          <w:p w14:paraId="729A39AD" w14:textId="77777777" w:rsidR="00630C89" w:rsidRDefault="00630C89" w:rsidP="00AB210E">
            <w:pPr>
              <w:pStyle w:val="TAC"/>
              <w:rPr>
                <w:lang w:val="en-US"/>
              </w:rPr>
            </w:pPr>
            <w:r w:rsidRPr="008C5CED">
              <w:rPr>
                <w:lang w:val="en-US"/>
              </w:rPr>
              <w:t>n254</w:t>
            </w:r>
          </w:p>
        </w:tc>
        <w:tc>
          <w:tcPr>
            <w:tcW w:w="1132" w:type="dxa"/>
            <w:tcBorders>
              <w:bottom w:val="single" w:sz="4" w:space="0" w:color="auto"/>
            </w:tcBorders>
            <w:vAlign w:val="center"/>
          </w:tcPr>
          <w:p w14:paraId="21A3A25A" w14:textId="77777777" w:rsidR="00630C89" w:rsidRDefault="00630C89" w:rsidP="00AB210E">
            <w:pPr>
              <w:pStyle w:val="TAC"/>
            </w:pPr>
            <w:r w:rsidRPr="008C5CED">
              <w:t>30</w:t>
            </w:r>
          </w:p>
        </w:tc>
        <w:tc>
          <w:tcPr>
            <w:tcW w:w="1132" w:type="dxa"/>
            <w:tcBorders>
              <w:bottom w:val="single" w:sz="4" w:space="0" w:color="auto"/>
            </w:tcBorders>
          </w:tcPr>
          <w:p w14:paraId="1D981DF4" w14:textId="77777777" w:rsidR="00630C89" w:rsidRDefault="00630C89" w:rsidP="00AB210E">
            <w:pPr>
              <w:pStyle w:val="TAC"/>
            </w:pPr>
          </w:p>
        </w:tc>
        <w:tc>
          <w:tcPr>
            <w:tcW w:w="1132" w:type="dxa"/>
            <w:tcBorders>
              <w:bottom w:val="single" w:sz="4" w:space="0" w:color="auto"/>
            </w:tcBorders>
          </w:tcPr>
          <w:p w14:paraId="6FC1E983" w14:textId="77777777" w:rsidR="00630C89" w:rsidRPr="00A25435" w:rsidRDefault="00630C89" w:rsidP="00AB210E">
            <w:pPr>
              <w:pStyle w:val="TAC"/>
            </w:pPr>
            <w:r w:rsidRPr="008C5CED">
              <w:t>10</w:t>
            </w:r>
          </w:p>
        </w:tc>
        <w:tc>
          <w:tcPr>
            <w:tcW w:w="1133" w:type="dxa"/>
            <w:tcBorders>
              <w:bottom w:val="single" w:sz="4" w:space="0" w:color="auto"/>
            </w:tcBorders>
          </w:tcPr>
          <w:p w14:paraId="7D28388D" w14:textId="77777777" w:rsidR="00630C89" w:rsidRPr="00A25435" w:rsidRDefault="00630C89" w:rsidP="00AB210E">
            <w:pPr>
              <w:pStyle w:val="TAC"/>
            </w:pPr>
            <w:r w:rsidRPr="008C5CED">
              <w:t>15</w:t>
            </w:r>
          </w:p>
        </w:tc>
        <w:tc>
          <w:tcPr>
            <w:tcW w:w="1133" w:type="dxa"/>
            <w:tcBorders>
              <w:bottom w:val="single" w:sz="4" w:space="0" w:color="auto"/>
            </w:tcBorders>
          </w:tcPr>
          <w:p w14:paraId="0B0E8411" w14:textId="77777777" w:rsidR="00630C89" w:rsidRPr="00A25435" w:rsidRDefault="00630C89" w:rsidP="00AB210E">
            <w:pPr>
              <w:pStyle w:val="TAC"/>
            </w:pPr>
          </w:p>
        </w:tc>
        <w:tc>
          <w:tcPr>
            <w:tcW w:w="920" w:type="dxa"/>
            <w:tcBorders>
              <w:bottom w:val="single" w:sz="4" w:space="0" w:color="auto"/>
            </w:tcBorders>
          </w:tcPr>
          <w:p w14:paraId="46ED49FB" w14:textId="77777777" w:rsidR="00630C89" w:rsidRPr="00A25435" w:rsidRDefault="00630C89" w:rsidP="00AB210E">
            <w:pPr>
              <w:pStyle w:val="TAC"/>
            </w:pPr>
          </w:p>
        </w:tc>
      </w:tr>
      <w:tr w:rsidR="00630C89" w14:paraId="0C570530" w14:textId="77777777" w:rsidTr="00630C89">
        <w:trPr>
          <w:cantSplit/>
          <w:jc w:val="center"/>
        </w:trPr>
        <w:tc>
          <w:tcPr>
            <w:tcW w:w="1493" w:type="dxa"/>
            <w:tcBorders>
              <w:top w:val="nil"/>
              <w:bottom w:val="single" w:sz="4" w:space="0" w:color="auto"/>
            </w:tcBorders>
            <w:vAlign w:val="center"/>
          </w:tcPr>
          <w:p w14:paraId="4FC4A969" w14:textId="77777777" w:rsidR="00630C89" w:rsidRDefault="00630C89" w:rsidP="00AB210E">
            <w:pPr>
              <w:pStyle w:val="TAC"/>
              <w:rPr>
                <w:lang w:val="en-US"/>
              </w:rPr>
            </w:pPr>
          </w:p>
        </w:tc>
        <w:tc>
          <w:tcPr>
            <w:tcW w:w="1132" w:type="dxa"/>
            <w:tcBorders>
              <w:bottom w:val="single" w:sz="4" w:space="0" w:color="auto"/>
            </w:tcBorders>
            <w:vAlign w:val="center"/>
          </w:tcPr>
          <w:p w14:paraId="46A41249" w14:textId="77777777" w:rsidR="00630C89" w:rsidRDefault="00630C89" w:rsidP="00AB210E">
            <w:pPr>
              <w:pStyle w:val="TAC"/>
            </w:pPr>
            <w:r w:rsidRPr="008C5CED">
              <w:t>60</w:t>
            </w:r>
          </w:p>
        </w:tc>
        <w:tc>
          <w:tcPr>
            <w:tcW w:w="1132" w:type="dxa"/>
            <w:tcBorders>
              <w:bottom w:val="single" w:sz="4" w:space="0" w:color="auto"/>
            </w:tcBorders>
          </w:tcPr>
          <w:p w14:paraId="1F5E5F00" w14:textId="77777777" w:rsidR="00630C89" w:rsidRDefault="00630C89" w:rsidP="00AB210E">
            <w:pPr>
              <w:pStyle w:val="TAC"/>
            </w:pPr>
          </w:p>
        </w:tc>
        <w:tc>
          <w:tcPr>
            <w:tcW w:w="1132" w:type="dxa"/>
            <w:tcBorders>
              <w:bottom w:val="single" w:sz="4" w:space="0" w:color="auto"/>
            </w:tcBorders>
          </w:tcPr>
          <w:p w14:paraId="026F4CBC" w14:textId="77777777" w:rsidR="00630C89" w:rsidRPr="00A25435" w:rsidRDefault="00630C89" w:rsidP="00AB210E">
            <w:pPr>
              <w:pStyle w:val="TAC"/>
            </w:pPr>
            <w:r w:rsidRPr="008C5CED">
              <w:t>10</w:t>
            </w:r>
          </w:p>
        </w:tc>
        <w:tc>
          <w:tcPr>
            <w:tcW w:w="1133" w:type="dxa"/>
            <w:tcBorders>
              <w:bottom w:val="single" w:sz="4" w:space="0" w:color="auto"/>
            </w:tcBorders>
          </w:tcPr>
          <w:p w14:paraId="02DF7196" w14:textId="77777777" w:rsidR="00630C89" w:rsidRPr="00A25435" w:rsidRDefault="00630C89" w:rsidP="00AB210E">
            <w:pPr>
              <w:pStyle w:val="TAC"/>
            </w:pPr>
            <w:r w:rsidRPr="008C5CED">
              <w:t>15</w:t>
            </w:r>
          </w:p>
        </w:tc>
        <w:tc>
          <w:tcPr>
            <w:tcW w:w="1133" w:type="dxa"/>
            <w:tcBorders>
              <w:bottom w:val="single" w:sz="4" w:space="0" w:color="auto"/>
            </w:tcBorders>
          </w:tcPr>
          <w:p w14:paraId="51153E31" w14:textId="77777777" w:rsidR="00630C89" w:rsidRPr="00A25435" w:rsidRDefault="00630C89" w:rsidP="00AB210E">
            <w:pPr>
              <w:pStyle w:val="TAC"/>
            </w:pPr>
          </w:p>
        </w:tc>
        <w:tc>
          <w:tcPr>
            <w:tcW w:w="920" w:type="dxa"/>
            <w:tcBorders>
              <w:bottom w:val="single" w:sz="4" w:space="0" w:color="auto"/>
            </w:tcBorders>
          </w:tcPr>
          <w:p w14:paraId="36FFBF34" w14:textId="77777777" w:rsidR="00630C89" w:rsidRPr="00A25435" w:rsidRDefault="00630C89" w:rsidP="00AB210E">
            <w:pPr>
              <w:pStyle w:val="TAC"/>
            </w:pPr>
          </w:p>
        </w:tc>
      </w:tr>
      <w:tr w:rsidR="00630C89" w14:paraId="3DEFE8DA" w14:textId="77777777" w:rsidTr="00630C89">
        <w:trPr>
          <w:cantSplit/>
          <w:jc w:val="center"/>
          <w:ins w:id="54" w:author="Alexander Sayenko" w:date="2025-07-15T16:10:00Z"/>
        </w:trPr>
        <w:tc>
          <w:tcPr>
            <w:tcW w:w="1493" w:type="dxa"/>
            <w:vMerge w:val="restart"/>
            <w:tcBorders>
              <w:top w:val="single" w:sz="4" w:space="0" w:color="auto"/>
            </w:tcBorders>
            <w:vAlign w:val="center"/>
          </w:tcPr>
          <w:p w14:paraId="7C8ED0A5" w14:textId="0A742A93" w:rsidR="00630C89" w:rsidRDefault="00630C89" w:rsidP="00630C89">
            <w:pPr>
              <w:pStyle w:val="TAC"/>
              <w:rPr>
                <w:ins w:id="55" w:author="Alexander Sayenko" w:date="2025-07-15T16:10:00Z" w16du:dateUtc="2025-07-15T14:10:00Z"/>
                <w:lang w:val="en-US"/>
              </w:rPr>
            </w:pPr>
            <w:ins w:id="56" w:author="Alexander Sayenko" w:date="2025-07-15T16:11:00Z" w16du:dateUtc="2025-07-15T14:11:00Z">
              <w:r>
                <w:rPr>
                  <w:lang w:val="en-US"/>
                </w:rPr>
                <w:t>n253</w:t>
              </w:r>
            </w:ins>
          </w:p>
        </w:tc>
        <w:tc>
          <w:tcPr>
            <w:tcW w:w="1132" w:type="dxa"/>
            <w:tcBorders>
              <w:bottom w:val="single" w:sz="4" w:space="0" w:color="auto"/>
            </w:tcBorders>
            <w:vAlign w:val="center"/>
          </w:tcPr>
          <w:p w14:paraId="0DE73278" w14:textId="1C2B0B89" w:rsidR="00630C89" w:rsidRPr="008C5CED" w:rsidRDefault="00630C89" w:rsidP="00630C89">
            <w:pPr>
              <w:pStyle w:val="TAC"/>
              <w:rPr>
                <w:ins w:id="57" w:author="Alexander Sayenko" w:date="2025-07-15T16:10:00Z" w16du:dateUtc="2025-07-15T14:10:00Z"/>
              </w:rPr>
            </w:pPr>
            <w:ins w:id="58" w:author="Alexander Sayenko" w:date="2025-07-15T16:11:00Z" w16du:dateUtc="2025-07-15T14:11:00Z">
              <w:r w:rsidRPr="008C5CED">
                <w:t>15</w:t>
              </w:r>
            </w:ins>
          </w:p>
        </w:tc>
        <w:tc>
          <w:tcPr>
            <w:tcW w:w="1132" w:type="dxa"/>
            <w:tcBorders>
              <w:bottom w:val="single" w:sz="4" w:space="0" w:color="auto"/>
            </w:tcBorders>
          </w:tcPr>
          <w:p w14:paraId="7987E80D" w14:textId="3A665658" w:rsidR="00630C89" w:rsidRDefault="00630C89" w:rsidP="00630C89">
            <w:pPr>
              <w:pStyle w:val="TAC"/>
              <w:rPr>
                <w:ins w:id="59" w:author="Alexander Sayenko" w:date="2025-07-15T16:10:00Z" w16du:dateUtc="2025-07-15T14:10:00Z"/>
              </w:rPr>
            </w:pPr>
            <w:ins w:id="60" w:author="Alexander Sayenko" w:date="2025-07-15T16:11:00Z" w16du:dateUtc="2025-07-15T14:11:00Z">
              <w:r>
                <w:t>5</w:t>
              </w:r>
            </w:ins>
          </w:p>
        </w:tc>
        <w:tc>
          <w:tcPr>
            <w:tcW w:w="1132" w:type="dxa"/>
            <w:tcBorders>
              <w:bottom w:val="single" w:sz="4" w:space="0" w:color="auto"/>
            </w:tcBorders>
          </w:tcPr>
          <w:p w14:paraId="6DDE3F58" w14:textId="77777777" w:rsidR="00630C89" w:rsidRPr="00A25435" w:rsidRDefault="00630C89" w:rsidP="00630C89">
            <w:pPr>
              <w:pStyle w:val="TAC"/>
              <w:rPr>
                <w:ins w:id="61" w:author="Alexander Sayenko" w:date="2025-07-15T16:10:00Z" w16du:dateUtc="2025-07-15T14:10:00Z"/>
              </w:rPr>
            </w:pPr>
          </w:p>
        </w:tc>
        <w:tc>
          <w:tcPr>
            <w:tcW w:w="1133" w:type="dxa"/>
            <w:tcBorders>
              <w:bottom w:val="single" w:sz="4" w:space="0" w:color="auto"/>
            </w:tcBorders>
          </w:tcPr>
          <w:p w14:paraId="02310025" w14:textId="77777777" w:rsidR="00630C89" w:rsidRPr="00A25435" w:rsidRDefault="00630C89" w:rsidP="00630C89">
            <w:pPr>
              <w:pStyle w:val="TAC"/>
              <w:rPr>
                <w:ins w:id="62" w:author="Alexander Sayenko" w:date="2025-07-15T16:10:00Z" w16du:dateUtc="2025-07-15T14:10:00Z"/>
              </w:rPr>
            </w:pPr>
          </w:p>
        </w:tc>
        <w:tc>
          <w:tcPr>
            <w:tcW w:w="1133" w:type="dxa"/>
            <w:tcBorders>
              <w:bottom w:val="single" w:sz="4" w:space="0" w:color="auto"/>
            </w:tcBorders>
          </w:tcPr>
          <w:p w14:paraId="2CDF3195" w14:textId="77777777" w:rsidR="00630C89" w:rsidRPr="00A25435" w:rsidRDefault="00630C89" w:rsidP="00630C89">
            <w:pPr>
              <w:pStyle w:val="TAC"/>
              <w:rPr>
                <w:ins w:id="63" w:author="Alexander Sayenko" w:date="2025-07-15T16:10:00Z" w16du:dateUtc="2025-07-15T14:10:00Z"/>
              </w:rPr>
            </w:pPr>
          </w:p>
        </w:tc>
        <w:tc>
          <w:tcPr>
            <w:tcW w:w="920" w:type="dxa"/>
            <w:tcBorders>
              <w:bottom w:val="single" w:sz="4" w:space="0" w:color="auto"/>
            </w:tcBorders>
          </w:tcPr>
          <w:p w14:paraId="097DE612" w14:textId="77777777" w:rsidR="00630C89" w:rsidRPr="00A25435" w:rsidRDefault="00630C89" w:rsidP="00630C89">
            <w:pPr>
              <w:pStyle w:val="TAC"/>
              <w:rPr>
                <w:ins w:id="64" w:author="Alexander Sayenko" w:date="2025-07-15T16:10:00Z" w16du:dateUtc="2025-07-15T14:10:00Z"/>
              </w:rPr>
            </w:pPr>
          </w:p>
        </w:tc>
      </w:tr>
      <w:tr w:rsidR="00630C89" w14:paraId="7B28DB10" w14:textId="77777777" w:rsidTr="00AB4FAF">
        <w:trPr>
          <w:cantSplit/>
          <w:jc w:val="center"/>
          <w:ins w:id="65" w:author="Alexander Sayenko" w:date="2025-07-15T16:10:00Z"/>
        </w:trPr>
        <w:tc>
          <w:tcPr>
            <w:tcW w:w="1493" w:type="dxa"/>
            <w:vMerge/>
            <w:vAlign w:val="center"/>
          </w:tcPr>
          <w:p w14:paraId="37C4C265" w14:textId="77777777" w:rsidR="00630C89" w:rsidRDefault="00630C89" w:rsidP="00630C89">
            <w:pPr>
              <w:pStyle w:val="TAC"/>
              <w:rPr>
                <w:ins w:id="66" w:author="Alexander Sayenko" w:date="2025-07-15T16:10:00Z" w16du:dateUtc="2025-07-15T14:10:00Z"/>
                <w:lang w:val="en-US"/>
              </w:rPr>
            </w:pPr>
          </w:p>
        </w:tc>
        <w:tc>
          <w:tcPr>
            <w:tcW w:w="1132" w:type="dxa"/>
            <w:tcBorders>
              <w:bottom w:val="single" w:sz="4" w:space="0" w:color="auto"/>
            </w:tcBorders>
            <w:vAlign w:val="center"/>
          </w:tcPr>
          <w:p w14:paraId="1262764F" w14:textId="030B4411" w:rsidR="00630C89" w:rsidRPr="008C5CED" w:rsidRDefault="00630C89" w:rsidP="00630C89">
            <w:pPr>
              <w:pStyle w:val="TAC"/>
              <w:rPr>
                <w:ins w:id="67" w:author="Alexander Sayenko" w:date="2025-07-15T16:10:00Z" w16du:dateUtc="2025-07-15T14:10:00Z"/>
              </w:rPr>
            </w:pPr>
            <w:ins w:id="68" w:author="Alexander Sayenko" w:date="2025-07-15T16:11:00Z" w16du:dateUtc="2025-07-15T14:11:00Z">
              <w:r w:rsidRPr="008C5CED">
                <w:t>30</w:t>
              </w:r>
            </w:ins>
          </w:p>
        </w:tc>
        <w:tc>
          <w:tcPr>
            <w:tcW w:w="1132" w:type="dxa"/>
            <w:tcBorders>
              <w:bottom w:val="single" w:sz="4" w:space="0" w:color="auto"/>
            </w:tcBorders>
          </w:tcPr>
          <w:p w14:paraId="66617177" w14:textId="77777777" w:rsidR="00630C89" w:rsidRDefault="00630C89" w:rsidP="00630C89">
            <w:pPr>
              <w:pStyle w:val="TAC"/>
              <w:rPr>
                <w:ins w:id="69" w:author="Alexander Sayenko" w:date="2025-07-15T16:10:00Z" w16du:dateUtc="2025-07-15T14:10:00Z"/>
              </w:rPr>
            </w:pPr>
          </w:p>
        </w:tc>
        <w:tc>
          <w:tcPr>
            <w:tcW w:w="1132" w:type="dxa"/>
            <w:tcBorders>
              <w:bottom w:val="single" w:sz="4" w:space="0" w:color="auto"/>
            </w:tcBorders>
          </w:tcPr>
          <w:p w14:paraId="434AC7FC" w14:textId="77777777" w:rsidR="00630C89" w:rsidRPr="00A25435" w:rsidRDefault="00630C89" w:rsidP="00630C89">
            <w:pPr>
              <w:pStyle w:val="TAC"/>
              <w:rPr>
                <w:ins w:id="70" w:author="Alexander Sayenko" w:date="2025-07-15T16:10:00Z" w16du:dateUtc="2025-07-15T14:10:00Z"/>
              </w:rPr>
            </w:pPr>
          </w:p>
        </w:tc>
        <w:tc>
          <w:tcPr>
            <w:tcW w:w="1133" w:type="dxa"/>
            <w:tcBorders>
              <w:bottom w:val="single" w:sz="4" w:space="0" w:color="auto"/>
            </w:tcBorders>
          </w:tcPr>
          <w:p w14:paraId="26E6DBA6" w14:textId="77777777" w:rsidR="00630C89" w:rsidRPr="00A25435" w:rsidRDefault="00630C89" w:rsidP="00630C89">
            <w:pPr>
              <w:pStyle w:val="TAC"/>
              <w:rPr>
                <w:ins w:id="71" w:author="Alexander Sayenko" w:date="2025-07-15T16:10:00Z" w16du:dateUtc="2025-07-15T14:10:00Z"/>
              </w:rPr>
            </w:pPr>
          </w:p>
        </w:tc>
        <w:tc>
          <w:tcPr>
            <w:tcW w:w="1133" w:type="dxa"/>
            <w:tcBorders>
              <w:bottom w:val="single" w:sz="4" w:space="0" w:color="auto"/>
            </w:tcBorders>
          </w:tcPr>
          <w:p w14:paraId="018545A0" w14:textId="77777777" w:rsidR="00630C89" w:rsidRPr="00A25435" w:rsidRDefault="00630C89" w:rsidP="00630C89">
            <w:pPr>
              <w:pStyle w:val="TAC"/>
              <w:rPr>
                <w:ins w:id="72" w:author="Alexander Sayenko" w:date="2025-07-15T16:10:00Z" w16du:dateUtc="2025-07-15T14:10:00Z"/>
              </w:rPr>
            </w:pPr>
          </w:p>
        </w:tc>
        <w:tc>
          <w:tcPr>
            <w:tcW w:w="920" w:type="dxa"/>
            <w:tcBorders>
              <w:bottom w:val="single" w:sz="4" w:space="0" w:color="auto"/>
            </w:tcBorders>
          </w:tcPr>
          <w:p w14:paraId="70CCC830" w14:textId="77777777" w:rsidR="00630C89" w:rsidRPr="00A25435" w:rsidRDefault="00630C89" w:rsidP="00630C89">
            <w:pPr>
              <w:pStyle w:val="TAC"/>
              <w:rPr>
                <w:ins w:id="73" w:author="Alexander Sayenko" w:date="2025-07-15T16:10:00Z" w16du:dateUtc="2025-07-15T14:10:00Z"/>
              </w:rPr>
            </w:pPr>
          </w:p>
        </w:tc>
      </w:tr>
      <w:tr w:rsidR="00630C89" w14:paraId="51C9D909" w14:textId="77777777" w:rsidTr="00630C89">
        <w:trPr>
          <w:cantSplit/>
          <w:jc w:val="center"/>
          <w:ins w:id="74" w:author="Alexander Sayenko" w:date="2025-07-15T16:10:00Z"/>
        </w:trPr>
        <w:tc>
          <w:tcPr>
            <w:tcW w:w="1493" w:type="dxa"/>
            <w:vMerge/>
            <w:tcBorders>
              <w:bottom w:val="single" w:sz="4" w:space="0" w:color="auto"/>
            </w:tcBorders>
            <w:vAlign w:val="center"/>
          </w:tcPr>
          <w:p w14:paraId="6968E354" w14:textId="77777777" w:rsidR="00630C89" w:rsidRDefault="00630C89" w:rsidP="00630C89">
            <w:pPr>
              <w:pStyle w:val="TAC"/>
              <w:rPr>
                <w:ins w:id="75" w:author="Alexander Sayenko" w:date="2025-07-15T16:10:00Z" w16du:dateUtc="2025-07-15T14:10:00Z"/>
                <w:lang w:val="en-US"/>
              </w:rPr>
            </w:pPr>
          </w:p>
        </w:tc>
        <w:tc>
          <w:tcPr>
            <w:tcW w:w="1132" w:type="dxa"/>
            <w:tcBorders>
              <w:bottom w:val="single" w:sz="4" w:space="0" w:color="auto"/>
            </w:tcBorders>
            <w:vAlign w:val="center"/>
          </w:tcPr>
          <w:p w14:paraId="77E60AB8" w14:textId="623EE856" w:rsidR="00630C89" w:rsidRPr="008C5CED" w:rsidRDefault="00630C89" w:rsidP="00630C89">
            <w:pPr>
              <w:pStyle w:val="TAC"/>
              <w:rPr>
                <w:ins w:id="76" w:author="Alexander Sayenko" w:date="2025-07-15T16:10:00Z" w16du:dateUtc="2025-07-15T14:10:00Z"/>
              </w:rPr>
            </w:pPr>
            <w:ins w:id="77" w:author="Alexander Sayenko" w:date="2025-07-15T16:11:00Z" w16du:dateUtc="2025-07-15T14:11:00Z">
              <w:r w:rsidRPr="008C5CED">
                <w:t>60</w:t>
              </w:r>
            </w:ins>
          </w:p>
        </w:tc>
        <w:tc>
          <w:tcPr>
            <w:tcW w:w="1132" w:type="dxa"/>
            <w:tcBorders>
              <w:bottom w:val="single" w:sz="4" w:space="0" w:color="auto"/>
            </w:tcBorders>
          </w:tcPr>
          <w:p w14:paraId="4F3622B0" w14:textId="77777777" w:rsidR="00630C89" w:rsidRDefault="00630C89" w:rsidP="00630C89">
            <w:pPr>
              <w:pStyle w:val="TAC"/>
              <w:rPr>
                <w:ins w:id="78" w:author="Alexander Sayenko" w:date="2025-07-15T16:10:00Z" w16du:dateUtc="2025-07-15T14:10:00Z"/>
              </w:rPr>
            </w:pPr>
          </w:p>
        </w:tc>
        <w:tc>
          <w:tcPr>
            <w:tcW w:w="1132" w:type="dxa"/>
            <w:tcBorders>
              <w:bottom w:val="single" w:sz="4" w:space="0" w:color="auto"/>
            </w:tcBorders>
          </w:tcPr>
          <w:p w14:paraId="6ADD9EB7" w14:textId="77777777" w:rsidR="00630C89" w:rsidRPr="00A25435" w:rsidRDefault="00630C89" w:rsidP="00630C89">
            <w:pPr>
              <w:pStyle w:val="TAC"/>
              <w:rPr>
                <w:ins w:id="79" w:author="Alexander Sayenko" w:date="2025-07-15T16:10:00Z" w16du:dateUtc="2025-07-15T14:10:00Z"/>
              </w:rPr>
            </w:pPr>
          </w:p>
        </w:tc>
        <w:tc>
          <w:tcPr>
            <w:tcW w:w="1133" w:type="dxa"/>
            <w:tcBorders>
              <w:bottom w:val="single" w:sz="4" w:space="0" w:color="auto"/>
            </w:tcBorders>
          </w:tcPr>
          <w:p w14:paraId="531EB815" w14:textId="77777777" w:rsidR="00630C89" w:rsidRPr="00A25435" w:rsidRDefault="00630C89" w:rsidP="00630C89">
            <w:pPr>
              <w:pStyle w:val="TAC"/>
              <w:rPr>
                <w:ins w:id="80" w:author="Alexander Sayenko" w:date="2025-07-15T16:10:00Z" w16du:dateUtc="2025-07-15T14:10:00Z"/>
              </w:rPr>
            </w:pPr>
          </w:p>
        </w:tc>
        <w:tc>
          <w:tcPr>
            <w:tcW w:w="1133" w:type="dxa"/>
            <w:tcBorders>
              <w:bottom w:val="single" w:sz="4" w:space="0" w:color="auto"/>
            </w:tcBorders>
          </w:tcPr>
          <w:p w14:paraId="5C88E328" w14:textId="77777777" w:rsidR="00630C89" w:rsidRPr="00A25435" w:rsidRDefault="00630C89" w:rsidP="00630C89">
            <w:pPr>
              <w:pStyle w:val="TAC"/>
              <w:rPr>
                <w:ins w:id="81" w:author="Alexander Sayenko" w:date="2025-07-15T16:10:00Z" w16du:dateUtc="2025-07-15T14:10:00Z"/>
              </w:rPr>
            </w:pPr>
          </w:p>
        </w:tc>
        <w:tc>
          <w:tcPr>
            <w:tcW w:w="920" w:type="dxa"/>
            <w:tcBorders>
              <w:bottom w:val="single" w:sz="4" w:space="0" w:color="auto"/>
            </w:tcBorders>
          </w:tcPr>
          <w:p w14:paraId="0A7F5418" w14:textId="77777777" w:rsidR="00630C89" w:rsidRPr="00A25435" w:rsidRDefault="00630C89" w:rsidP="00630C89">
            <w:pPr>
              <w:pStyle w:val="TAC"/>
              <w:rPr>
                <w:ins w:id="82" w:author="Alexander Sayenko" w:date="2025-07-15T16:10:00Z" w16du:dateUtc="2025-07-15T14:10:00Z"/>
              </w:rPr>
            </w:pPr>
          </w:p>
        </w:tc>
      </w:tr>
      <w:tr w:rsidR="00630C89" w14:paraId="73102F25" w14:textId="77777777" w:rsidTr="00630C89">
        <w:trPr>
          <w:cantSplit/>
          <w:jc w:val="center"/>
        </w:trPr>
        <w:tc>
          <w:tcPr>
            <w:tcW w:w="1493" w:type="dxa"/>
            <w:tcBorders>
              <w:top w:val="single" w:sz="4" w:space="0" w:color="auto"/>
              <w:bottom w:val="nil"/>
            </w:tcBorders>
            <w:vAlign w:val="center"/>
          </w:tcPr>
          <w:p w14:paraId="016EA702" w14:textId="77777777" w:rsidR="00630C89" w:rsidRDefault="00630C89" w:rsidP="00630C89">
            <w:pPr>
              <w:pStyle w:val="TAC"/>
              <w:rPr>
                <w:lang w:val="en-US"/>
              </w:rPr>
            </w:pPr>
            <w:r>
              <w:rPr>
                <w:lang w:val="en-US"/>
              </w:rPr>
              <w:t>n252</w:t>
            </w:r>
          </w:p>
        </w:tc>
        <w:tc>
          <w:tcPr>
            <w:tcW w:w="1132" w:type="dxa"/>
            <w:tcBorders>
              <w:bottom w:val="single" w:sz="4" w:space="0" w:color="auto"/>
            </w:tcBorders>
            <w:vAlign w:val="center"/>
          </w:tcPr>
          <w:p w14:paraId="0D099D6B" w14:textId="77777777" w:rsidR="00630C89" w:rsidRPr="008C5CED" w:rsidRDefault="00630C89" w:rsidP="00630C89">
            <w:pPr>
              <w:pStyle w:val="TAC"/>
            </w:pPr>
            <w:r w:rsidRPr="008C5CED">
              <w:t>15</w:t>
            </w:r>
          </w:p>
        </w:tc>
        <w:tc>
          <w:tcPr>
            <w:tcW w:w="1132" w:type="dxa"/>
            <w:tcBorders>
              <w:bottom w:val="single" w:sz="4" w:space="0" w:color="auto"/>
            </w:tcBorders>
          </w:tcPr>
          <w:p w14:paraId="44E8D35C" w14:textId="77777777" w:rsidR="00630C89" w:rsidRDefault="00630C89" w:rsidP="00630C89">
            <w:pPr>
              <w:pStyle w:val="TAC"/>
            </w:pPr>
            <w:r>
              <w:t>5</w:t>
            </w:r>
          </w:p>
        </w:tc>
        <w:tc>
          <w:tcPr>
            <w:tcW w:w="1132" w:type="dxa"/>
            <w:tcBorders>
              <w:bottom w:val="single" w:sz="4" w:space="0" w:color="auto"/>
            </w:tcBorders>
          </w:tcPr>
          <w:p w14:paraId="33014C53" w14:textId="77777777" w:rsidR="00630C89" w:rsidRPr="008C5CED" w:rsidRDefault="00630C89" w:rsidP="00630C89">
            <w:pPr>
              <w:pStyle w:val="TAC"/>
            </w:pPr>
            <w:r w:rsidRPr="00A25435">
              <w:t>10</w:t>
            </w:r>
          </w:p>
        </w:tc>
        <w:tc>
          <w:tcPr>
            <w:tcW w:w="1133" w:type="dxa"/>
            <w:tcBorders>
              <w:bottom w:val="single" w:sz="4" w:space="0" w:color="auto"/>
            </w:tcBorders>
          </w:tcPr>
          <w:p w14:paraId="53D9CA7E" w14:textId="77777777" w:rsidR="00630C89" w:rsidRPr="008C5CED" w:rsidRDefault="00630C89" w:rsidP="00630C89">
            <w:pPr>
              <w:pStyle w:val="TAC"/>
            </w:pPr>
            <w:r w:rsidRPr="00A25435">
              <w:t>15</w:t>
            </w:r>
          </w:p>
        </w:tc>
        <w:tc>
          <w:tcPr>
            <w:tcW w:w="1133" w:type="dxa"/>
            <w:tcBorders>
              <w:bottom w:val="single" w:sz="4" w:space="0" w:color="auto"/>
            </w:tcBorders>
          </w:tcPr>
          <w:p w14:paraId="653A2268" w14:textId="77777777" w:rsidR="00630C89" w:rsidRPr="00A25435" w:rsidRDefault="00630C89" w:rsidP="00630C89">
            <w:pPr>
              <w:pStyle w:val="TAC"/>
            </w:pPr>
            <w:r w:rsidRPr="00A25435">
              <w:t>20</w:t>
            </w:r>
          </w:p>
        </w:tc>
        <w:tc>
          <w:tcPr>
            <w:tcW w:w="920" w:type="dxa"/>
            <w:tcBorders>
              <w:bottom w:val="single" w:sz="4" w:space="0" w:color="auto"/>
            </w:tcBorders>
          </w:tcPr>
          <w:p w14:paraId="0246D96F" w14:textId="77777777" w:rsidR="00630C89" w:rsidRPr="00A25435" w:rsidRDefault="00630C89" w:rsidP="00630C89">
            <w:pPr>
              <w:pStyle w:val="TAC"/>
            </w:pPr>
          </w:p>
        </w:tc>
      </w:tr>
      <w:tr w:rsidR="00630C89" w14:paraId="477166E3" w14:textId="77777777" w:rsidTr="00AB210E">
        <w:trPr>
          <w:cantSplit/>
          <w:jc w:val="center"/>
        </w:trPr>
        <w:tc>
          <w:tcPr>
            <w:tcW w:w="1493" w:type="dxa"/>
            <w:tcBorders>
              <w:top w:val="nil"/>
              <w:bottom w:val="nil"/>
            </w:tcBorders>
            <w:vAlign w:val="center"/>
          </w:tcPr>
          <w:p w14:paraId="4EED84A5" w14:textId="77777777" w:rsidR="00630C89" w:rsidRDefault="00630C89" w:rsidP="00630C89">
            <w:pPr>
              <w:pStyle w:val="TAC"/>
              <w:rPr>
                <w:lang w:val="en-US"/>
              </w:rPr>
            </w:pPr>
          </w:p>
        </w:tc>
        <w:tc>
          <w:tcPr>
            <w:tcW w:w="1132" w:type="dxa"/>
            <w:tcBorders>
              <w:bottom w:val="single" w:sz="4" w:space="0" w:color="auto"/>
            </w:tcBorders>
            <w:vAlign w:val="center"/>
          </w:tcPr>
          <w:p w14:paraId="0906956C" w14:textId="77777777" w:rsidR="00630C89" w:rsidRPr="008C5CED" w:rsidRDefault="00630C89" w:rsidP="00630C89">
            <w:pPr>
              <w:pStyle w:val="TAC"/>
            </w:pPr>
            <w:r w:rsidRPr="008C5CED">
              <w:t>30</w:t>
            </w:r>
          </w:p>
        </w:tc>
        <w:tc>
          <w:tcPr>
            <w:tcW w:w="1132" w:type="dxa"/>
            <w:tcBorders>
              <w:bottom w:val="single" w:sz="4" w:space="0" w:color="auto"/>
            </w:tcBorders>
          </w:tcPr>
          <w:p w14:paraId="5C9EFDCA" w14:textId="77777777" w:rsidR="00630C89" w:rsidRDefault="00630C89" w:rsidP="00630C89">
            <w:pPr>
              <w:pStyle w:val="TAC"/>
            </w:pPr>
          </w:p>
        </w:tc>
        <w:tc>
          <w:tcPr>
            <w:tcW w:w="1132" w:type="dxa"/>
            <w:tcBorders>
              <w:bottom w:val="single" w:sz="4" w:space="0" w:color="auto"/>
            </w:tcBorders>
          </w:tcPr>
          <w:p w14:paraId="5A7B1901" w14:textId="77777777" w:rsidR="00630C89" w:rsidRPr="008C5CED" w:rsidRDefault="00630C89" w:rsidP="00630C89">
            <w:pPr>
              <w:pStyle w:val="TAC"/>
            </w:pPr>
            <w:r w:rsidRPr="00A25435">
              <w:t>10</w:t>
            </w:r>
          </w:p>
        </w:tc>
        <w:tc>
          <w:tcPr>
            <w:tcW w:w="1133" w:type="dxa"/>
            <w:tcBorders>
              <w:bottom w:val="single" w:sz="4" w:space="0" w:color="auto"/>
            </w:tcBorders>
          </w:tcPr>
          <w:p w14:paraId="3F7B2769" w14:textId="77777777" w:rsidR="00630C89" w:rsidRPr="008C5CED" w:rsidRDefault="00630C89" w:rsidP="00630C89">
            <w:pPr>
              <w:pStyle w:val="TAC"/>
            </w:pPr>
            <w:r w:rsidRPr="00A25435">
              <w:t>15</w:t>
            </w:r>
          </w:p>
        </w:tc>
        <w:tc>
          <w:tcPr>
            <w:tcW w:w="1133" w:type="dxa"/>
            <w:tcBorders>
              <w:bottom w:val="single" w:sz="4" w:space="0" w:color="auto"/>
            </w:tcBorders>
          </w:tcPr>
          <w:p w14:paraId="72A3BE22" w14:textId="77777777" w:rsidR="00630C89" w:rsidRPr="00A25435" w:rsidRDefault="00630C89" w:rsidP="00630C89">
            <w:pPr>
              <w:pStyle w:val="TAC"/>
            </w:pPr>
            <w:r w:rsidRPr="00A25435">
              <w:t>20</w:t>
            </w:r>
          </w:p>
        </w:tc>
        <w:tc>
          <w:tcPr>
            <w:tcW w:w="920" w:type="dxa"/>
            <w:tcBorders>
              <w:bottom w:val="single" w:sz="4" w:space="0" w:color="auto"/>
            </w:tcBorders>
          </w:tcPr>
          <w:p w14:paraId="0EC21A23" w14:textId="77777777" w:rsidR="00630C89" w:rsidRPr="00A25435" w:rsidRDefault="00630C89" w:rsidP="00630C89">
            <w:pPr>
              <w:pStyle w:val="TAC"/>
            </w:pPr>
          </w:p>
        </w:tc>
      </w:tr>
      <w:tr w:rsidR="00630C89" w14:paraId="3A004FD5" w14:textId="77777777" w:rsidTr="00AB210E">
        <w:trPr>
          <w:cantSplit/>
          <w:jc w:val="center"/>
        </w:trPr>
        <w:tc>
          <w:tcPr>
            <w:tcW w:w="1493" w:type="dxa"/>
            <w:tcBorders>
              <w:top w:val="nil"/>
              <w:bottom w:val="single" w:sz="4" w:space="0" w:color="auto"/>
            </w:tcBorders>
            <w:vAlign w:val="center"/>
          </w:tcPr>
          <w:p w14:paraId="6484F8D1" w14:textId="77777777" w:rsidR="00630C89" w:rsidRDefault="00630C89" w:rsidP="00630C89">
            <w:pPr>
              <w:pStyle w:val="TAC"/>
              <w:rPr>
                <w:lang w:val="en-US"/>
              </w:rPr>
            </w:pPr>
          </w:p>
        </w:tc>
        <w:tc>
          <w:tcPr>
            <w:tcW w:w="1132" w:type="dxa"/>
            <w:tcBorders>
              <w:bottom w:val="single" w:sz="4" w:space="0" w:color="auto"/>
            </w:tcBorders>
            <w:vAlign w:val="center"/>
          </w:tcPr>
          <w:p w14:paraId="5C4A4869" w14:textId="77777777" w:rsidR="00630C89" w:rsidRPr="008C5CED" w:rsidRDefault="00630C89" w:rsidP="00630C89">
            <w:pPr>
              <w:pStyle w:val="TAC"/>
            </w:pPr>
            <w:r w:rsidRPr="008C5CED">
              <w:t>60</w:t>
            </w:r>
          </w:p>
        </w:tc>
        <w:tc>
          <w:tcPr>
            <w:tcW w:w="1132" w:type="dxa"/>
            <w:tcBorders>
              <w:bottom w:val="single" w:sz="4" w:space="0" w:color="auto"/>
            </w:tcBorders>
          </w:tcPr>
          <w:p w14:paraId="28C8BFDC" w14:textId="77777777" w:rsidR="00630C89" w:rsidRDefault="00630C89" w:rsidP="00630C89">
            <w:pPr>
              <w:pStyle w:val="TAC"/>
            </w:pPr>
          </w:p>
        </w:tc>
        <w:tc>
          <w:tcPr>
            <w:tcW w:w="1132" w:type="dxa"/>
            <w:tcBorders>
              <w:bottom w:val="single" w:sz="4" w:space="0" w:color="auto"/>
            </w:tcBorders>
          </w:tcPr>
          <w:p w14:paraId="38751AFD" w14:textId="77777777" w:rsidR="00630C89" w:rsidRPr="008C5CED" w:rsidRDefault="00630C89" w:rsidP="00630C89">
            <w:pPr>
              <w:pStyle w:val="TAC"/>
            </w:pPr>
            <w:r w:rsidRPr="00A25435">
              <w:t>10</w:t>
            </w:r>
          </w:p>
        </w:tc>
        <w:tc>
          <w:tcPr>
            <w:tcW w:w="1133" w:type="dxa"/>
            <w:tcBorders>
              <w:bottom w:val="single" w:sz="4" w:space="0" w:color="auto"/>
            </w:tcBorders>
          </w:tcPr>
          <w:p w14:paraId="7F991AFF" w14:textId="77777777" w:rsidR="00630C89" w:rsidRPr="008C5CED" w:rsidRDefault="00630C89" w:rsidP="00630C89">
            <w:pPr>
              <w:pStyle w:val="TAC"/>
            </w:pPr>
            <w:r w:rsidRPr="00A25435">
              <w:t>15</w:t>
            </w:r>
          </w:p>
        </w:tc>
        <w:tc>
          <w:tcPr>
            <w:tcW w:w="1133" w:type="dxa"/>
            <w:tcBorders>
              <w:bottom w:val="single" w:sz="4" w:space="0" w:color="auto"/>
            </w:tcBorders>
          </w:tcPr>
          <w:p w14:paraId="2FADA698" w14:textId="77777777" w:rsidR="00630C89" w:rsidRPr="00A25435" w:rsidRDefault="00630C89" w:rsidP="00630C89">
            <w:pPr>
              <w:pStyle w:val="TAC"/>
            </w:pPr>
            <w:r w:rsidRPr="00A25435">
              <w:t>20</w:t>
            </w:r>
          </w:p>
        </w:tc>
        <w:tc>
          <w:tcPr>
            <w:tcW w:w="920" w:type="dxa"/>
            <w:tcBorders>
              <w:bottom w:val="single" w:sz="4" w:space="0" w:color="auto"/>
            </w:tcBorders>
          </w:tcPr>
          <w:p w14:paraId="33DCD5BC" w14:textId="77777777" w:rsidR="00630C89" w:rsidRPr="00A25435" w:rsidRDefault="00630C89" w:rsidP="00630C89">
            <w:pPr>
              <w:pStyle w:val="TAC"/>
            </w:pPr>
          </w:p>
        </w:tc>
      </w:tr>
      <w:tr w:rsidR="00630C89" w14:paraId="58A15F64" w14:textId="77777777" w:rsidTr="007120E2">
        <w:trPr>
          <w:cantSplit/>
          <w:jc w:val="center"/>
          <w:ins w:id="83" w:author="Alexander Sayenko" w:date="2025-07-15T16:11:00Z"/>
        </w:trPr>
        <w:tc>
          <w:tcPr>
            <w:tcW w:w="1493" w:type="dxa"/>
            <w:vMerge w:val="restart"/>
            <w:tcBorders>
              <w:top w:val="nil"/>
            </w:tcBorders>
            <w:vAlign w:val="center"/>
          </w:tcPr>
          <w:p w14:paraId="0058C2A5" w14:textId="30AB02D6" w:rsidR="00630C89" w:rsidRDefault="00630C89" w:rsidP="00630C89">
            <w:pPr>
              <w:pStyle w:val="TAC"/>
              <w:rPr>
                <w:ins w:id="84" w:author="Alexander Sayenko" w:date="2025-07-15T16:11:00Z" w16du:dateUtc="2025-07-15T14:11:00Z"/>
                <w:lang w:val="en-US"/>
              </w:rPr>
            </w:pPr>
            <w:ins w:id="85" w:author="Alexander Sayenko" w:date="2025-07-15T16:12:00Z" w16du:dateUtc="2025-07-15T14:12:00Z">
              <w:r>
                <w:rPr>
                  <w:lang w:val="en-US"/>
                </w:rPr>
                <w:t>n251</w:t>
              </w:r>
            </w:ins>
          </w:p>
        </w:tc>
        <w:tc>
          <w:tcPr>
            <w:tcW w:w="1132" w:type="dxa"/>
            <w:tcBorders>
              <w:bottom w:val="single" w:sz="4" w:space="0" w:color="auto"/>
            </w:tcBorders>
            <w:vAlign w:val="center"/>
          </w:tcPr>
          <w:p w14:paraId="682FDB47" w14:textId="4DE8071F" w:rsidR="00630C89" w:rsidRPr="008C5CED" w:rsidRDefault="00630C89" w:rsidP="00630C89">
            <w:pPr>
              <w:pStyle w:val="TAC"/>
              <w:rPr>
                <w:ins w:id="86" w:author="Alexander Sayenko" w:date="2025-07-15T16:11:00Z" w16du:dateUtc="2025-07-15T14:11:00Z"/>
              </w:rPr>
            </w:pPr>
            <w:ins w:id="87" w:author="Alexander Sayenko" w:date="2025-07-15T16:12:00Z" w16du:dateUtc="2025-07-15T14:12:00Z">
              <w:r w:rsidRPr="008C5CED">
                <w:t>15</w:t>
              </w:r>
            </w:ins>
          </w:p>
        </w:tc>
        <w:tc>
          <w:tcPr>
            <w:tcW w:w="1132" w:type="dxa"/>
            <w:tcBorders>
              <w:bottom w:val="single" w:sz="4" w:space="0" w:color="auto"/>
            </w:tcBorders>
          </w:tcPr>
          <w:p w14:paraId="0EFC1A80" w14:textId="596619AF" w:rsidR="00630C89" w:rsidRDefault="00630C89" w:rsidP="00630C89">
            <w:pPr>
              <w:pStyle w:val="TAC"/>
              <w:rPr>
                <w:ins w:id="88" w:author="Alexander Sayenko" w:date="2025-07-15T16:11:00Z" w16du:dateUtc="2025-07-15T14:11:00Z"/>
              </w:rPr>
            </w:pPr>
            <w:ins w:id="89" w:author="Alexander Sayenko" w:date="2025-07-15T16:12:00Z" w16du:dateUtc="2025-07-15T14:12:00Z">
              <w:r w:rsidRPr="008C5CED">
                <w:t>5</w:t>
              </w:r>
            </w:ins>
          </w:p>
        </w:tc>
        <w:tc>
          <w:tcPr>
            <w:tcW w:w="1132" w:type="dxa"/>
            <w:tcBorders>
              <w:bottom w:val="single" w:sz="4" w:space="0" w:color="auto"/>
            </w:tcBorders>
          </w:tcPr>
          <w:p w14:paraId="78914AFB" w14:textId="3CF43E38" w:rsidR="00630C89" w:rsidRPr="00A25435" w:rsidRDefault="00630C89" w:rsidP="00630C89">
            <w:pPr>
              <w:pStyle w:val="TAC"/>
              <w:rPr>
                <w:ins w:id="90" w:author="Alexander Sayenko" w:date="2025-07-15T16:11:00Z" w16du:dateUtc="2025-07-15T14:11:00Z"/>
              </w:rPr>
            </w:pPr>
            <w:ins w:id="91" w:author="Alexander Sayenko" w:date="2025-07-15T16:12:00Z" w16du:dateUtc="2025-07-15T14:12:00Z">
              <w:r w:rsidRPr="008C5CED">
                <w:t>10</w:t>
              </w:r>
            </w:ins>
          </w:p>
        </w:tc>
        <w:tc>
          <w:tcPr>
            <w:tcW w:w="1133" w:type="dxa"/>
            <w:tcBorders>
              <w:bottom w:val="single" w:sz="4" w:space="0" w:color="auto"/>
            </w:tcBorders>
          </w:tcPr>
          <w:p w14:paraId="78F67F02" w14:textId="0103B68D" w:rsidR="00630C89" w:rsidRPr="00A25435" w:rsidRDefault="00630C89" w:rsidP="00630C89">
            <w:pPr>
              <w:pStyle w:val="TAC"/>
              <w:rPr>
                <w:ins w:id="92" w:author="Alexander Sayenko" w:date="2025-07-15T16:11:00Z" w16du:dateUtc="2025-07-15T14:11:00Z"/>
              </w:rPr>
            </w:pPr>
            <w:ins w:id="93" w:author="Alexander Sayenko" w:date="2025-07-15T16:12:00Z" w16du:dateUtc="2025-07-15T14:12:00Z">
              <w:r w:rsidRPr="008C5CED">
                <w:t>15</w:t>
              </w:r>
            </w:ins>
          </w:p>
        </w:tc>
        <w:tc>
          <w:tcPr>
            <w:tcW w:w="1133" w:type="dxa"/>
            <w:tcBorders>
              <w:bottom w:val="single" w:sz="4" w:space="0" w:color="auto"/>
            </w:tcBorders>
          </w:tcPr>
          <w:p w14:paraId="23736B49" w14:textId="067EE84A" w:rsidR="00630C89" w:rsidRPr="00A25435" w:rsidRDefault="00630C89" w:rsidP="00630C89">
            <w:pPr>
              <w:pStyle w:val="TAC"/>
              <w:rPr>
                <w:ins w:id="94" w:author="Alexander Sayenko" w:date="2025-07-15T16:11:00Z" w16du:dateUtc="2025-07-15T14:11:00Z"/>
              </w:rPr>
            </w:pPr>
            <w:ins w:id="95" w:author="Alexander Sayenko" w:date="2025-07-15T16:12:00Z" w16du:dateUtc="2025-07-15T14:12:00Z">
              <w:r>
                <w:t>20</w:t>
              </w:r>
            </w:ins>
          </w:p>
        </w:tc>
        <w:tc>
          <w:tcPr>
            <w:tcW w:w="920" w:type="dxa"/>
            <w:tcBorders>
              <w:bottom w:val="single" w:sz="4" w:space="0" w:color="auto"/>
            </w:tcBorders>
          </w:tcPr>
          <w:p w14:paraId="1DE7973A" w14:textId="77777777" w:rsidR="00630C89" w:rsidRPr="00A25435" w:rsidRDefault="00630C89" w:rsidP="00630C89">
            <w:pPr>
              <w:pStyle w:val="TAC"/>
              <w:rPr>
                <w:ins w:id="96" w:author="Alexander Sayenko" w:date="2025-07-15T16:11:00Z" w16du:dateUtc="2025-07-15T14:11:00Z"/>
              </w:rPr>
            </w:pPr>
          </w:p>
        </w:tc>
      </w:tr>
      <w:tr w:rsidR="00630C89" w14:paraId="36F75B8D" w14:textId="77777777" w:rsidTr="007120E2">
        <w:trPr>
          <w:cantSplit/>
          <w:jc w:val="center"/>
          <w:ins w:id="97" w:author="Alexander Sayenko" w:date="2025-07-15T16:11:00Z"/>
        </w:trPr>
        <w:tc>
          <w:tcPr>
            <w:tcW w:w="1493" w:type="dxa"/>
            <w:vMerge/>
            <w:vAlign w:val="center"/>
          </w:tcPr>
          <w:p w14:paraId="41D55891" w14:textId="77777777" w:rsidR="00630C89" w:rsidRDefault="00630C89" w:rsidP="00630C89">
            <w:pPr>
              <w:pStyle w:val="TAC"/>
              <w:rPr>
                <w:ins w:id="98" w:author="Alexander Sayenko" w:date="2025-07-15T16:11:00Z" w16du:dateUtc="2025-07-15T14:11:00Z"/>
                <w:lang w:val="en-US"/>
              </w:rPr>
            </w:pPr>
          </w:p>
        </w:tc>
        <w:tc>
          <w:tcPr>
            <w:tcW w:w="1132" w:type="dxa"/>
            <w:tcBorders>
              <w:bottom w:val="single" w:sz="4" w:space="0" w:color="auto"/>
            </w:tcBorders>
            <w:vAlign w:val="center"/>
          </w:tcPr>
          <w:p w14:paraId="30B39954" w14:textId="4DA200AD" w:rsidR="00630C89" w:rsidRPr="008C5CED" w:rsidRDefault="00630C89" w:rsidP="00630C89">
            <w:pPr>
              <w:pStyle w:val="TAC"/>
              <w:rPr>
                <w:ins w:id="99" w:author="Alexander Sayenko" w:date="2025-07-15T16:11:00Z" w16du:dateUtc="2025-07-15T14:11:00Z"/>
              </w:rPr>
            </w:pPr>
            <w:ins w:id="100" w:author="Alexander Sayenko" w:date="2025-07-15T16:12:00Z" w16du:dateUtc="2025-07-15T14:12:00Z">
              <w:r w:rsidRPr="008C5CED">
                <w:t>30</w:t>
              </w:r>
            </w:ins>
          </w:p>
        </w:tc>
        <w:tc>
          <w:tcPr>
            <w:tcW w:w="1132" w:type="dxa"/>
            <w:tcBorders>
              <w:bottom w:val="single" w:sz="4" w:space="0" w:color="auto"/>
            </w:tcBorders>
          </w:tcPr>
          <w:p w14:paraId="750DFF82" w14:textId="77777777" w:rsidR="00630C89" w:rsidRDefault="00630C89" w:rsidP="00630C89">
            <w:pPr>
              <w:pStyle w:val="TAC"/>
              <w:rPr>
                <w:ins w:id="101" w:author="Alexander Sayenko" w:date="2025-07-15T16:11:00Z" w16du:dateUtc="2025-07-15T14:11:00Z"/>
              </w:rPr>
            </w:pPr>
          </w:p>
        </w:tc>
        <w:tc>
          <w:tcPr>
            <w:tcW w:w="1132" w:type="dxa"/>
            <w:tcBorders>
              <w:bottom w:val="single" w:sz="4" w:space="0" w:color="auto"/>
            </w:tcBorders>
          </w:tcPr>
          <w:p w14:paraId="35100FD2" w14:textId="5B00CF1D" w:rsidR="00630C89" w:rsidRPr="00A25435" w:rsidRDefault="00630C89" w:rsidP="00630C89">
            <w:pPr>
              <w:pStyle w:val="TAC"/>
              <w:rPr>
                <w:ins w:id="102" w:author="Alexander Sayenko" w:date="2025-07-15T16:11:00Z" w16du:dateUtc="2025-07-15T14:11:00Z"/>
              </w:rPr>
            </w:pPr>
            <w:ins w:id="103" w:author="Alexander Sayenko" w:date="2025-07-15T16:12:00Z" w16du:dateUtc="2025-07-15T14:12:00Z">
              <w:r w:rsidRPr="008C5CED">
                <w:t>10</w:t>
              </w:r>
            </w:ins>
          </w:p>
        </w:tc>
        <w:tc>
          <w:tcPr>
            <w:tcW w:w="1133" w:type="dxa"/>
            <w:tcBorders>
              <w:bottom w:val="single" w:sz="4" w:space="0" w:color="auto"/>
            </w:tcBorders>
          </w:tcPr>
          <w:p w14:paraId="443BACDA" w14:textId="49168119" w:rsidR="00630C89" w:rsidRPr="00A25435" w:rsidRDefault="00630C89" w:rsidP="00630C89">
            <w:pPr>
              <w:pStyle w:val="TAC"/>
              <w:rPr>
                <w:ins w:id="104" w:author="Alexander Sayenko" w:date="2025-07-15T16:11:00Z" w16du:dateUtc="2025-07-15T14:11:00Z"/>
              </w:rPr>
            </w:pPr>
            <w:ins w:id="105" w:author="Alexander Sayenko" w:date="2025-07-15T16:12:00Z" w16du:dateUtc="2025-07-15T14:12:00Z">
              <w:r w:rsidRPr="008C5CED">
                <w:t>15</w:t>
              </w:r>
            </w:ins>
          </w:p>
        </w:tc>
        <w:tc>
          <w:tcPr>
            <w:tcW w:w="1133" w:type="dxa"/>
            <w:tcBorders>
              <w:bottom w:val="single" w:sz="4" w:space="0" w:color="auto"/>
            </w:tcBorders>
          </w:tcPr>
          <w:p w14:paraId="4062FE90" w14:textId="7F6375B1" w:rsidR="00630C89" w:rsidRPr="00A25435" w:rsidRDefault="00630C89" w:rsidP="00630C89">
            <w:pPr>
              <w:pStyle w:val="TAC"/>
              <w:rPr>
                <w:ins w:id="106" w:author="Alexander Sayenko" w:date="2025-07-15T16:11:00Z" w16du:dateUtc="2025-07-15T14:11:00Z"/>
              </w:rPr>
            </w:pPr>
            <w:ins w:id="107" w:author="Alexander Sayenko" w:date="2025-07-15T16:12:00Z" w16du:dateUtc="2025-07-15T14:12:00Z">
              <w:r>
                <w:t>20</w:t>
              </w:r>
            </w:ins>
          </w:p>
        </w:tc>
        <w:tc>
          <w:tcPr>
            <w:tcW w:w="920" w:type="dxa"/>
            <w:tcBorders>
              <w:bottom w:val="single" w:sz="4" w:space="0" w:color="auto"/>
            </w:tcBorders>
          </w:tcPr>
          <w:p w14:paraId="30CCAC36" w14:textId="77777777" w:rsidR="00630C89" w:rsidRPr="00A25435" w:rsidRDefault="00630C89" w:rsidP="00630C89">
            <w:pPr>
              <w:pStyle w:val="TAC"/>
              <w:rPr>
                <w:ins w:id="108" w:author="Alexander Sayenko" w:date="2025-07-15T16:11:00Z" w16du:dateUtc="2025-07-15T14:11:00Z"/>
              </w:rPr>
            </w:pPr>
          </w:p>
        </w:tc>
      </w:tr>
      <w:tr w:rsidR="00630C89" w14:paraId="3DF3C953" w14:textId="77777777" w:rsidTr="007120E2">
        <w:trPr>
          <w:cantSplit/>
          <w:jc w:val="center"/>
          <w:ins w:id="109" w:author="Alexander Sayenko" w:date="2025-07-15T16:11:00Z"/>
        </w:trPr>
        <w:tc>
          <w:tcPr>
            <w:tcW w:w="1493" w:type="dxa"/>
            <w:vMerge/>
            <w:tcBorders>
              <w:bottom w:val="single" w:sz="4" w:space="0" w:color="auto"/>
            </w:tcBorders>
            <w:vAlign w:val="center"/>
          </w:tcPr>
          <w:p w14:paraId="4A7FF216" w14:textId="77777777" w:rsidR="00630C89" w:rsidRDefault="00630C89" w:rsidP="00630C89">
            <w:pPr>
              <w:pStyle w:val="TAC"/>
              <w:rPr>
                <w:ins w:id="110" w:author="Alexander Sayenko" w:date="2025-07-15T16:11:00Z" w16du:dateUtc="2025-07-15T14:11:00Z"/>
                <w:lang w:val="en-US"/>
              </w:rPr>
            </w:pPr>
          </w:p>
        </w:tc>
        <w:tc>
          <w:tcPr>
            <w:tcW w:w="1132" w:type="dxa"/>
            <w:tcBorders>
              <w:bottom w:val="single" w:sz="4" w:space="0" w:color="auto"/>
            </w:tcBorders>
            <w:vAlign w:val="center"/>
          </w:tcPr>
          <w:p w14:paraId="297702DF" w14:textId="25A710CC" w:rsidR="00630C89" w:rsidRPr="008C5CED" w:rsidRDefault="00630C89" w:rsidP="00630C89">
            <w:pPr>
              <w:pStyle w:val="TAC"/>
              <w:rPr>
                <w:ins w:id="111" w:author="Alexander Sayenko" w:date="2025-07-15T16:11:00Z" w16du:dateUtc="2025-07-15T14:11:00Z"/>
              </w:rPr>
            </w:pPr>
            <w:ins w:id="112" w:author="Alexander Sayenko" w:date="2025-07-15T16:12:00Z" w16du:dateUtc="2025-07-15T14:12:00Z">
              <w:r w:rsidRPr="008C5CED">
                <w:t>60</w:t>
              </w:r>
            </w:ins>
          </w:p>
        </w:tc>
        <w:tc>
          <w:tcPr>
            <w:tcW w:w="1132" w:type="dxa"/>
            <w:tcBorders>
              <w:bottom w:val="single" w:sz="4" w:space="0" w:color="auto"/>
            </w:tcBorders>
          </w:tcPr>
          <w:p w14:paraId="55B5E66C" w14:textId="77777777" w:rsidR="00630C89" w:rsidRDefault="00630C89" w:rsidP="00630C89">
            <w:pPr>
              <w:pStyle w:val="TAC"/>
              <w:rPr>
                <w:ins w:id="113" w:author="Alexander Sayenko" w:date="2025-07-15T16:11:00Z" w16du:dateUtc="2025-07-15T14:11:00Z"/>
              </w:rPr>
            </w:pPr>
          </w:p>
        </w:tc>
        <w:tc>
          <w:tcPr>
            <w:tcW w:w="1132" w:type="dxa"/>
            <w:tcBorders>
              <w:bottom w:val="single" w:sz="4" w:space="0" w:color="auto"/>
            </w:tcBorders>
          </w:tcPr>
          <w:p w14:paraId="3E55AD07" w14:textId="153C2194" w:rsidR="00630C89" w:rsidRPr="00A25435" w:rsidRDefault="00630C89" w:rsidP="00630C89">
            <w:pPr>
              <w:pStyle w:val="TAC"/>
              <w:rPr>
                <w:ins w:id="114" w:author="Alexander Sayenko" w:date="2025-07-15T16:11:00Z" w16du:dateUtc="2025-07-15T14:11:00Z"/>
              </w:rPr>
            </w:pPr>
            <w:ins w:id="115" w:author="Alexander Sayenko" w:date="2025-07-15T16:12:00Z" w16du:dateUtc="2025-07-15T14:12:00Z">
              <w:r w:rsidRPr="008C5CED">
                <w:t>10</w:t>
              </w:r>
            </w:ins>
          </w:p>
        </w:tc>
        <w:tc>
          <w:tcPr>
            <w:tcW w:w="1133" w:type="dxa"/>
            <w:tcBorders>
              <w:bottom w:val="single" w:sz="4" w:space="0" w:color="auto"/>
            </w:tcBorders>
          </w:tcPr>
          <w:p w14:paraId="77DBBFAE" w14:textId="3EE0D879" w:rsidR="00630C89" w:rsidRPr="00A25435" w:rsidRDefault="00630C89" w:rsidP="00630C89">
            <w:pPr>
              <w:pStyle w:val="TAC"/>
              <w:rPr>
                <w:ins w:id="116" w:author="Alexander Sayenko" w:date="2025-07-15T16:11:00Z" w16du:dateUtc="2025-07-15T14:11:00Z"/>
              </w:rPr>
            </w:pPr>
            <w:ins w:id="117" w:author="Alexander Sayenko" w:date="2025-07-15T16:12:00Z" w16du:dateUtc="2025-07-15T14:12:00Z">
              <w:r w:rsidRPr="008C5CED">
                <w:t>15</w:t>
              </w:r>
            </w:ins>
          </w:p>
        </w:tc>
        <w:tc>
          <w:tcPr>
            <w:tcW w:w="1133" w:type="dxa"/>
            <w:tcBorders>
              <w:bottom w:val="single" w:sz="4" w:space="0" w:color="auto"/>
            </w:tcBorders>
          </w:tcPr>
          <w:p w14:paraId="445563C2" w14:textId="52DD6C27" w:rsidR="00630C89" w:rsidRPr="00A25435" w:rsidRDefault="00630C89" w:rsidP="00630C89">
            <w:pPr>
              <w:pStyle w:val="TAC"/>
              <w:rPr>
                <w:ins w:id="118" w:author="Alexander Sayenko" w:date="2025-07-15T16:11:00Z" w16du:dateUtc="2025-07-15T14:11:00Z"/>
              </w:rPr>
            </w:pPr>
            <w:ins w:id="119" w:author="Alexander Sayenko" w:date="2025-07-15T16:12:00Z" w16du:dateUtc="2025-07-15T14:12:00Z">
              <w:r>
                <w:t>20</w:t>
              </w:r>
            </w:ins>
          </w:p>
        </w:tc>
        <w:tc>
          <w:tcPr>
            <w:tcW w:w="920" w:type="dxa"/>
            <w:tcBorders>
              <w:bottom w:val="single" w:sz="4" w:space="0" w:color="auto"/>
            </w:tcBorders>
          </w:tcPr>
          <w:p w14:paraId="1AE0D262" w14:textId="77777777" w:rsidR="00630C89" w:rsidRPr="00A25435" w:rsidRDefault="00630C89" w:rsidP="00630C89">
            <w:pPr>
              <w:pStyle w:val="TAC"/>
              <w:rPr>
                <w:ins w:id="120" w:author="Alexander Sayenko" w:date="2025-07-15T16:11:00Z" w16du:dateUtc="2025-07-15T14:11:00Z"/>
              </w:rPr>
            </w:pPr>
          </w:p>
        </w:tc>
      </w:tr>
      <w:tr w:rsidR="00630C89" w14:paraId="6CC24000" w14:textId="77777777" w:rsidTr="00672AE7">
        <w:trPr>
          <w:cantSplit/>
          <w:jc w:val="center"/>
          <w:ins w:id="121" w:author="Alexander Sayenko" w:date="2025-07-15T16:11:00Z"/>
        </w:trPr>
        <w:tc>
          <w:tcPr>
            <w:tcW w:w="1493" w:type="dxa"/>
            <w:vMerge w:val="restart"/>
            <w:tcBorders>
              <w:top w:val="nil"/>
            </w:tcBorders>
            <w:vAlign w:val="center"/>
          </w:tcPr>
          <w:p w14:paraId="24DB4EFD" w14:textId="138AF7FA" w:rsidR="00630C89" w:rsidRDefault="00630C89" w:rsidP="00630C89">
            <w:pPr>
              <w:pStyle w:val="TAC"/>
              <w:rPr>
                <w:ins w:id="122" w:author="Alexander Sayenko" w:date="2025-07-15T16:11:00Z" w16du:dateUtc="2025-07-15T14:11:00Z"/>
                <w:lang w:val="en-US"/>
              </w:rPr>
            </w:pPr>
            <w:ins w:id="123" w:author="Alexander Sayenko" w:date="2025-07-15T16:12:00Z" w16du:dateUtc="2025-07-15T14:12:00Z">
              <w:r>
                <w:rPr>
                  <w:lang w:val="en-US"/>
                </w:rPr>
                <w:t>n250</w:t>
              </w:r>
            </w:ins>
          </w:p>
        </w:tc>
        <w:tc>
          <w:tcPr>
            <w:tcW w:w="1132" w:type="dxa"/>
            <w:tcBorders>
              <w:bottom w:val="single" w:sz="4" w:space="0" w:color="auto"/>
            </w:tcBorders>
            <w:vAlign w:val="center"/>
          </w:tcPr>
          <w:p w14:paraId="0C71F4E3" w14:textId="5557E332" w:rsidR="00630C89" w:rsidRPr="008C5CED" w:rsidRDefault="00630C89" w:rsidP="00630C89">
            <w:pPr>
              <w:pStyle w:val="TAC"/>
              <w:rPr>
                <w:ins w:id="124" w:author="Alexander Sayenko" w:date="2025-07-15T16:11:00Z" w16du:dateUtc="2025-07-15T14:11:00Z"/>
              </w:rPr>
            </w:pPr>
            <w:ins w:id="125" w:author="Alexander Sayenko" w:date="2025-07-15T16:12:00Z" w16du:dateUtc="2025-07-15T14:12:00Z">
              <w:r w:rsidRPr="008C5CED">
                <w:t>15</w:t>
              </w:r>
            </w:ins>
          </w:p>
        </w:tc>
        <w:tc>
          <w:tcPr>
            <w:tcW w:w="1132" w:type="dxa"/>
            <w:tcBorders>
              <w:bottom w:val="single" w:sz="4" w:space="0" w:color="auto"/>
            </w:tcBorders>
          </w:tcPr>
          <w:p w14:paraId="0ACC6C0E" w14:textId="27B3E9E7" w:rsidR="00630C89" w:rsidRDefault="00630C89" w:rsidP="00630C89">
            <w:pPr>
              <w:pStyle w:val="TAC"/>
              <w:rPr>
                <w:ins w:id="126" w:author="Alexander Sayenko" w:date="2025-07-15T16:11:00Z" w16du:dateUtc="2025-07-15T14:11:00Z"/>
              </w:rPr>
            </w:pPr>
            <w:ins w:id="127" w:author="Alexander Sayenko" w:date="2025-07-15T16:12:00Z" w16du:dateUtc="2025-07-15T14:12:00Z">
              <w:r w:rsidRPr="008C5CED">
                <w:t>5</w:t>
              </w:r>
            </w:ins>
          </w:p>
        </w:tc>
        <w:tc>
          <w:tcPr>
            <w:tcW w:w="1132" w:type="dxa"/>
            <w:tcBorders>
              <w:bottom w:val="single" w:sz="4" w:space="0" w:color="auto"/>
            </w:tcBorders>
          </w:tcPr>
          <w:p w14:paraId="5F5A026A" w14:textId="3C211C9C" w:rsidR="00630C89" w:rsidRPr="00A25435" w:rsidRDefault="00630C89" w:rsidP="00630C89">
            <w:pPr>
              <w:pStyle w:val="TAC"/>
              <w:rPr>
                <w:ins w:id="128" w:author="Alexander Sayenko" w:date="2025-07-15T16:11:00Z" w16du:dateUtc="2025-07-15T14:11:00Z"/>
              </w:rPr>
            </w:pPr>
            <w:ins w:id="129" w:author="Alexander Sayenko" w:date="2025-07-15T16:12:00Z" w16du:dateUtc="2025-07-15T14:12:00Z">
              <w:r w:rsidRPr="008C5CED">
                <w:t>10</w:t>
              </w:r>
              <w:r w:rsidRPr="00E17FB2">
                <w:rPr>
                  <w:vertAlign w:val="superscript"/>
                </w:rPr>
                <w:t>2</w:t>
              </w:r>
            </w:ins>
          </w:p>
        </w:tc>
        <w:tc>
          <w:tcPr>
            <w:tcW w:w="1133" w:type="dxa"/>
            <w:tcBorders>
              <w:bottom w:val="single" w:sz="4" w:space="0" w:color="auto"/>
            </w:tcBorders>
          </w:tcPr>
          <w:p w14:paraId="1B1B9897" w14:textId="5D535068" w:rsidR="00630C89" w:rsidRPr="00A25435" w:rsidRDefault="00630C89" w:rsidP="00630C89">
            <w:pPr>
              <w:pStyle w:val="TAC"/>
              <w:rPr>
                <w:ins w:id="130" w:author="Alexander Sayenko" w:date="2025-07-15T16:11:00Z" w16du:dateUtc="2025-07-15T14:11:00Z"/>
              </w:rPr>
            </w:pPr>
            <w:ins w:id="131" w:author="Alexander Sayenko" w:date="2025-07-15T16:12:00Z" w16du:dateUtc="2025-07-15T14:12:00Z">
              <w:r w:rsidRPr="008C5CED">
                <w:t>15</w:t>
              </w:r>
              <w:r w:rsidRPr="00E17FB2">
                <w:rPr>
                  <w:vertAlign w:val="superscript"/>
                </w:rPr>
                <w:t>2</w:t>
              </w:r>
            </w:ins>
          </w:p>
        </w:tc>
        <w:tc>
          <w:tcPr>
            <w:tcW w:w="1133" w:type="dxa"/>
            <w:tcBorders>
              <w:bottom w:val="single" w:sz="4" w:space="0" w:color="auto"/>
            </w:tcBorders>
          </w:tcPr>
          <w:p w14:paraId="0CB9AAE8" w14:textId="60408769" w:rsidR="00630C89" w:rsidRPr="00A25435" w:rsidRDefault="00630C89" w:rsidP="00630C89">
            <w:pPr>
              <w:pStyle w:val="TAC"/>
              <w:rPr>
                <w:ins w:id="132" w:author="Alexander Sayenko" w:date="2025-07-15T16:11:00Z" w16du:dateUtc="2025-07-15T14:11:00Z"/>
              </w:rPr>
            </w:pPr>
            <w:ins w:id="133" w:author="Alexander Sayenko" w:date="2025-07-15T16:12:00Z" w16du:dateUtc="2025-07-15T14:12:00Z">
              <w:r>
                <w:t>20</w:t>
              </w:r>
              <w:r w:rsidRPr="00E17FB2">
                <w:rPr>
                  <w:vertAlign w:val="superscript"/>
                </w:rPr>
                <w:t>2</w:t>
              </w:r>
            </w:ins>
          </w:p>
        </w:tc>
        <w:tc>
          <w:tcPr>
            <w:tcW w:w="920" w:type="dxa"/>
            <w:tcBorders>
              <w:bottom w:val="single" w:sz="4" w:space="0" w:color="auto"/>
            </w:tcBorders>
          </w:tcPr>
          <w:p w14:paraId="49DE35C9" w14:textId="77777777" w:rsidR="00630C89" w:rsidRPr="00A25435" w:rsidRDefault="00630C89" w:rsidP="00630C89">
            <w:pPr>
              <w:pStyle w:val="TAC"/>
              <w:rPr>
                <w:ins w:id="134" w:author="Alexander Sayenko" w:date="2025-07-15T16:11:00Z" w16du:dateUtc="2025-07-15T14:11:00Z"/>
              </w:rPr>
            </w:pPr>
          </w:p>
        </w:tc>
      </w:tr>
      <w:tr w:rsidR="00630C89" w14:paraId="7AEFEFDF" w14:textId="77777777" w:rsidTr="00672AE7">
        <w:trPr>
          <w:cantSplit/>
          <w:jc w:val="center"/>
          <w:ins w:id="135" w:author="Alexander Sayenko" w:date="2025-07-15T16:11:00Z"/>
        </w:trPr>
        <w:tc>
          <w:tcPr>
            <w:tcW w:w="1493" w:type="dxa"/>
            <w:vMerge/>
            <w:vAlign w:val="center"/>
          </w:tcPr>
          <w:p w14:paraId="731E33FC" w14:textId="77777777" w:rsidR="00630C89" w:rsidRDefault="00630C89" w:rsidP="00630C89">
            <w:pPr>
              <w:pStyle w:val="TAC"/>
              <w:rPr>
                <w:ins w:id="136" w:author="Alexander Sayenko" w:date="2025-07-15T16:11:00Z" w16du:dateUtc="2025-07-15T14:11:00Z"/>
                <w:lang w:val="en-US"/>
              </w:rPr>
            </w:pPr>
          </w:p>
        </w:tc>
        <w:tc>
          <w:tcPr>
            <w:tcW w:w="1132" w:type="dxa"/>
            <w:tcBorders>
              <w:bottom w:val="single" w:sz="4" w:space="0" w:color="auto"/>
            </w:tcBorders>
            <w:vAlign w:val="center"/>
          </w:tcPr>
          <w:p w14:paraId="68BD51A4" w14:textId="2697BAFC" w:rsidR="00630C89" w:rsidRPr="008C5CED" w:rsidRDefault="00630C89" w:rsidP="00630C89">
            <w:pPr>
              <w:pStyle w:val="TAC"/>
              <w:rPr>
                <w:ins w:id="137" w:author="Alexander Sayenko" w:date="2025-07-15T16:11:00Z" w16du:dateUtc="2025-07-15T14:11:00Z"/>
              </w:rPr>
            </w:pPr>
            <w:ins w:id="138" w:author="Alexander Sayenko" w:date="2025-07-15T16:12:00Z" w16du:dateUtc="2025-07-15T14:12:00Z">
              <w:r w:rsidRPr="008C5CED">
                <w:t>30</w:t>
              </w:r>
            </w:ins>
          </w:p>
        </w:tc>
        <w:tc>
          <w:tcPr>
            <w:tcW w:w="1132" w:type="dxa"/>
            <w:tcBorders>
              <w:bottom w:val="single" w:sz="4" w:space="0" w:color="auto"/>
            </w:tcBorders>
          </w:tcPr>
          <w:p w14:paraId="41F1ED99" w14:textId="77777777" w:rsidR="00630C89" w:rsidRDefault="00630C89" w:rsidP="00630C89">
            <w:pPr>
              <w:pStyle w:val="TAC"/>
              <w:rPr>
                <w:ins w:id="139" w:author="Alexander Sayenko" w:date="2025-07-15T16:11:00Z" w16du:dateUtc="2025-07-15T14:11:00Z"/>
              </w:rPr>
            </w:pPr>
          </w:p>
        </w:tc>
        <w:tc>
          <w:tcPr>
            <w:tcW w:w="1132" w:type="dxa"/>
            <w:tcBorders>
              <w:bottom w:val="single" w:sz="4" w:space="0" w:color="auto"/>
            </w:tcBorders>
          </w:tcPr>
          <w:p w14:paraId="7934EB6F" w14:textId="25ED2858" w:rsidR="00630C89" w:rsidRPr="00A25435" w:rsidRDefault="00630C89" w:rsidP="00630C89">
            <w:pPr>
              <w:pStyle w:val="TAC"/>
              <w:rPr>
                <w:ins w:id="140" w:author="Alexander Sayenko" w:date="2025-07-15T16:11:00Z" w16du:dateUtc="2025-07-15T14:11:00Z"/>
              </w:rPr>
            </w:pPr>
            <w:ins w:id="141" w:author="Alexander Sayenko" w:date="2025-07-15T16:12:00Z" w16du:dateUtc="2025-07-15T14:12:00Z">
              <w:r w:rsidRPr="008C5CED">
                <w:t>10</w:t>
              </w:r>
              <w:r w:rsidRPr="00E17FB2">
                <w:rPr>
                  <w:vertAlign w:val="superscript"/>
                </w:rPr>
                <w:t>2</w:t>
              </w:r>
            </w:ins>
          </w:p>
        </w:tc>
        <w:tc>
          <w:tcPr>
            <w:tcW w:w="1133" w:type="dxa"/>
            <w:tcBorders>
              <w:bottom w:val="single" w:sz="4" w:space="0" w:color="auto"/>
            </w:tcBorders>
          </w:tcPr>
          <w:p w14:paraId="7E38EDE4" w14:textId="163186CC" w:rsidR="00630C89" w:rsidRPr="00A25435" w:rsidRDefault="00630C89" w:rsidP="00630C89">
            <w:pPr>
              <w:pStyle w:val="TAC"/>
              <w:rPr>
                <w:ins w:id="142" w:author="Alexander Sayenko" w:date="2025-07-15T16:11:00Z" w16du:dateUtc="2025-07-15T14:11:00Z"/>
              </w:rPr>
            </w:pPr>
            <w:ins w:id="143" w:author="Alexander Sayenko" w:date="2025-07-15T16:12:00Z" w16du:dateUtc="2025-07-15T14:12:00Z">
              <w:r w:rsidRPr="008C5CED">
                <w:t>15</w:t>
              </w:r>
              <w:r w:rsidRPr="00E17FB2">
                <w:rPr>
                  <w:vertAlign w:val="superscript"/>
                </w:rPr>
                <w:t>2</w:t>
              </w:r>
            </w:ins>
          </w:p>
        </w:tc>
        <w:tc>
          <w:tcPr>
            <w:tcW w:w="1133" w:type="dxa"/>
            <w:tcBorders>
              <w:bottom w:val="single" w:sz="4" w:space="0" w:color="auto"/>
            </w:tcBorders>
          </w:tcPr>
          <w:p w14:paraId="690B4BAC" w14:textId="050CF6E3" w:rsidR="00630C89" w:rsidRPr="00A25435" w:rsidRDefault="00630C89" w:rsidP="00630C89">
            <w:pPr>
              <w:pStyle w:val="TAC"/>
              <w:rPr>
                <w:ins w:id="144" w:author="Alexander Sayenko" w:date="2025-07-15T16:11:00Z" w16du:dateUtc="2025-07-15T14:11:00Z"/>
              </w:rPr>
            </w:pPr>
            <w:ins w:id="145" w:author="Alexander Sayenko" w:date="2025-07-15T16:12:00Z" w16du:dateUtc="2025-07-15T14:12:00Z">
              <w:r>
                <w:t>20</w:t>
              </w:r>
              <w:r w:rsidRPr="00E17FB2">
                <w:rPr>
                  <w:vertAlign w:val="superscript"/>
                </w:rPr>
                <w:t>2</w:t>
              </w:r>
            </w:ins>
          </w:p>
        </w:tc>
        <w:tc>
          <w:tcPr>
            <w:tcW w:w="920" w:type="dxa"/>
            <w:tcBorders>
              <w:bottom w:val="single" w:sz="4" w:space="0" w:color="auto"/>
            </w:tcBorders>
          </w:tcPr>
          <w:p w14:paraId="7162EB76" w14:textId="77777777" w:rsidR="00630C89" w:rsidRPr="00A25435" w:rsidRDefault="00630C89" w:rsidP="00630C89">
            <w:pPr>
              <w:pStyle w:val="TAC"/>
              <w:rPr>
                <w:ins w:id="146" w:author="Alexander Sayenko" w:date="2025-07-15T16:11:00Z" w16du:dateUtc="2025-07-15T14:11:00Z"/>
              </w:rPr>
            </w:pPr>
          </w:p>
        </w:tc>
      </w:tr>
      <w:tr w:rsidR="00630C89" w14:paraId="7DFBCD5F" w14:textId="77777777" w:rsidTr="00672AE7">
        <w:trPr>
          <w:cantSplit/>
          <w:jc w:val="center"/>
          <w:ins w:id="147" w:author="Alexander Sayenko" w:date="2025-07-15T16:11:00Z"/>
        </w:trPr>
        <w:tc>
          <w:tcPr>
            <w:tcW w:w="1493" w:type="dxa"/>
            <w:vMerge/>
            <w:tcBorders>
              <w:bottom w:val="single" w:sz="4" w:space="0" w:color="auto"/>
            </w:tcBorders>
            <w:vAlign w:val="center"/>
          </w:tcPr>
          <w:p w14:paraId="61D22E54" w14:textId="77777777" w:rsidR="00630C89" w:rsidRDefault="00630C89" w:rsidP="00630C89">
            <w:pPr>
              <w:pStyle w:val="TAC"/>
              <w:rPr>
                <w:ins w:id="148" w:author="Alexander Sayenko" w:date="2025-07-15T16:11:00Z" w16du:dateUtc="2025-07-15T14:11:00Z"/>
                <w:lang w:val="en-US"/>
              </w:rPr>
            </w:pPr>
          </w:p>
        </w:tc>
        <w:tc>
          <w:tcPr>
            <w:tcW w:w="1132" w:type="dxa"/>
            <w:tcBorders>
              <w:bottom w:val="single" w:sz="4" w:space="0" w:color="auto"/>
            </w:tcBorders>
            <w:vAlign w:val="center"/>
          </w:tcPr>
          <w:p w14:paraId="57483125" w14:textId="5D680D79" w:rsidR="00630C89" w:rsidRPr="008C5CED" w:rsidRDefault="00630C89" w:rsidP="00630C89">
            <w:pPr>
              <w:pStyle w:val="TAC"/>
              <w:rPr>
                <w:ins w:id="149" w:author="Alexander Sayenko" w:date="2025-07-15T16:11:00Z" w16du:dateUtc="2025-07-15T14:11:00Z"/>
              </w:rPr>
            </w:pPr>
            <w:ins w:id="150" w:author="Alexander Sayenko" w:date="2025-07-15T16:12:00Z" w16du:dateUtc="2025-07-15T14:12:00Z">
              <w:r w:rsidRPr="008C5CED">
                <w:t>60</w:t>
              </w:r>
            </w:ins>
          </w:p>
        </w:tc>
        <w:tc>
          <w:tcPr>
            <w:tcW w:w="1132" w:type="dxa"/>
            <w:tcBorders>
              <w:bottom w:val="single" w:sz="4" w:space="0" w:color="auto"/>
            </w:tcBorders>
          </w:tcPr>
          <w:p w14:paraId="0792301C" w14:textId="77777777" w:rsidR="00630C89" w:rsidRDefault="00630C89" w:rsidP="00630C89">
            <w:pPr>
              <w:pStyle w:val="TAC"/>
              <w:rPr>
                <w:ins w:id="151" w:author="Alexander Sayenko" w:date="2025-07-15T16:11:00Z" w16du:dateUtc="2025-07-15T14:11:00Z"/>
              </w:rPr>
            </w:pPr>
          </w:p>
        </w:tc>
        <w:tc>
          <w:tcPr>
            <w:tcW w:w="1132" w:type="dxa"/>
            <w:tcBorders>
              <w:bottom w:val="single" w:sz="4" w:space="0" w:color="auto"/>
            </w:tcBorders>
          </w:tcPr>
          <w:p w14:paraId="0E4C6995" w14:textId="7BD9BED5" w:rsidR="00630C89" w:rsidRPr="00A25435" w:rsidRDefault="00630C89" w:rsidP="00630C89">
            <w:pPr>
              <w:pStyle w:val="TAC"/>
              <w:rPr>
                <w:ins w:id="152" w:author="Alexander Sayenko" w:date="2025-07-15T16:11:00Z" w16du:dateUtc="2025-07-15T14:11:00Z"/>
              </w:rPr>
            </w:pPr>
            <w:ins w:id="153" w:author="Alexander Sayenko" w:date="2025-07-15T16:12:00Z" w16du:dateUtc="2025-07-15T14:12:00Z">
              <w:r w:rsidRPr="008C5CED">
                <w:t>10</w:t>
              </w:r>
              <w:r w:rsidRPr="00E17FB2">
                <w:rPr>
                  <w:vertAlign w:val="superscript"/>
                </w:rPr>
                <w:t>2</w:t>
              </w:r>
            </w:ins>
          </w:p>
        </w:tc>
        <w:tc>
          <w:tcPr>
            <w:tcW w:w="1133" w:type="dxa"/>
            <w:tcBorders>
              <w:bottom w:val="single" w:sz="4" w:space="0" w:color="auto"/>
            </w:tcBorders>
          </w:tcPr>
          <w:p w14:paraId="247B3094" w14:textId="6B7AF673" w:rsidR="00630C89" w:rsidRPr="00A25435" w:rsidRDefault="00630C89" w:rsidP="00630C89">
            <w:pPr>
              <w:pStyle w:val="TAC"/>
              <w:rPr>
                <w:ins w:id="154" w:author="Alexander Sayenko" w:date="2025-07-15T16:11:00Z" w16du:dateUtc="2025-07-15T14:11:00Z"/>
              </w:rPr>
            </w:pPr>
            <w:ins w:id="155" w:author="Alexander Sayenko" w:date="2025-07-15T16:12:00Z" w16du:dateUtc="2025-07-15T14:12:00Z">
              <w:r w:rsidRPr="008C5CED">
                <w:t>15</w:t>
              </w:r>
              <w:r w:rsidRPr="00E17FB2">
                <w:rPr>
                  <w:vertAlign w:val="superscript"/>
                </w:rPr>
                <w:t>2</w:t>
              </w:r>
            </w:ins>
          </w:p>
        </w:tc>
        <w:tc>
          <w:tcPr>
            <w:tcW w:w="1133" w:type="dxa"/>
            <w:tcBorders>
              <w:bottom w:val="single" w:sz="4" w:space="0" w:color="auto"/>
            </w:tcBorders>
          </w:tcPr>
          <w:p w14:paraId="25036121" w14:textId="674D8A64" w:rsidR="00630C89" w:rsidRPr="00A25435" w:rsidRDefault="00630C89" w:rsidP="00630C89">
            <w:pPr>
              <w:pStyle w:val="TAC"/>
              <w:rPr>
                <w:ins w:id="156" w:author="Alexander Sayenko" w:date="2025-07-15T16:11:00Z" w16du:dateUtc="2025-07-15T14:11:00Z"/>
              </w:rPr>
            </w:pPr>
            <w:ins w:id="157" w:author="Alexander Sayenko" w:date="2025-07-15T16:12:00Z" w16du:dateUtc="2025-07-15T14:12:00Z">
              <w:r>
                <w:t>20</w:t>
              </w:r>
              <w:r w:rsidRPr="00E17FB2">
                <w:rPr>
                  <w:vertAlign w:val="superscript"/>
                </w:rPr>
                <w:t>2</w:t>
              </w:r>
            </w:ins>
          </w:p>
        </w:tc>
        <w:tc>
          <w:tcPr>
            <w:tcW w:w="920" w:type="dxa"/>
            <w:tcBorders>
              <w:bottom w:val="single" w:sz="4" w:space="0" w:color="auto"/>
            </w:tcBorders>
          </w:tcPr>
          <w:p w14:paraId="0DB1EDC8" w14:textId="77777777" w:rsidR="00630C89" w:rsidRPr="00A25435" w:rsidRDefault="00630C89" w:rsidP="00630C89">
            <w:pPr>
              <w:pStyle w:val="TAC"/>
              <w:rPr>
                <w:ins w:id="158" w:author="Alexander Sayenko" w:date="2025-07-15T16:11:00Z" w16du:dateUtc="2025-07-15T14:11:00Z"/>
              </w:rPr>
            </w:pPr>
          </w:p>
        </w:tc>
      </w:tr>
      <w:tr w:rsidR="00630C89" w14:paraId="56DCBA5B" w14:textId="77777777" w:rsidTr="00AB210E">
        <w:trPr>
          <w:cantSplit/>
          <w:jc w:val="center"/>
        </w:trPr>
        <w:tc>
          <w:tcPr>
            <w:tcW w:w="8075" w:type="dxa"/>
            <w:gridSpan w:val="7"/>
            <w:tcBorders>
              <w:top w:val="single" w:sz="4" w:space="0" w:color="auto"/>
              <w:bottom w:val="single" w:sz="4" w:space="0" w:color="auto"/>
            </w:tcBorders>
            <w:vAlign w:val="center"/>
          </w:tcPr>
          <w:p w14:paraId="48EC5CD5" w14:textId="77777777" w:rsidR="00630C89" w:rsidRDefault="00630C89" w:rsidP="00630C89">
            <w:pPr>
              <w:pStyle w:val="TAN"/>
              <w:rPr>
                <w:ins w:id="159" w:author="Alexander Sayenko" w:date="2025-07-15T16:12:00Z" w16du:dateUtc="2025-07-15T14:12:00Z"/>
              </w:rPr>
            </w:pPr>
            <w:r w:rsidRPr="00F95B02">
              <w:rPr>
                <w:rFonts w:eastAsia="Yu Mincho"/>
              </w:rPr>
              <w:t>NOTE:</w:t>
            </w:r>
            <w:r w:rsidRPr="00F95B02">
              <w:rPr>
                <w:rFonts w:eastAsia="Yu Mincho"/>
              </w:rPr>
              <w:tab/>
            </w:r>
            <w:r>
              <w:t xml:space="preserve">Deployment of </w:t>
            </w:r>
            <w:r w:rsidRPr="005744BC">
              <w:t>30</w:t>
            </w:r>
            <w:r>
              <w:t xml:space="preserve"> MHz channel bandwidth for NTN SAN needs to be preceded by introduction of all applicable Tx RF, Rx RF, and demodulation requirements.</w:t>
            </w:r>
          </w:p>
          <w:p w14:paraId="3903839C" w14:textId="595265DD" w:rsidR="00630C89" w:rsidRPr="00A25435" w:rsidRDefault="00630C89" w:rsidP="00630C89">
            <w:pPr>
              <w:pStyle w:val="TAN"/>
            </w:pPr>
            <w:ins w:id="160" w:author="Alexander Sayenko" w:date="2025-07-15T16:12:00Z" w16du:dateUtc="2025-07-15T14:12:00Z">
              <w:r>
                <w:rPr>
                  <w:rFonts w:eastAsia="Yu Mincho"/>
                </w:rPr>
                <w:t>NOTE 2:</w:t>
              </w:r>
              <w:r w:rsidRPr="00F95B02">
                <w:rPr>
                  <w:rFonts w:eastAsia="Yu Mincho"/>
                </w:rPr>
                <w:t xml:space="preserve"> </w:t>
              </w:r>
              <w:r w:rsidRPr="00F95B02">
                <w:rPr>
                  <w:rFonts w:eastAsia="Yu Mincho"/>
                </w:rPr>
                <w:tab/>
              </w:r>
              <w:r w:rsidRPr="00E17FB2">
                <w:rPr>
                  <w:rFonts w:eastAsia="Yu Mincho"/>
                </w:rPr>
                <w:t>This UE channel bandwidth is applicable only to downlink</w:t>
              </w:r>
            </w:ins>
          </w:p>
        </w:tc>
      </w:tr>
    </w:tbl>
    <w:p w14:paraId="6CE62839" w14:textId="77777777" w:rsidR="00630C89" w:rsidRDefault="00630C89" w:rsidP="00630C89"/>
    <w:p w14:paraId="54A1F383" w14:textId="77777777" w:rsidR="00630C89" w:rsidRDefault="00630C89" w:rsidP="00630C89">
      <w:pPr>
        <w:pStyle w:val="TH"/>
      </w:pPr>
      <w:r w:rsidRPr="00F95B02">
        <w:lastRenderedPageBreak/>
        <w:t xml:space="preserve">Table 5.3.5-2: </w:t>
      </w:r>
      <w:r w:rsidRPr="003F320C">
        <w:t>Channel bandwidths for each</w:t>
      </w:r>
      <w:r>
        <w:t xml:space="preserve"> NTN satellite </w:t>
      </w:r>
      <w:r w:rsidRPr="003F320C">
        <w:t>band</w:t>
      </w:r>
      <w:r>
        <w:t xml:space="preserve"> in FR2-NTN</w:t>
      </w:r>
    </w:p>
    <w:tbl>
      <w:tblPr>
        <w:tblStyle w:val="TableGrid"/>
        <w:tblW w:w="0" w:type="auto"/>
        <w:tblLook w:val="04A0" w:firstRow="1" w:lastRow="0" w:firstColumn="1" w:lastColumn="0" w:noHBand="0" w:noVBand="1"/>
      </w:tblPr>
      <w:tblGrid>
        <w:gridCol w:w="3114"/>
        <w:gridCol w:w="1701"/>
        <w:gridCol w:w="1134"/>
        <w:gridCol w:w="1134"/>
        <w:gridCol w:w="1276"/>
        <w:gridCol w:w="1270"/>
      </w:tblGrid>
      <w:tr w:rsidR="00630C89" w:rsidRPr="003C5766" w14:paraId="3EA0FE50" w14:textId="77777777" w:rsidTr="00AB210E">
        <w:tc>
          <w:tcPr>
            <w:tcW w:w="3114" w:type="dxa"/>
            <w:vMerge w:val="restart"/>
            <w:vAlign w:val="center"/>
          </w:tcPr>
          <w:p w14:paraId="6407DC81" w14:textId="77777777" w:rsidR="00630C89" w:rsidRPr="003C5766" w:rsidRDefault="00630C89" w:rsidP="00AB210E">
            <w:pPr>
              <w:keepNext/>
              <w:keepLines/>
              <w:spacing w:after="0"/>
              <w:jc w:val="center"/>
              <w:rPr>
                <w:rFonts w:ascii="Arial" w:hAnsi="Arial"/>
                <w:b/>
                <w:sz w:val="18"/>
              </w:rPr>
            </w:pPr>
            <w:r>
              <w:rPr>
                <w:rFonts w:ascii="Arial" w:hAnsi="Arial"/>
                <w:b/>
                <w:sz w:val="18"/>
              </w:rPr>
              <w:t>NTN satellite band</w:t>
            </w:r>
          </w:p>
        </w:tc>
        <w:tc>
          <w:tcPr>
            <w:tcW w:w="1701" w:type="dxa"/>
            <w:vMerge w:val="restart"/>
            <w:vAlign w:val="center"/>
          </w:tcPr>
          <w:p w14:paraId="1CA31AA1" w14:textId="77777777" w:rsidR="00630C89" w:rsidRPr="003C5766" w:rsidRDefault="00630C89" w:rsidP="00AB210E">
            <w:pPr>
              <w:keepNext/>
              <w:keepLines/>
              <w:spacing w:after="0"/>
              <w:jc w:val="center"/>
              <w:rPr>
                <w:rFonts w:ascii="Arial" w:hAnsi="Arial"/>
                <w:b/>
                <w:sz w:val="18"/>
              </w:rPr>
            </w:pPr>
            <w:r w:rsidRPr="003C5766">
              <w:rPr>
                <w:rFonts w:ascii="Arial" w:hAnsi="Arial"/>
                <w:b/>
                <w:sz w:val="18"/>
              </w:rPr>
              <w:t>SCS (kHz)</w:t>
            </w:r>
          </w:p>
        </w:tc>
        <w:tc>
          <w:tcPr>
            <w:tcW w:w="4814" w:type="dxa"/>
            <w:gridSpan w:val="4"/>
            <w:vAlign w:val="center"/>
          </w:tcPr>
          <w:p w14:paraId="38415D31" w14:textId="77777777" w:rsidR="00630C89" w:rsidRPr="003C5766" w:rsidRDefault="00630C89" w:rsidP="00AB210E">
            <w:pPr>
              <w:keepNext/>
              <w:keepLines/>
              <w:spacing w:after="0"/>
              <w:jc w:val="center"/>
              <w:rPr>
                <w:rFonts w:ascii="Arial" w:hAnsi="Arial"/>
                <w:b/>
                <w:sz w:val="18"/>
              </w:rPr>
            </w:pPr>
            <w:r>
              <w:rPr>
                <w:rFonts w:ascii="Arial" w:hAnsi="Arial"/>
                <w:b/>
                <w:i/>
                <w:sz w:val="18"/>
              </w:rPr>
              <w:t>UE</w:t>
            </w:r>
            <w:r w:rsidRPr="003C5766">
              <w:rPr>
                <w:rFonts w:ascii="Arial" w:hAnsi="Arial"/>
                <w:b/>
                <w:i/>
                <w:sz w:val="18"/>
              </w:rPr>
              <w:t xml:space="preserve"> channel bandwidth</w:t>
            </w:r>
            <w:r w:rsidRPr="003C5766">
              <w:rPr>
                <w:rFonts w:ascii="Arial" w:hAnsi="Arial"/>
                <w:b/>
                <w:sz w:val="18"/>
              </w:rPr>
              <w:t xml:space="preserve"> (MHz)</w:t>
            </w:r>
          </w:p>
        </w:tc>
      </w:tr>
      <w:tr w:rsidR="00630C89" w:rsidRPr="003C5766" w14:paraId="541FC999" w14:textId="77777777" w:rsidTr="00AB210E">
        <w:tc>
          <w:tcPr>
            <w:tcW w:w="3114" w:type="dxa"/>
            <w:vMerge/>
            <w:tcBorders>
              <w:bottom w:val="single" w:sz="4" w:space="0" w:color="auto"/>
            </w:tcBorders>
            <w:vAlign w:val="center"/>
          </w:tcPr>
          <w:p w14:paraId="414910EA" w14:textId="77777777" w:rsidR="00630C89" w:rsidRPr="003C5766" w:rsidRDefault="00630C89" w:rsidP="00AB210E">
            <w:pPr>
              <w:keepNext/>
              <w:keepLines/>
              <w:spacing w:after="0"/>
              <w:jc w:val="center"/>
              <w:rPr>
                <w:rFonts w:ascii="Arial" w:hAnsi="Arial"/>
                <w:b/>
                <w:sz w:val="18"/>
              </w:rPr>
            </w:pPr>
          </w:p>
        </w:tc>
        <w:tc>
          <w:tcPr>
            <w:tcW w:w="1701" w:type="dxa"/>
            <w:vMerge/>
            <w:vAlign w:val="center"/>
          </w:tcPr>
          <w:p w14:paraId="2B1AB049" w14:textId="77777777" w:rsidR="00630C89" w:rsidRPr="003C5766" w:rsidRDefault="00630C89" w:rsidP="00AB210E">
            <w:pPr>
              <w:keepNext/>
              <w:keepLines/>
              <w:spacing w:after="0"/>
              <w:jc w:val="center"/>
              <w:rPr>
                <w:rFonts w:ascii="Arial" w:hAnsi="Arial"/>
                <w:b/>
                <w:sz w:val="18"/>
              </w:rPr>
            </w:pPr>
          </w:p>
        </w:tc>
        <w:tc>
          <w:tcPr>
            <w:tcW w:w="1134" w:type="dxa"/>
            <w:vAlign w:val="center"/>
          </w:tcPr>
          <w:p w14:paraId="39E99ABD" w14:textId="77777777" w:rsidR="00630C89" w:rsidRPr="003C5766" w:rsidRDefault="00630C89" w:rsidP="00AB210E">
            <w:pPr>
              <w:keepNext/>
              <w:keepLines/>
              <w:spacing w:after="0"/>
              <w:jc w:val="center"/>
              <w:rPr>
                <w:rFonts w:ascii="Arial" w:hAnsi="Arial"/>
                <w:b/>
                <w:sz w:val="18"/>
              </w:rPr>
            </w:pPr>
            <w:r w:rsidRPr="003C5766">
              <w:rPr>
                <w:rFonts w:ascii="Arial" w:hAnsi="Arial" w:hint="eastAsia"/>
                <w:b/>
                <w:sz w:val="18"/>
              </w:rPr>
              <w:t>5</w:t>
            </w:r>
            <w:r w:rsidRPr="003C5766">
              <w:rPr>
                <w:rFonts w:ascii="Arial" w:hAnsi="Arial"/>
                <w:b/>
                <w:sz w:val="18"/>
              </w:rPr>
              <w:t>0</w:t>
            </w:r>
          </w:p>
          <w:p w14:paraId="51E223AB" w14:textId="77777777" w:rsidR="00630C89" w:rsidRPr="003C5766" w:rsidRDefault="00630C89" w:rsidP="00AB210E">
            <w:pPr>
              <w:keepNext/>
              <w:keepLines/>
              <w:spacing w:after="0"/>
              <w:jc w:val="center"/>
              <w:rPr>
                <w:rFonts w:ascii="Arial" w:hAnsi="Arial"/>
                <w:b/>
                <w:sz w:val="18"/>
              </w:rPr>
            </w:pPr>
          </w:p>
        </w:tc>
        <w:tc>
          <w:tcPr>
            <w:tcW w:w="1134" w:type="dxa"/>
            <w:vAlign w:val="center"/>
          </w:tcPr>
          <w:p w14:paraId="6B7F3D3F" w14:textId="77777777" w:rsidR="00630C89" w:rsidRPr="003C5766" w:rsidRDefault="00630C89" w:rsidP="00AB210E">
            <w:pPr>
              <w:keepNext/>
              <w:keepLines/>
              <w:spacing w:after="0"/>
              <w:jc w:val="center"/>
              <w:rPr>
                <w:rFonts w:ascii="Arial" w:hAnsi="Arial"/>
                <w:b/>
                <w:sz w:val="18"/>
              </w:rPr>
            </w:pPr>
            <w:r w:rsidRPr="003C5766">
              <w:rPr>
                <w:rFonts w:ascii="Arial" w:hAnsi="Arial" w:hint="eastAsia"/>
                <w:b/>
                <w:sz w:val="18"/>
              </w:rPr>
              <w:t>1</w:t>
            </w:r>
            <w:r w:rsidRPr="003C5766">
              <w:rPr>
                <w:rFonts w:ascii="Arial" w:hAnsi="Arial"/>
                <w:b/>
                <w:sz w:val="18"/>
              </w:rPr>
              <w:t>00</w:t>
            </w:r>
          </w:p>
          <w:p w14:paraId="0B5D89D5" w14:textId="77777777" w:rsidR="00630C89" w:rsidRPr="003C5766" w:rsidRDefault="00630C89" w:rsidP="00AB210E">
            <w:pPr>
              <w:keepNext/>
              <w:keepLines/>
              <w:spacing w:after="0"/>
              <w:jc w:val="center"/>
              <w:rPr>
                <w:rFonts w:ascii="Arial" w:hAnsi="Arial"/>
                <w:b/>
                <w:sz w:val="18"/>
              </w:rPr>
            </w:pPr>
          </w:p>
        </w:tc>
        <w:tc>
          <w:tcPr>
            <w:tcW w:w="1276" w:type="dxa"/>
            <w:vAlign w:val="center"/>
          </w:tcPr>
          <w:p w14:paraId="1E7D7218" w14:textId="77777777" w:rsidR="00630C89" w:rsidRPr="003C5766" w:rsidRDefault="00630C89" w:rsidP="00AB210E">
            <w:pPr>
              <w:keepNext/>
              <w:keepLines/>
              <w:spacing w:after="0"/>
              <w:jc w:val="center"/>
              <w:rPr>
                <w:rFonts w:ascii="Arial" w:hAnsi="Arial"/>
                <w:b/>
                <w:sz w:val="18"/>
              </w:rPr>
            </w:pPr>
            <w:r w:rsidRPr="003C5766">
              <w:rPr>
                <w:rFonts w:ascii="Arial" w:hAnsi="Arial" w:hint="eastAsia"/>
                <w:b/>
                <w:sz w:val="18"/>
              </w:rPr>
              <w:t>2</w:t>
            </w:r>
            <w:r w:rsidRPr="003C5766">
              <w:rPr>
                <w:rFonts w:ascii="Arial" w:hAnsi="Arial"/>
                <w:b/>
                <w:sz w:val="18"/>
              </w:rPr>
              <w:t>00</w:t>
            </w:r>
          </w:p>
          <w:p w14:paraId="4D8EC1A8" w14:textId="77777777" w:rsidR="00630C89" w:rsidRPr="003C5766" w:rsidRDefault="00630C89" w:rsidP="00AB210E">
            <w:pPr>
              <w:keepNext/>
              <w:keepLines/>
              <w:spacing w:after="0"/>
              <w:jc w:val="center"/>
              <w:rPr>
                <w:rFonts w:ascii="Arial" w:hAnsi="Arial"/>
                <w:b/>
                <w:sz w:val="18"/>
              </w:rPr>
            </w:pPr>
          </w:p>
        </w:tc>
        <w:tc>
          <w:tcPr>
            <w:tcW w:w="1270" w:type="dxa"/>
            <w:vAlign w:val="center"/>
          </w:tcPr>
          <w:p w14:paraId="78A83A0C" w14:textId="77777777" w:rsidR="00630C89" w:rsidRPr="003C5766" w:rsidRDefault="00630C89" w:rsidP="00AB210E">
            <w:pPr>
              <w:keepNext/>
              <w:keepLines/>
              <w:spacing w:after="0"/>
              <w:jc w:val="center"/>
              <w:rPr>
                <w:rFonts w:ascii="Arial" w:hAnsi="Arial"/>
                <w:b/>
                <w:sz w:val="18"/>
              </w:rPr>
            </w:pPr>
            <w:r w:rsidRPr="003C5766">
              <w:rPr>
                <w:rFonts w:ascii="Arial" w:hAnsi="Arial" w:hint="eastAsia"/>
                <w:b/>
                <w:sz w:val="18"/>
              </w:rPr>
              <w:t>4</w:t>
            </w:r>
            <w:r w:rsidRPr="003C5766">
              <w:rPr>
                <w:rFonts w:ascii="Arial" w:hAnsi="Arial"/>
                <w:b/>
                <w:sz w:val="18"/>
              </w:rPr>
              <w:t>00</w:t>
            </w:r>
          </w:p>
          <w:p w14:paraId="68C7CD67" w14:textId="77777777" w:rsidR="00630C89" w:rsidRPr="003C5766" w:rsidRDefault="00630C89" w:rsidP="00AB210E">
            <w:pPr>
              <w:keepNext/>
              <w:keepLines/>
              <w:spacing w:after="0"/>
              <w:jc w:val="center"/>
              <w:rPr>
                <w:rFonts w:ascii="Arial" w:hAnsi="Arial"/>
                <w:b/>
                <w:sz w:val="18"/>
              </w:rPr>
            </w:pPr>
          </w:p>
        </w:tc>
      </w:tr>
      <w:tr w:rsidR="00630C89" w:rsidRPr="003C5766" w14:paraId="7C7DAD48" w14:textId="77777777" w:rsidTr="00AB210E">
        <w:tc>
          <w:tcPr>
            <w:tcW w:w="3114" w:type="dxa"/>
            <w:tcBorders>
              <w:bottom w:val="nil"/>
            </w:tcBorders>
            <w:vAlign w:val="center"/>
          </w:tcPr>
          <w:p w14:paraId="6285E2F9" w14:textId="77777777" w:rsidR="00630C89" w:rsidRPr="003C5766" w:rsidRDefault="00630C89" w:rsidP="00AB210E">
            <w:pPr>
              <w:keepNext/>
              <w:keepLines/>
              <w:spacing w:after="0"/>
              <w:jc w:val="center"/>
              <w:rPr>
                <w:rFonts w:ascii="Arial" w:hAnsi="Arial"/>
                <w:sz w:val="18"/>
              </w:rPr>
            </w:pPr>
            <w:r w:rsidRPr="003C5766">
              <w:rPr>
                <w:rFonts w:ascii="Arial" w:hAnsi="Arial" w:cs="Arial"/>
                <w:sz w:val="18"/>
                <w:szCs w:val="18"/>
                <w:lang w:val="sv-SE"/>
              </w:rPr>
              <w:t>n512</w:t>
            </w:r>
          </w:p>
        </w:tc>
        <w:tc>
          <w:tcPr>
            <w:tcW w:w="1701" w:type="dxa"/>
            <w:vAlign w:val="center"/>
          </w:tcPr>
          <w:p w14:paraId="456155FB" w14:textId="77777777" w:rsidR="00630C89" w:rsidRPr="003C5766" w:rsidRDefault="00630C89" w:rsidP="00AB210E">
            <w:pPr>
              <w:keepNext/>
              <w:keepLines/>
              <w:spacing w:after="0"/>
              <w:jc w:val="center"/>
              <w:rPr>
                <w:rFonts w:ascii="Arial" w:hAnsi="Arial"/>
                <w:sz w:val="18"/>
              </w:rPr>
            </w:pPr>
            <w:r w:rsidRPr="003C5766">
              <w:rPr>
                <w:rFonts w:ascii="Arial" w:hAnsi="Arial"/>
                <w:sz w:val="18"/>
              </w:rPr>
              <w:t>60</w:t>
            </w:r>
          </w:p>
        </w:tc>
        <w:tc>
          <w:tcPr>
            <w:tcW w:w="1134" w:type="dxa"/>
          </w:tcPr>
          <w:p w14:paraId="422C4AC3"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383CE6BE"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136CE0F1"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52FE2FD4" w14:textId="77777777" w:rsidR="00630C89" w:rsidRPr="003C5766" w:rsidRDefault="00630C89" w:rsidP="00AB210E">
            <w:pPr>
              <w:keepNext/>
              <w:keepLines/>
              <w:spacing w:after="0"/>
              <w:jc w:val="center"/>
              <w:rPr>
                <w:rFonts w:ascii="Arial" w:hAnsi="Arial"/>
                <w:sz w:val="18"/>
              </w:rPr>
            </w:pPr>
          </w:p>
        </w:tc>
      </w:tr>
      <w:tr w:rsidR="00630C89" w:rsidRPr="003C5766" w14:paraId="46ED3F56" w14:textId="77777777" w:rsidTr="00AB210E">
        <w:tc>
          <w:tcPr>
            <w:tcW w:w="3114" w:type="dxa"/>
            <w:tcBorders>
              <w:top w:val="nil"/>
              <w:bottom w:val="single" w:sz="4" w:space="0" w:color="auto"/>
            </w:tcBorders>
            <w:vAlign w:val="center"/>
          </w:tcPr>
          <w:p w14:paraId="7C6D981E" w14:textId="77777777" w:rsidR="00630C89" w:rsidRPr="003C5766" w:rsidRDefault="00630C89" w:rsidP="00AB210E">
            <w:pPr>
              <w:keepNext/>
              <w:keepLines/>
              <w:spacing w:after="0"/>
              <w:jc w:val="center"/>
              <w:rPr>
                <w:rFonts w:ascii="Arial" w:hAnsi="Arial"/>
                <w:sz w:val="18"/>
              </w:rPr>
            </w:pPr>
          </w:p>
        </w:tc>
        <w:tc>
          <w:tcPr>
            <w:tcW w:w="1701" w:type="dxa"/>
            <w:vAlign w:val="center"/>
          </w:tcPr>
          <w:p w14:paraId="1371A592"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120</w:t>
            </w:r>
          </w:p>
        </w:tc>
        <w:tc>
          <w:tcPr>
            <w:tcW w:w="1134" w:type="dxa"/>
          </w:tcPr>
          <w:p w14:paraId="09E99075"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605797BE"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1B65398E"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155DB4C9" w14:textId="77777777" w:rsidR="00630C89" w:rsidRPr="003C5766" w:rsidRDefault="00630C89" w:rsidP="00AB210E">
            <w:pPr>
              <w:keepNext/>
              <w:keepLines/>
              <w:spacing w:after="0"/>
              <w:jc w:val="center"/>
              <w:rPr>
                <w:rFonts w:ascii="Arial" w:hAnsi="Arial"/>
                <w:sz w:val="18"/>
              </w:rPr>
            </w:pPr>
            <w:r w:rsidRPr="003C5766">
              <w:rPr>
                <w:rFonts w:ascii="Arial" w:hAnsi="Arial"/>
                <w:sz w:val="18"/>
              </w:rPr>
              <w:t>400</w:t>
            </w:r>
            <w:r w:rsidRPr="001B4665">
              <w:rPr>
                <w:rFonts w:ascii="Arial" w:hAnsi="Arial"/>
                <w:sz w:val="18"/>
                <w:vertAlign w:val="superscript"/>
              </w:rPr>
              <w:t>1</w:t>
            </w:r>
          </w:p>
        </w:tc>
      </w:tr>
      <w:tr w:rsidR="00630C89" w:rsidRPr="003C5766" w14:paraId="7D39D582" w14:textId="77777777" w:rsidTr="00AB210E">
        <w:tc>
          <w:tcPr>
            <w:tcW w:w="3114" w:type="dxa"/>
            <w:tcBorders>
              <w:bottom w:val="nil"/>
            </w:tcBorders>
            <w:vAlign w:val="center"/>
          </w:tcPr>
          <w:p w14:paraId="16A3A88D" w14:textId="77777777" w:rsidR="00630C89" w:rsidRPr="003C5766" w:rsidRDefault="00630C89" w:rsidP="00AB210E">
            <w:pPr>
              <w:keepNext/>
              <w:keepLines/>
              <w:spacing w:after="0"/>
              <w:jc w:val="center"/>
              <w:rPr>
                <w:rFonts w:ascii="Arial" w:hAnsi="Arial"/>
                <w:sz w:val="18"/>
              </w:rPr>
            </w:pPr>
            <w:r w:rsidRPr="003C5766">
              <w:rPr>
                <w:rFonts w:ascii="Arial" w:hAnsi="Arial"/>
                <w:sz w:val="18"/>
              </w:rPr>
              <w:t>n511</w:t>
            </w:r>
          </w:p>
        </w:tc>
        <w:tc>
          <w:tcPr>
            <w:tcW w:w="1701" w:type="dxa"/>
            <w:vAlign w:val="center"/>
          </w:tcPr>
          <w:p w14:paraId="1F85E8B0" w14:textId="77777777" w:rsidR="00630C89" w:rsidRPr="003C5766" w:rsidRDefault="00630C89" w:rsidP="00AB210E">
            <w:pPr>
              <w:keepNext/>
              <w:keepLines/>
              <w:spacing w:after="0"/>
              <w:jc w:val="center"/>
              <w:rPr>
                <w:rFonts w:ascii="Arial" w:hAnsi="Arial"/>
                <w:sz w:val="18"/>
              </w:rPr>
            </w:pPr>
            <w:r w:rsidRPr="003C5766">
              <w:rPr>
                <w:rFonts w:ascii="Arial" w:hAnsi="Arial"/>
                <w:sz w:val="18"/>
              </w:rPr>
              <w:t>60</w:t>
            </w:r>
          </w:p>
        </w:tc>
        <w:tc>
          <w:tcPr>
            <w:tcW w:w="1134" w:type="dxa"/>
          </w:tcPr>
          <w:p w14:paraId="6F3C7C01"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7E6E2AEB"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6371839D"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14D2FCD3" w14:textId="77777777" w:rsidR="00630C89" w:rsidRPr="003C5766" w:rsidRDefault="00630C89" w:rsidP="00AB210E">
            <w:pPr>
              <w:keepNext/>
              <w:keepLines/>
              <w:spacing w:after="0"/>
              <w:jc w:val="center"/>
              <w:rPr>
                <w:rFonts w:ascii="Arial" w:hAnsi="Arial"/>
                <w:sz w:val="18"/>
              </w:rPr>
            </w:pPr>
          </w:p>
        </w:tc>
      </w:tr>
      <w:tr w:rsidR="00630C89" w:rsidRPr="003C5766" w14:paraId="651729DC" w14:textId="77777777" w:rsidTr="00AB210E">
        <w:tc>
          <w:tcPr>
            <w:tcW w:w="3114" w:type="dxa"/>
            <w:tcBorders>
              <w:top w:val="nil"/>
              <w:bottom w:val="single" w:sz="4" w:space="0" w:color="auto"/>
            </w:tcBorders>
            <w:vAlign w:val="center"/>
          </w:tcPr>
          <w:p w14:paraId="2EC0D889" w14:textId="77777777" w:rsidR="00630C89" w:rsidRPr="003C5766" w:rsidRDefault="00630C89" w:rsidP="00AB210E">
            <w:pPr>
              <w:keepNext/>
              <w:keepLines/>
              <w:spacing w:after="0"/>
              <w:jc w:val="center"/>
              <w:rPr>
                <w:rFonts w:ascii="Arial" w:hAnsi="Arial"/>
                <w:sz w:val="18"/>
              </w:rPr>
            </w:pPr>
          </w:p>
        </w:tc>
        <w:tc>
          <w:tcPr>
            <w:tcW w:w="1701" w:type="dxa"/>
            <w:vAlign w:val="center"/>
          </w:tcPr>
          <w:p w14:paraId="373FC06F"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120</w:t>
            </w:r>
          </w:p>
        </w:tc>
        <w:tc>
          <w:tcPr>
            <w:tcW w:w="1134" w:type="dxa"/>
          </w:tcPr>
          <w:p w14:paraId="23C632CD"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05979919"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23D91785"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5A680F13" w14:textId="77777777" w:rsidR="00630C89" w:rsidRPr="003C5766" w:rsidRDefault="00630C89" w:rsidP="00AB210E">
            <w:pPr>
              <w:keepNext/>
              <w:keepLines/>
              <w:spacing w:after="0"/>
              <w:jc w:val="center"/>
              <w:rPr>
                <w:rFonts w:ascii="Arial" w:hAnsi="Arial"/>
                <w:sz w:val="18"/>
              </w:rPr>
            </w:pPr>
            <w:r w:rsidRPr="003C5766">
              <w:rPr>
                <w:rFonts w:ascii="Arial" w:hAnsi="Arial"/>
                <w:sz w:val="18"/>
              </w:rPr>
              <w:t>400</w:t>
            </w:r>
            <w:r w:rsidRPr="001B4665">
              <w:rPr>
                <w:rFonts w:ascii="Arial" w:hAnsi="Arial"/>
                <w:sz w:val="18"/>
                <w:vertAlign w:val="superscript"/>
              </w:rPr>
              <w:t>1</w:t>
            </w:r>
          </w:p>
        </w:tc>
      </w:tr>
      <w:tr w:rsidR="00630C89" w:rsidRPr="003C5766" w14:paraId="36DA0EC3" w14:textId="77777777" w:rsidTr="00AB210E">
        <w:tc>
          <w:tcPr>
            <w:tcW w:w="3114" w:type="dxa"/>
            <w:tcBorders>
              <w:bottom w:val="nil"/>
            </w:tcBorders>
            <w:vAlign w:val="center"/>
          </w:tcPr>
          <w:p w14:paraId="44ADD495" w14:textId="77777777" w:rsidR="00630C89" w:rsidRPr="003C5766" w:rsidRDefault="00630C89" w:rsidP="00AB210E">
            <w:pPr>
              <w:keepNext/>
              <w:keepLines/>
              <w:spacing w:after="0"/>
              <w:jc w:val="center"/>
              <w:rPr>
                <w:rFonts w:ascii="Arial" w:hAnsi="Arial"/>
                <w:sz w:val="18"/>
              </w:rPr>
            </w:pPr>
            <w:r w:rsidRPr="003C5766">
              <w:rPr>
                <w:rFonts w:ascii="Arial" w:hAnsi="Arial"/>
                <w:sz w:val="18"/>
              </w:rPr>
              <w:t>n510</w:t>
            </w:r>
          </w:p>
        </w:tc>
        <w:tc>
          <w:tcPr>
            <w:tcW w:w="1701" w:type="dxa"/>
            <w:vAlign w:val="center"/>
          </w:tcPr>
          <w:p w14:paraId="5BC1350A" w14:textId="77777777" w:rsidR="00630C89" w:rsidRPr="003C5766" w:rsidRDefault="00630C89" w:rsidP="00AB210E">
            <w:pPr>
              <w:keepNext/>
              <w:keepLines/>
              <w:spacing w:after="0"/>
              <w:jc w:val="center"/>
              <w:rPr>
                <w:rFonts w:ascii="Arial" w:hAnsi="Arial"/>
                <w:sz w:val="18"/>
              </w:rPr>
            </w:pPr>
            <w:r w:rsidRPr="003C5766">
              <w:rPr>
                <w:rFonts w:ascii="Arial" w:hAnsi="Arial"/>
                <w:sz w:val="18"/>
              </w:rPr>
              <w:t>60</w:t>
            </w:r>
          </w:p>
        </w:tc>
        <w:tc>
          <w:tcPr>
            <w:tcW w:w="1134" w:type="dxa"/>
          </w:tcPr>
          <w:p w14:paraId="1E1CA377"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4BB7D61C"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669DCDC1"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4EEB604B" w14:textId="77777777" w:rsidR="00630C89" w:rsidRPr="003C5766" w:rsidRDefault="00630C89" w:rsidP="00AB210E">
            <w:pPr>
              <w:keepNext/>
              <w:keepLines/>
              <w:spacing w:after="0"/>
              <w:jc w:val="center"/>
              <w:rPr>
                <w:rFonts w:ascii="Arial" w:hAnsi="Arial"/>
                <w:sz w:val="18"/>
              </w:rPr>
            </w:pPr>
          </w:p>
        </w:tc>
      </w:tr>
      <w:tr w:rsidR="00630C89" w:rsidRPr="003C5766" w14:paraId="43B119CD" w14:textId="77777777" w:rsidTr="00AB210E">
        <w:tc>
          <w:tcPr>
            <w:tcW w:w="3114" w:type="dxa"/>
            <w:tcBorders>
              <w:top w:val="nil"/>
              <w:bottom w:val="single" w:sz="4" w:space="0" w:color="auto"/>
            </w:tcBorders>
            <w:vAlign w:val="center"/>
          </w:tcPr>
          <w:p w14:paraId="66752FCC" w14:textId="77777777" w:rsidR="00630C89" w:rsidRPr="003C5766" w:rsidRDefault="00630C89" w:rsidP="00AB210E">
            <w:pPr>
              <w:keepNext/>
              <w:keepLines/>
              <w:spacing w:after="0"/>
              <w:jc w:val="center"/>
              <w:rPr>
                <w:rFonts w:ascii="Arial" w:hAnsi="Arial"/>
                <w:sz w:val="18"/>
              </w:rPr>
            </w:pPr>
          </w:p>
        </w:tc>
        <w:tc>
          <w:tcPr>
            <w:tcW w:w="1701" w:type="dxa"/>
            <w:vAlign w:val="center"/>
          </w:tcPr>
          <w:p w14:paraId="38B78099"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120</w:t>
            </w:r>
          </w:p>
        </w:tc>
        <w:tc>
          <w:tcPr>
            <w:tcW w:w="1134" w:type="dxa"/>
          </w:tcPr>
          <w:p w14:paraId="72CD3F1A"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46FABA43"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1BC872E2"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73EC1A12" w14:textId="77777777" w:rsidR="00630C89" w:rsidRPr="003C5766" w:rsidRDefault="00630C89" w:rsidP="00AB210E">
            <w:pPr>
              <w:keepNext/>
              <w:keepLines/>
              <w:spacing w:after="0"/>
              <w:jc w:val="center"/>
              <w:rPr>
                <w:rFonts w:ascii="Arial" w:hAnsi="Arial"/>
                <w:sz w:val="18"/>
              </w:rPr>
            </w:pPr>
            <w:r w:rsidRPr="003C5766">
              <w:rPr>
                <w:rFonts w:ascii="Arial" w:hAnsi="Arial"/>
                <w:sz w:val="18"/>
              </w:rPr>
              <w:t>400</w:t>
            </w:r>
            <w:r w:rsidRPr="001B4665">
              <w:rPr>
                <w:rFonts w:ascii="Arial" w:hAnsi="Arial"/>
                <w:sz w:val="18"/>
                <w:vertAlign w:val="superscript"/>
              </w:rPr>
              <w:t>1</w:t>
            </w:r>
          </w:p>
        </w:tc>
      </w:tr>
      <w:tr w:rsidR="00630C89" w:rsidRPr="003C5766" w14:paraId="7FA727E2" w14:textId="77777777" w:rsidTr="00AB210E">
        <w:trPr>
          <w:trHeight w:val="265"/>
        </w:trPr>
        <w:tc>
          <w:tcPr>
            <w:tcW w:w="9629" w:type="dxa"/>
            <w:gridSpan w:val="6"/>
            <w:tcBorders>
              <w:top w:val="single" w:sz="4" w:space="0" w:color="auto"/>
              <w:bottom w:val="single" w:sz="4" w:space="0" w:color="auto"/>
            </w:tcBorders>
            <w:vAlign w:val="center"/>
          </w:tcPr>
          <w:p w14:paraId="7C37B1A6" w14:textId="77777777" w:rsidR="00630C89" w:rsidRPr="003C5766" w:rsidRDefault="00630C89" w:rsidP="00AB210E">
            <w:pPr>
              <w:pStyle w:val="TAN"/>
            </w:pPr>
            <w:r w:rsidRPr="005E23A5">
              <w:t>NOTE</w:t>
            </w:r>
            <w:r>
              <w:t xml:space="preserve"> </w:t>
            </w:r>
            <w:r w:rsidRPr="005E23A5">
              <w:t>1:</w:t>
            </w:r>
            <w:r w:rsidRPr="005E23A5">
              <w:tab/>
              <w:t>This</w:t>
            </w:r>
            <w:r>
              <w:t xml:space="preserve"> </w:t>
            </w:r>
            <w:r w:rsidRPr="005E23A5">
              <w:t>UE</w:t>
            </w:r>
            <w:r>
              <w:t xml:space="preserve"> </w:t>
            </w:r>
            <w:r w:rsidRPr="005E23A5">
              <w:t>channel</w:t>
            </w:r>
            <w:r>
              <w:t xml:space="preserve"> </w:t>
            </w:r>
            <w:r w:rsidRPr="005E23A5">
              <w:t>bandwidth</w:t>
            </w:r>
            <w:r>
              <w:t xml:space="preserve"> </w:t>
            </w:r>
            <w:r w:rsidRPr="005E23A5">
              <w:t>is</w:t>
            </w:r>
            <w:r>
              <w:t xml:space="preserve"> </w:t>
            </w:r>
            <w:r w:rsidRPr="005E23A5">
              <w:t>optional</w:t>
            </w:r>
            <w:r>
              <w:t xml:space="preserve"> </w:t>
            </w:r>
            <w:r w:rsidRPr="005E23A5">
              <w:t>in</w:t>
            </w:r>
            <w:r>
              <w:t xml:space="preserve"> </w:t>
            </w:r>
            <w:r w:rsidRPr="005E23A5">
              <w:t>this</w:t>
            </w:r>
            <w:r>
              <w:t xml:space="preserve"> </w:t>
            </w:r>
            <w:r w:rsidRPr="005E23A5">
              <w:t>release</w:t>
            </w:r>
            <w:r>
              <w:t xml:space="preserve"> </w:t>
            </w:r>
            <w:r w:rsidRPr="005E23A5">
              <w:t>of</w:t>
            </w:r>
            <w:r>
              <w:t xml:space="preserve"> </w:t>
            </w:r>
            <w:r w:rsidRPr="005E23A5">
              <w:t>the</w:t>
            </w:r>
            <w:r>
              <w:t xml:space="preserve"> </w:t>
            </w:r>
            <w:r w:rsidRPr="005E23A5">
              <w:t>specification.</w:t>
            </w:r>
          </w:p>
        </w:tc>
      </w:tr>
    </w:tbl>
    <w:p w14:paraId="4AB20F99" w14:textId="77777777" w:rsidR="00630C89" w:rsidRDefault="00630C89" w:rsidP="00630C89">
      <w:pPr>
        <w:rPr>
          <w:noProof/>
        </w:rPr>
      </w:pPr>
    </w:p>
    <w:p w14:paraId="0AB225F1" w14:textId="77777777" w:rsidR="00630C89" w:rsidRPr="00715883" w:rsidRDefault="00630C89" w:rsidP="00630C89">
      <w:pPr>
        <w:pStyle w:val="Heading3"/>
      </w:pPr>
      <w:bookmarkStart w:id="161" w:name="_Toc201742869"/>
      <w:bookmarkStart w:id="162" w:name="_Toc201744496"/>
      <w:r w:rsidRPr="00715883">
        <w:t>5.3.6</w:t>
      </w:r>
      <w:r w:rsidRPr="00715883">
        <w:tab/>
        <w:t>Asymmetric channel bandwidths</w:t>
      </w:r>
      <w:bookmarkEnd w:id="161"/>
      <w:bookmarkEnd w:id="162"/>
    </w:p>
    <w:p w14:paraId="6F664F70" w14:textId="77777777" w:rsidR="00630C89" w:rsidRPr="00715883" w:rsidRDefault="00630C89" w:rsidP="00630C89">
      <w:r w:rsidRPr="00715883">
        <w:t>The UE channel bandwidth can be asymmetric in downlink and uplink. In asymmetric channel bandwidth operation, the narrower carrier shall be confined within the frequency range of the wider channel bandwidth.</w:t>
      </w:r>
    </w:p>
    <w:p w14:paraId="43026111" w14:textId="77777777" w:rsidR="00630C89" w:rsidRPr="00715883" w:rsidRDefault="00630C89" w:rsidP="00630C89">
      <w:r w:rsidRPr="00715883">
        <w:t xml:space="preserve">In FDD, the confinement is defined as a maximum deviation to the Tx-Rx carrier </w:t>
      </w:r>
      <w:proofErr w:type="spellStart"/>
      <w:r w:rsidRPr="00715883">
        <w:t>center</w:t>
      </w:r>
      <w:proofErr w:type="spellEnd"/>
      <w:r w:rsidRPr="00715883">
        <w:t xml:space="preserve"> frequency separation (defined in table 5.4.4-1) as following:</w:t>
      </w:r>
    </w:p>
    <w:p w14:paraId="4D5299E0" w14:textId="77777777" w:rsidR="00630C89" w:rsidRPr="00715883" w:rsidRDefault="00630C89" w:rsidP="00630C89">
      <w:pPr>
        <w:pStyle w:val="EQ"/>
        <w:jc w:val="center"/>
      </w:pPr>
      <w:r w:rsidRPr="00715883">
        <w:t>ΔF</w:t>
      </w:r>
      <w:r w:rsidRPr="00715883">
        <w:rPr>
          <w:vertAlign w:val="subscript"/>
        </w:rPr>
        <w:t>TX-RX</w:t>
      </w:r>
      <w:r w:rsidRPr="00715883">
        <w:t xml:space="preserve"> = | (BW</w:t>
      </w:r>
      <w:r w:rsidRPr="00715883">
        <w:rPr>
          <w:vertAlign w:val="subscript"/>
        </w:rPr>
        <w:t>DL</w:t>
      </w:r>
      <w:r w:rsidRPr="00715883">
        <w:t xml:space="preserve"> – BW</w:t>
      </w:r>
      <w:r w:rsidRPr="00715883">
        <w:rPr>
          <w:vertAlign w:val="subscript"/>
        </w:rPr>
        <w:t>UL</w:t>
      </w:r>
      <w:r w:rsidRPr="00715883">
        <w:t>)/2 |</w:t>
      </w:r>
    </w:p>
    <w:p w14:paraId="74E5F1E6" w14:textId="77777777" w:rsidR="00630C89" w:rsidRPr="00715883" w:rsidRDefault="00630C89" w:rsidP="00630C89">
      <w:r w:rsidRPr="00715883">
        <w:t>The operating bands and supported asymmetric channel bandwidth combinations are defined in table 5.3.6-1.</w:t>
      </w:r>
    </w:p>
    <w:p w14:paraId="347E085B" w14:textId="77777777" w:rsidR="00630C89" w:rsidRPr="00715883" w:rsidRDefault="00630C89" w:rsidP="00630C89">
      <w:pPr>
        <w:pStyle w:val="TH"/>
      </w:pPr>
      <w:r w:rsidRPr="00715883">
        <w:t>Table 5.3.6-1: FDD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76"/>
        <w:gridCol w:w="1890"/>
        <w:gridCol w:w="1890"/>
      </w:tblGrid>
      <w:tr w:rsidR="00630C89" w:rsidRPr="00715883" w14:paraId="192E377D" w14:textId="77777777" w:rsidTr="00AB210E">
        <w:trPr>
          <w:trHeight w:val="690"/>
          <w:jc w:val="center"/>
        </w:trPr>
        <w:tc>
          <w:tcPr>
            <w:tcW w:w="1278" w:type="dxa"/>
            <w:tcBorders>
              <w:top w:val="single" w:sz="4" w:space="0" w:color="auto"/>
              <w:left w:val="single" w:sz="4" w:space="0" w:color="auto"/>
              <w:bottom w:val="single" w:sz="4" w:space="0" w:color="auto"/>
              <w:right w:val="single" w:sz="4" w:space="0" w:color="auto"/>
            </w:tcBorders>
          </w:tcPr>
          <w:p w14:paraId="62135204" w14:textId="77777777" w:rsidR="00630C89" w:rsidRPr="00715883" w:rsidRDefault="00630C89" w:rsidP="00AB210E">
            <w:pPr>
              <w:pStyle w:val="TAH"/>
              <w:rPr>
                <w:lang w:val="en-US"/>
              </w:rPr>
            </w:pPr>
            <w:r w:rsidRPr="00715883">
              <w:rPr>
                <w:lang w:val="en-US"/>
              </w:rPr>
              <w:t>NR Band</w:t>
            </w:r>
          </w:p>
        </w:tc>
        <w:tc>
          <w:tcPr>
            <w:tcW w:w="1876" w:type="dxa"/>
            <w:tcBorders>
              <w:top w:val="single" w:sz="4" w:space="0" w:color="auto"/>
              <w:left w:val="single" w:sz="4" w:space="0" w:color="auto"/>
              <w:right w:val="single" w:sz="4" w:space="0" w:color="auto"/>
            </w:tcBorders>
          </w:tcPr>
          <w:p w14:paraId="1A3E3DD2" w14:textId="77777777" w:rsidR="00630C89" w:rsidRPr="00715883" w:rsidRDefault="00630C89" w:rsidP="00AB210E">
            <w:pPr>
              <w:pStyle w:val="TAH"/>
              <w:rPr>
                <w:lang w:val="en-US"/>
              </w:rPr>
            </w:pPr>
            <w:r w:rsidRPr="00715883">
              <w:rPr>
                <w:lang w:val="en-US"/>
              </w:rPr>
              <w:t>Channel bandwidths for UL (MHz)</w:t>
            </w:r>
          </w:p>
        </w:tc>
        <w:tc>
          <w:tcPr>
            <w:tcW w:w="1890" w:type="dxa"/>
            <w:tcBorders>
              <w:top w:val="single" w:sz="4" w:space="0" w:color="auto"/>
              <w:left w:val="single" w:sz="4" w:space="0" w:color="auto"/>
              <w:right w:val="single" w:sz="4" w:space="0" w:color="auto"/>
            </w:tcBorders>
          </w:tcPr>
          <w:p w14:paraId="60D65703" w14:textId="77777777" w:rsidR="00630C89" w:rsidRPr="00715883" w:rsidRDefault="00630C89" w:rsidP="00AB210E">
            <w:pPr>
              <w:pStyle w:val="TAH"/>
              <w:rPr>
                <w:lang w:val="en-US"/>
              </w:rPr>
            </w:pPr>
            <w:r w:rsidRPr="00715883">
              <w:rPr>
                <w:lang w:val="en-US"/>
              </w:rPr>
              <w:t>Channel bandwidths for DL (MHz)</w:t>
            </w:r>
          </w:p>
        </w:tc>
        <w:tc>
          <w:tcPr>
            <w:tcW w:w="1890" w:type="dxa"/>
            <w:tcBorders>
              <w:top w:val="single" w:sz="4" w:space="0" w:color="auto"/>
              <w:left w:val="single" w:sz="4" w:space="0" w:color="auto"/>
              <w:bottom w:val="single" w:sz="4" w:space="0" w:color="auto"/>
              <w:right w:val="single" w:sz="4" w:space="0" w:color="auto"/>
            </w:tcBorders>
          </w:tcPr>
          <w:p w14:paraId="19D4F0FF" w14:textId="77777777" w:rsidR="00630C89" w:rsidRPr="00715883" w:rsidRDefault="00630C89" w:rsidP="00AB210E">
            <w:pPr>
              <w:pStyle w:val="TAH"/>
              <w:rPr>
                <w:lang w:val="en-US"/>
              </w:rPr>
            </w:pPr>
            <w:r w:rsidRPr="00715883">
              <w:rPr>
                <w:bCs/>
                <w:lang w:val="en-US"/>
              </w:rPr>
              <w:t>Asymmetric channel bandwidth combination set</w:t>
            </w:r>
          </w:p>
        </w:tc>
      </w:tr>
      <w:tr w:rsidR="00630C89" w:rsidRPr="00715883" w14:paraId="0183E12E" w14:textId="77777777" w:rsidTr="00AB210E">
        <w:trPr>
          <w:jc w:val="center"/>
        </w:trPr>
        <w:tc>
          <w:tcPr>
            <w:tcW w:w="1278" w:type="dxa"/>
            <w:vMerge w:val="restart"/>
            <w:tcBorders>
              <w:top w:val="single" w:sz="4" w:space="0" w:color="auto"/>
              <w:left w:val="single" w:sz="4" w:space="0" w:color="auto"/>
              <w:right w:val="single" w:sz="4" w:space="0" w:color="auto"/>
            </w:tcBorders>
          </w:tcPr>
          <w:p w14:paraId="1D136984" w14:textId="77777777" w:rsidR="00630C89" w:rsidRPr="00715883" w:rsidRDefault="00630C89" w:rsidP="00AB210E">
            <w:pPr>
              <w:pStyle w:val="TAC"/>
              <w:rPr>
                <w:lang w:val="en-US"/>
              </w:rPr>
            </w:pPr>
            <w:r w:rsidRPr="00715883">
              <w:rPr>
                <w:lang w:val="en-US"/>
              </w:rPr>
              <w:t>n254</w:t>
            </w:r>
          </w:p>
        </w:tc>
        <w:tc>
          <w:tcPr>
            <w:tcW w:w="1876" w:type="dxa"/>
            <w:tcBorders>
              <w:top w:val="single" w:sz="4" w:space="0" w:color="auto"/>
              <w:left w:val="single" w:sz="4" w:space="0" w:color="auto"/>
              <w:right w:val="single" w:sz="4" w:space="0" w:color="auto"/>
            </w:tcBorders>
          </w:tcPr>
          <w:p w14:paraId="0CC39BC9" w14:textId="77777777" w:rsidR="00630C89" w:rsidRPr="00715883" w:rsidRDefault="00630C89" w:rsidP="00AB210E">
            <w:pPr>
              <w:pStyle w:val="TAC"/>
              <w:rPr>
                <w:lang w:val="en-US"/>
              </w:rPr>
            </w:pPr>
            <w:r w:rsidRPr="00715883">
              <w:rPr>
                <w:lang w:val="en-US"/>
              </w:rPr>
              <w:t>5</w:t>
            </w:r>
          </w:p>
        </w:tc>
        <w:tc>
          <w:tcPr>
            <w:tcW w:w="1890" w:type="dxa"/>
            <w:tcBorders>
              <w:top w:val="single" w:sz="4" w:space="0" w:color="auto"/>
              <w:left w:val="single" w:sz="4" w:space="0" w:color="auto"/>
              <w:right w:val="single" w:sz="4" w:space="0" w:color="auto"/>
            </w:tcBorders>
          </w:tcPr>
          <w:p w14:paraId="473C35A7" w14:textId="77777777" w:rsidR="00630C89" w:rsidRPr="00715883" w:rsidRDefault="00630C89" w:rsidP="00AB210E">
            <w:pPr>
              <w:pStyle w:val="TAC"/>
              <w:rPr>
                <w:lang w:val="en-US"/>
              </w:rPr>
            </w:pPr>
            <w:r w:rsidRPr="00715883">
              <w:rPr>
                <w:lang w:val="en-US"/>
              </w:rPr>
              <w:t>10,15</w:t>
            </w:r>
          </w:p>
        </w:tc>
        <w:tc>
          <w:tcPr>
            <w:tcW w:w="1890" w:type="dxa"/>
            <w:tcBorders>
              <w:top w:val="single" w:sz="4" w:space="0" w:color="auto"/>
              <w:left w:val="single" w:sz="4" w:space="0" w:color="auto"/>
              <w:bottom w:val="single" w:sz="4" w:space="0" w:color="auto"/>
              <w:right w:val="single" w:sz="4" w:space="0" w:color="auto"/>
            </w:tcBorders>
          </w:tcPr>
          <w:p w14:paraId="6BE31404" w14:textId="77777777" w:rsidR="00630C89" w:rsidRPr="00715883" w:rsidRDefault="00630C89" w:rsidP="00AB210E">
            <w:pPr>
              <w:pStyle w:val="TAC"/>
              <w:rPr>
                <w:lang w:val="en-US"/>
              </w:rPr>
            </w:pPr>
            <w:r w:rsidRPr="00715883">
              <w:rPr>
                <w:lang w:val="en-US"/>
              </w:rPr>
              <w:t>0</w:t>
            </w:r>
          </w:p>
        </w:tc>
      </w:tr>
      <w:tr w:rsidR="00630C89" w:rsidRPr="00715883" w14:paraId="1E431B6A" w14:textId="77777777" w:rsidTr="00AB210E">
        <w:trPr>
          <w:jc w:val="center"/>
        </w:trPr>
        <w:tc>
          <w:tcPr>
            <w:tcW w:w="1278" w:type="dxa"/>
            <w:vMerge/>
            <w:tcBorders>
              <w:left w:val="single" w:sz="4" w:space="0" w:color="auto"/>
              <w:bottom w:val="nil"/>
              <w:right w:val="single" w:sz="4" w:space="0" w:color="auto"/>
            </w:tcBorders>
            <w:vAlign w:val="center"/>
          </w:tcPr>
          <w:p w14:paraId="3B6261A0" w14:textId="77777777" w:rsidR="00630C89" w:rsidRPr="00715883" w:rsidRDefault="00630C89" w:rsidP="00AB210E">
            <w:pPr>
              <w:pStyle w:val="TAC"/>
              <w:rPr>
                <w:lang w:val="en-US"/>
              </w:rPr>
            </w:pPr>
          </w:p>
        </w:tc>
        <w:tc>
          <w:tcPr>
            <w:tcW w:w="1876" w:type="dxa"/>
            <w:tcBorders>
              <w:top w:val="single" w:sz="4" w:space="0" w:color="auto"/>
              <w:left w:val="single" w:sz="4" w:space="0" w:color="auto"/>
              <w:bottom w:val="single" w:sz="4" w:space="0" w:color="auto"/>
              <w:right w:val="single" w:sz="4" w:space="0" w:color="auto"/>
            </w:tcBorders>
          </w:tcPr>
          <w:p w14:paraId="48480EA4" w14:textId="77777777" w:rsidR="00630C89" w:rsidRPr="00715883" w:rsidRDefault="00630C89" w:rsidP="00AB210E">
            <w:pPr>
              <w:pStyle w:val="TAC"/>
              <w:rPr>
                <w:lang w:val="en-US"/>
              </w:rPr>
            </w:pPr>
            <w:r w:rsidRPr="00715883">
              <w:rPr>
                <w:lang w:val="en-US"/>
              </w:rPr>
              <w:t>10</w:t>
            </w:r>
          </w:p>
        </w:tc>
        <w:tc>
          <w:tcPr>
            <w:tcW w:w="1890" w:type="dxa"/>
            <w:tcBorders>
              <w:top w:val="single" w:sz="4" w:space="0" w:color="auto"/>
              <w:left w:val="single" w:sz="4" w:space="0" w:color="auto"/>
              <w:bottom w:val="single" w:sz="4" w:space="0" w:color="auto"/>
              <w:right w:val="single" w:sz="4" w:space="0" w:color="auto"/>
            </w:tcBorders>
          </w:tcPr>
          <w:p w14:paraId="0F6694E1" w14:textId="77777777" w:rsidR="00630C89" w:rsidRPr="00715883" w:rsidRDefault="00630C89" w:rsidP="00AB210E">
            <w:pPr>
              <w:pStyle w:val="TAC"/>
              <w:rPr>
                <w:lang w:val="en-US"/>
              </w:rPr>
            </w:pPr>
            <w:r w:rsidRPr="00715883">
              <w:rPr>
                <w:lang w:val="en-US"/>
              </w:rPr>
              <w:t>15</w:t>
            </w:r>
          </w:p>
        </w:tc>
        <w:tc>
          <w:tcPr>
            <w:tcW w:w="1890" w:type="dxa"/>
            <w:tcBorders>
              <w:top w:val="single" w:sz="4" w:space="0" w:color="auto"/>
              <w:left w:val="single" w:sz="4" w:space="0" w:color="auto"/>
              <w:bottom w:val="nil"/>
              <w:right w:val="single" w:sz="4" w:space="0" w:color="auto"/>
            </w:tcBorders>
          </w:tcPr>
          <w:p w14:paraId="6D6A3368" w14:textId="77777777" w:rsidR="00630C89" w:rsidRPr="00715883" w:rsidRDefault="00630C89" w:rsidP="00AB210E">
            <w:pPr>
              <w:pStyle w:val="TAC"/>
              <w:rPr>
                <w:lang w:val="en-US"/>
              </w:rPr>
            </w:pPr>
            <w:r w:rsidRPr="00715883">
              <w:rPr>
                <w:lang w:val="en-US"/>
              </w:rPr>
              <w:t>0</w:t>
            </w:r>
          </w:p>
        </w:tc>
      </w:tr>
      <w:tr w:rsidR="00630C89" w:rsidRPr="00715883" w14:paraId="69AB5D44" w14:textId="77777777" w:rsidTr="00AB210E">
        <w:trPr>
          <w:jc w:val="center"/>
        </w:trPr>
        <w:tc>
          <w:tcPr>
            <w:tcW w:w="1278" w:type="dxa"/>
            <w:tcBorders>
              <w:left w:val="single" w:sz="4" w:space="0" w:color="auto"/>
              <w:bottom w:val="nil"/>
              <w:right w:val="single" w:sz="4" w:space="0" w:color="auto"/>
            </w:tcBorders>
            <w:vAlign w:val="center"/>
          </w:tcPr>
          <w:p w14:paraId="0F7F63F0" w14:textId="77777777" w:rsidR="00630C89" w:rsidRPr="00715883" w:rsidRDefault="00630C89" w:rsidP="00AB210E">
            <w:pPr>
              <w:pStyle w:val="TAC"/>
              <w:rPr>
                <w:lang w:val="en-US"/>
              </w:rPr>
            </w:pPr>
            <w:r>
              <w:rPr>
                <w:lang w:val="en-US"/>
              </w:rPr>
              <w:t>n252</w:t>
            </w:r>
          </w:p>
        </w:tc>
        <w:tc>
          <w:tcPr>
            <w:tcW w:w="1876" w:type="dxa"/>
            <w:tcBorders>
              <w:top w:val="single" w:sz="4" w:space="0" w:color="auto"/>
              <w:left w:val="single" w:sz="4" w:space="0" w:color="auto"/>
              <w:bottom w:val="single" w:sz="4" w:space="0" w:color="auto"/>
              <w:right w:val="single" w:sz="4" w:space="0" w:color="auto"/>
            </w:tcBorders>
          </w:tcPr>
          <w:p w14:paraId="2529AB08" w14:textId="77777777" w:rsidR="00630C89" w:rsidRPr="00715883" w:rsidRDefault="00630C89" w:rsidP="00AB210E">
            <w:pPr>
              <w:pStyle w:val="TAC"/>
              <w:rPr>
                <w:lang w:val="en-US"/>
              </w:rPr>
            </w:pPr>
            <w:r>
              <w:rPr>
                <w:lang w:val="en-US"/>
              </w:rPr>
              <w:t>5</w:t>
            </w:r>
          </w:p>
        </w:tc>
        <w:tc>
          <w:tcPr>
            <w:tcW w:w="1890" w:type="dxa"/>
            <w:tcBorders>
              <w:top w:val="single" w:sz="4" w:space="0" w:color="auto"/>
              <w:left w:val="single" w:sz="4" w:space="0" w:color="auto"/>
              <w:bottom w:val="single" w:sz="4" w:space="0" w:color="auto"/>
              <w:right w:val="single" w:sz="4" w:space="0" w:color="auto"/>
            </w:tcBorders>
          </w:tcPr>
          <w:p w14:paraId="4A931843" w14:textId="77777777" w:rsidR="00630C89" w:rsidRPr="00715883" w:rsidRDefault="00630C89" w:rsidP="00AB210E">
            <w:pPr>
              <w:pStyle w:val="TAC"/>
              <w:rPr>
                <w:lang w:val="en-US"/>
              </w:rPr>
            </w:pPr>
            <w:r>
              <w:rPr>
                <w:lang w:val="en-US"/>
              </w:rPr>
              <w:t>10,15, 20</w:t>
            </w:r>
          </w:p>
        </w:tc>
        <w:tc>
          <w:tcPr>
            <w:tcW w:w="1890" w:type="dxa"/>
            <w:tcBorders>
              <w:top w:val="single" w:sz="4" w:space="0" w:color="auto"/>
              <w:left w:val="single" w:sz="4" w:space="0" w:color="auto"/>
              <w:bottom w:val="nil"/>
              <w:right w:val="single" w:sz="4" w:space="0" w:color="auto"/>
            </w:tcBorders>
          </w:tcPr>
          <w:p w14:paraId="0816B1B0" w14:textId="77777777" w:rsidR="00630C89" w:rsidRPr="00715883" w:rsidRDefault="00630C89" w:rsidP="00AB210E">
            <w:pPr>
              <w:pStyle w:val="TAC"/>
              <w:rPr>
                <w:lang w:val="en-US"/>
              </w:rPr>
            </w:pPr>
            <w:r>
              <w:rPr>
                <w:lang w:val="en-US"/>
              </w:rPr>
              <w:t>0</w:t>
            </w:r>
          </w:p>
        </w:tc>
      </w:tr>
      <w:tr w:rsidR="00630C89" w:rsidRPr="00715883" w14:paraId="0B5D7EF6" w14:textId="77777777" w:rsidTr="00AB210E">
        <w:trPr>
          <w:jc w:val="center"/>
        </w:trPr>
        <w:tc>
          <w:tcPr>
            <w:tcW w:w="1278" w:type="dxa"/>
            <w:tcBorders>
              <w:top w:val="nil"/>
              <w:left w:val="single" w:sz="4" w:space="0" w:color="auto"/>
              <w:bottom w:val="nil"/>
              <w:right w:val="single" w:sz="4" w:space="0" w:color="auto"/>
            </w:tcBorders>
            <w:vAlign w:val="center"/>
          </w:tcPr>
          <w:p w14:paraId="6E25D99C" w14:textId="77777777" w:rsidR="00630C89" w:rsidRPr="00715883" w:rsidRDefault="00630C89" w:rsidP="00AB210E">
            <w:pPr>
              <w:pStyle w:val="TAC"/>
              <w:rPr>
                <w:lang w:val="en-US"/>
              </w:rPr>
            </w:pPr>
          </w:p>
        </w:tc>
        <w:tc>
          <w:tcPr>
            <w:tcW w:w="1876" w:type="dxa"/>
            <w:tcBorders>
              <w:top w:val="single" w:sz="4" w:space="0" w:color="auto"/>
              <w:left w:val="single" w:sz="4" w:space="0" w:color="auto"/>
              <w:bottom w:val="single" w:sz="4" w:space="0" w:color="auto"/>
              <w:right w:val="single" w:sz="4" w:space="0" w:color="auto"/>
            </w:tcBorders>
          </w:tcPr>
          <w:p w14:paraId="3D1A22B1" w14:textId="77777777" w:rsidR="00630C89" w:rsidRPr="00715883" w:rsidRDefault="00630C89" w:rsidP="00AB210E">
            <w:pPr>
              <w:pStyle w:val="TAC"/>
              <w:rPr>
                <w:lang w:val="en-US"/>
              </w:rPr>
            </w:pPr>
            <w:r>
              <w:rPr>
                <w:lang w:val="en-US"/>
              </w:rPr>
              <w:t>10</w:t>
            </w:r>
          </w:p>
        </w:tc>
        <w:tc>
          <w:tcPr>
            <w:tcW w:w="1890" w:type="dxa"/>
            <w:tcBorders>
              <w:top w:val="single" w:sz="4" w:space="0" w:color="auto"/>
              <w:left w:val="single" w:sz="4" w:space="0" w:color="auto"/>
              <w:bottom w:val="single" w:sz="4" w:space="0" w:color="auto"/>
              <w:right w:val="single" w:sz="4" w:space="0" w:color="auto"/>
            </w:tcBorders>
          </w:tcPr>
          <w:p w14:paraId="2EB1C53B" w14:textId="77777777" w:rsidR="00630C89" w:rsidRPr="00715883" w:rsidRDefault="00630C89" w:rsidP="00AB210E">
            <w:pPr>
              <w:pStyle w:val="TAC"/>
              <w:rPr>
                <w:lang w:val="en-US"/>
              </w:rPr>
            </w:pPr>
            <w:r>
              <w:rPr>
                <w:lang w:val="en-US"/>
              </w:rPr>
              <w:t>15, 20</w:t>
            </w:r>
          </w:p>
        </w:tc>
        <w:tc>
          <w:tcPr>
            <w:tcW w:w="1890" w:type="dxa"/>
            <w:tcBorders>
              <w:top w:val="single" w:sz="4" w:space="0" w:color="auto"/>
              <w:left w:val="single" w:sz="4" w:space="0" w:color="auto"/>
              <w:bottom w:val="nil"/>
              <w:right w:val="single" w:sz="4" w:space="0" w:color="auto"/>
            </w:tcBorders>
          </w:tcPr>
          <w:p w14:paraId="74E8359B" w14:textId="77777777" w:rsidR="00630C89" w:rsidRPr="00715883" w:rsidRDefault="00630C89" w:rsidP="00AB210E">
            <w:pPr>
              <w:pStyle w:val="TAC"/>
              <w:rPr>
                <w:lang w:val="en-US"/>
              </w:rPr>
            </w:pPr>
            <w:r>
              <w:rPr>
                <w:lang w:val="en-US"/>
              </w:rPr>
              <w:t>0</w:t>
            </w:r>
          </w:p>
        </w:tc>
      </w:tr>
      <w:tr w:rsidR="00630C89" w:rsidRPr="00715883" w14:paraId="48A65E59" w14:textId="77777777" w:rsidTr="00630C89">
        <w:trPr>
          <w:jc w:val="center"/>
        </w:trPr>
        <w:tc>
          <w:tcPr>
            <w:tcW w:w="1278" w:type="dxa"/>
            <w:tcBorders>
              <w:top w:val="nil"/>
              <w:left w:val="single" w:sz="4" w:space="0" w:color="auto"/>
              <w:bottom w:val="single" w:sz="4" w:space="0" w:color="auto"/>
              <w:right w:val="single" w:sz="4" w:space="0" w:color="auto"/>
            </w:tcBorders>
            <w:vAlign w:val="center"/>
          </w:tcPr>
          <w:p w14:paraId="1CDC5C64" w14:textId="77777777" w:rsidR="00630C89" w:rsidRPr="00715883" w:rsidRDefault="00630C89" w:rsidP="00AB210E">
            <w:pPr>
              <w:pStyle w:val="TAC"/>
              <w:rPr>
                <w:lang w:val="en-US"/>
              </w:rPr>
            </w:pPr>
          </w:p>
        </w:tc>
        <w:tc>
          <w:tcPr>
            <w:tcW w:w="1876" w:type="dxa"/>
            <w:tcBorders>
              <w:top w:val="single" w:sz="4" w:space="0" w:color="auto"/>
              <w:left w:val="single" w:sz="4" w:space="0" w:color="auto"/>
              <w:bottom w:val="single" w:sz="4" w:space="0" w:color="auto"/>
              <w:right w:val="single" w:sz="4" w:space="0" w:color="auto"/>
            </w:tcBorders>
          </w:tcPr>
          <w:p w14:paraId="4CD12492" w14:textId="77777777" w:rsidR="00630C89" w:rsidRPr="00715883" w:rsidRDefault="00630C89" w:rsidP="00AB210E">
            <w:pPr>
              <w:pStyle w:val="TAC"/>
              <w:rPr>
                <w:lang w:val="en-US"/>
              </w:rPr>
            </w:pPr>
            <w:r>
              <w:rPr>
                <w:lang w:val="en-US"/>
              </w:rPr>
              <w:t>15</w:t>
            </w:r>
          </w:p>
        </w:tc>
        <w:tc>
          <w:tcPr>
            <w:tcW w:w="1890" w:type="dxa"/>
            <w:tcBorders>
              <w:top w:val="single" w:sz="4" w:space="0" w:color="auto"/>
              <w:left w:val="single" w:sz="4" w:space="0" w:color="auto"/>
              <w:bottom w:val="single" w:sz="4" w:space="0" w:color="auto"/>
              <w:right w:val="single" w:sz="4" w:space="0" w:color="auto"/>
            </w:tcBorders>
          </w:tcPr>
          <w:p w14:paraId="0E74D061" w14:textId="77777777" w:rsidR="00630C89" w:rsidRPr="00715883" w:rsidRDefault="00630C89" w:rsidP="00AB210E">
            <w:pPr>
              <w:pStyle w:val="TAC"/>
              <w:rPr>
                <w:lang w:val="en-US"/>
              </w:rPr>
            </w:pPr>
            <w:r>
              <w:rPr>
                <w:lang w:val="en-US"/>
              </w:rPr>
              <w:t>20</w:t>
            </w:r>
          </w:p>
        </w:tc>
        <w:tc>
          <w:tcPr>
            <w:tcW w:w="1890" w:type="dxa"/>
            <w:tcBorders>
              <w:top w:val="single" w:sz="4" w:space="0" w:color="auto"/>
              <w:left w:val="single" w:sz="4" w:space="0" w:color="auto"/>
              <w:bottom w:val="nil"/>
              <w:right w:val="single" w:sz="4" w:space="0" w:color="auto"/>
            </w:tcBorders>
          </w:tcPr>
          <w:p w14:paraId="326ADCD3" w14:textId="77777777" w:rsidR="00630C89" w:rsidRPr="00715883" w:rsidRDefault="00630C89" w:rsidP="00AB210E">
            <w:pPr>
              <w:pStyle w:val="TAC"/>
              <w:rPr>
                <w:lang w:val="en-US"/>
              </w:rPr>
            </w:pPr>
            <w:r>
              <w:rPr>
                <w:lang w:val="en-US"/>
              </w:rPr>
              <w:t>0</w:t>
            </w:r>
          </w:p>
        </w:tc>
      </w:tr>
      <w:tr w:rsidR="00630C89" w:rsidRPr="00715883" w14:paraId="3FCF7951" w14:textId="77777777" w:rsidTr="00630C89">
        <w:trPr>
          <w:jc w:val="center"/>
          <w:ins w:id="163" w:author="Alexander Sayenko" w:date="2025-07-15T16:13:00Z"/>
        </w:trPr>
        <w:tc>
          <w:tcPr>
            <w:tcW w:w="1278" w:type="dxa"/>
            <w:tcBorders>
              <w:top w:val="single" w:sz="4" w:space="0" w:color="auto"/>
              <w:left w:val="single" w:sz="4" w:space="0" w:color="auto"/>
              <w:right w:val="single" w:sz="4" w:space="0" w:color="auto"/>
            </w:tcBorders>
            <w:vAlign w:val="center"/>
          </w:tcPr>
          <w:p w14:paraId="766BD227" w14:textId="7F0C0424" w:rsidR="00630C89" w:rsidRPr="00715883" w:rsidRDefault="00630C89" w:rsidP="00630C89">
            <w:pPr>
              <w:pStyle w:val="TAC"/>
              <w:rPr>
                <w:ins w:id="164" w:author="Alexander Sayenko" w:date="2025-07-15T16:13:00Z" w16du:dateUtc="2025-07-15T14:13:00Z"/>
                <w:lang w:val="en-US"/>
              </w:rPr>
            </w:pPr>
            <w:ins w:id="165" w:author="Alexander Sayenko" w:date="2025-07-15T16:14:00Z" w16du:dateUtc="2025-07-15T14:14:00Z">
              <w:r>
                <w:rPr>
                  <w:lang w:val="en-US"/>
                </w:rPr>
                <w:t>n250</w:t>
              </w:r>
            </w:ins>
          </w:p>
        </w:tc>
        <w:tc>
          <w:tcPr>
            <w:tcW w:w="1876" w:type="dxa"/>
            <w:tcBorders>
              <w:top w:val="single" w:sz="4" w:space="0" w:color="auto"/>
              <w:left w:val="single" w:sz="4" w:space="0" w:color="auto"/>
              <w:bottom w:val="single" w:sz="4" w:space="0" w:color="auto"/>
              <w:right w:val="single" w:sz="4" w:space="0" w:color="auto"/>
            </w:tcBorders>
          </w:tcPr>
          <w:p w14:paraId="216A0E5E" w14:textId="20B4C154" w:rsidR="00630C89" w:rsidRDefault="00630C89" w:rsidP="00630C89">
            <w:pPr>
              <w:pStyle w:val="TAC"/>
              <w:rPr>
                <w:ins w:id="166" w:author="Alexander Sayenko" w:date="2025-07-15T16:13:00Z" w16du:dateUtc="2025-07-15T14:13:00Z"/>
                <w:lang w:val="en-US"/>
              </w:rPr>
            </w:pPr>
            <w:ins w:id="167" w:author="Alexander Sayenko" w:date="2025-07-15T16:14:00Z" w16du:dateUtc="2025-07-15T14:14:00Z">
              <w:r>
                <w:rPr>
                  <w:lang w:val="en-US"/>
                </w:rPr>
                <w:t>5</w:t>
              </w:r>
            </w:ins>
          </w:p>
        </w:tc>
        <w:tc>
          <w:tcPr>
            <w:tcW w:w="1890" w:type="dxa"/>
            <w:tcBorders>
              <w:top w:val="single" w:sz="4" w:space="0" w:color="auto"/>
              <w:left w:val="single" w:sz="4" w:space="0" w:color="auto"/>
              <w:bottom w:val="single" w:sz="4" w:space="0" w:color="auto"/>
              <w:right w:val="single" w:sz="4" w:space="0" w:color="auto"/>
            </w:tcBorders>
          </w:tcPr>
          <w:p w14:paraId="7CB5EAB6" w14:textId="516969EA" w:rsidR="00630C89" w:rsidRDefault="00630C89" w:rsidP="00630C89">
            <w:pPr>
              <w:pStyle w:val="TAC"/>
              <w:rPr>
                <w:ins w:id="168" w:author="Alexander Sayenko" w:date="2025-07-15T16:13:00Z" w16du:dateUtc="2025-07-15T14:13:00Z"/>
                <w:lang w:val="en-US"/>
              </w:rPr>
            </w:pPr>
            <w:ins w:id="169" w:author="Alexander Sayenko" w:date="2025-07-15T16:14:00Z" w16du:dateUtc="2025-07-15T14:14:00Z">
              <w:r>
                <w:rPr>
                  <w:lang w:val="en-US"/>
                </w:rPr>
                <w:t>10, 15, 20</w:t>
              </w:r>
            </w:ins>
          </w:p>
        </w:tc>
        <w:tc>
          <w:tcPr>
            <w:tcW w:w="1890" w:type="dxa"/>
            <w:tcBorders>
              <w:top w:val="single" w:sz="4" w:space="0" w:color="auto"/>
              <w:left w:val="single" w:sz="4" w:space="0" w:color="auto"/>
              <w:bottom w:val="nil"/>
              <w:right w:val="single" w:sz="4" w:space="0" w:color="auto"/>
            </w:tcBorders>
          </w:tcPr>
          <w:p w14:paraId="69FA3BA8" w14:textId="54110AE7" w:rsidR="00630C89" w:rsidRDefault="00630C89" w:rsidP="00630C89">
            <w:pPr>
              <w:pStyle w:val="TAC"/>
              <w:rPr>
                <w:ins w:id="170" w:author="Alexander Sayenko" w:date="2025-07-15T16:13:00Z" w16du:dateUtc="2025-07-15T14:13:00Z"/>
                <w:lang w:val="en-US"/>
              </w:rPr>
            </w:pPr>
            <w:ins w:id="171" w:author="Alexander Sayenko" w:date="2025-07-15T16:14:00Z" w16du:dateUtc="2025-07-15T14:14:00Z">
              <w:r>
                <w:rPr>
                  <w:lang w:val="en-US"/>
                </w:rPr>
                <w:t>0</w:t>
              </w:r>
            </w:ins>
          </w:p>
        </w:tc>
      </w:tr>
      <w:tr w:rsidR="00630C89" w:rsidRPr="00715883" w14:paraId="2A17091C" w14:textId="77777777" w:rsidTr="0032403A">
        <w:trPr>
          <w:jc w:val="center"/>
          <w:ins w:id="172" w:author="Alexander Sayenko" w:date="2025-07-15T16:14:00Z"/>
        </w:trPr>
        <w:tc>
          <w:tcPr>
            <w:tcW w:w="1278" w:type="dxa"/>
            <w:vMerge w:val="restart"/>
            <w:tcBorders>
              <w:top w:val="nil"/>
              <w:left w:val="single" w:sz="4" w:space="0" w:color="auto"/>
              <w:right w:val="single" w:sz="4" w:space="0" w:color="auto"/>
            </w:tcBorders>
            <w:vAlign w:val="center"/>
          </w:tcPr>
          <w:p w14:paraId="40A4482A" w14:textId="2CDC120A" w:rsidR="00630C89" w:rsidRPr="00715883" w:rsidRDefault="00630C89" w:rsidP="00630C89">
            <w:pPr>
              <w:pStyle w:val="TAC"/>
              <w:rPr>
                <w:ins w:id="173" w:author="Alexander Sayenko" w:date="2025-07-15T16:14:00Z" w16du:dateUtc="2025-07-15T14:14:00Z"/>
                <w:lang w:val="en-US"/>
              </w:rPr>
            </w:pPr>
            <w:ins w:id="174" w:author="Alexander Sayenko" w:date="2025-07-15T16:14:00Z" w16du:dateUtc="2025-07-15T14:14:00Z">
              <w:r>
                <w:rPr>
                  <w:lang w:val="en-US"/>
                </w:rPr>
                <w:t>n251</w:t>
              </w:r>
            </w:ins>
          </w:p>
        </w:tc>
        <w:tc>
          <w:tcPr>
            <w:tcW w:w="1876" w:type="dxa"/>
            <w:tcBorders>
              <w:top w:val="single" w:sz="4" w:space="0" w:color="auto"/>
              <w:left w:val="single" w:sz="4" w:space="0" w:color="auto"/>
              <w:bottom w:val="single" w:sz="4" w:space="0" w:color="auto"/>
              <w:right w:val="single" w:sz="4" w:space="0" w:color="auto"/>
            </w:tcBorders>
          </w:tcPr>
          <w:p w14:paraId="797142C1" w14:textId="11ACE679" w:rsidR="00630C89" w:rsidRDefault="00630C89" w:rsidP="00630C89">
            <w:pPr>
              <w:pStyle w:val="TAC"/>
              <w:rPr>
                <w:ins w:id="175" w:author="Alexander Sayenko" w:date="2025-07-15T16:14:00Z" w16du:dateUtc="2025-07-15T14:14:00Z"/>
                <w:lang w:val="en-US"/>
              </w:rPr>
            </w:pPr>
            <w:ins w:id="176" w:author="Alexander Sayenko" w:date="2025-07-15T16:14:00Z" w16du:dateUtc="2025-07-15T14:14:00Z">
              <w:r>
                <w:rPr>
                  <w:lang w:val="en-US"/>
                </w:rPr>
                <w:t>5</w:t>
              </w:r>
            </w:ins>
          </w:p>
        </w:tc>
        <w:tc>
          <w:tcPr>
            <w:tcW w:w="1890" w:type="dxa"/>
            <w:tcBorders>
              <w:top w:val="single" w:sz="4" w:space="0" w:color="auto"/>
              <w:left w:val="single" w:sz="4" w:space="0" w:color="auto"/>
              <w:bottom w:val="single" w:sz="4" w:space="0" w:color="auto"/>
              <w:right w:val="single" w:sz="4" w:space="0" w:color="auto"/>
            </w:tcBorders>
          </w:tcPr>
          <w:p w14:paraId="091ADB9B" w14:textId="31126575" w:rsidR="00630C89" w:rsidRDefault="00630C89" w:rsidP="00630C89">
            <w:pPr>
              <w:pStyle w:val="TAC"/>
              <w:rPr>
                <w:ins w:id="177" w:author="Alexander Sayenko" w:date="2025-07-15T16:14:00Z" w16du:dateUtc="2025-07-15T14:14:00Z"/>
                <w:lang w:val="en-US"/>
              </w:rPr>
            </w:pPr>
            <w:ins w:id="178" w:author="Alexander Sayenko" w:date="2025-07-15T16:14:00Z" w16du:dateUtc="2025-07-15T14:14:00Z">
              <w:r>
                <w:rPr>
                  <w:lang w:val="en-US"/>
                </w:rPr>
                <w:t>10, 15, 20</w:t>
              </w:r>
            </w:ins>
          </w:p>
        </w:tc>
        <w:tc>
          <w:tcPr>
            <w:tcW w:w="1890" w:type="dxa"/>
            <w:tcBorders>
              <w:top w:val="single" w:sz="4" w:space="0" w:color="auto"/>
              <w:left w:val="single" w:sz="4" w:space="0" w:color="auto"/>
              <w:bottom w:val="nil"/>
              <w:right w:val="single" w:sz="4" w:space="0" w:color="auto"/>
            </w:tcBorders>
          </w:tcPr>
          <w:p w14:paraId="66677597" w14:textId="29CB0782" w:rsidR="00630C89" w:rsidRDefault="00630C89" w:rsidP="00630C89">
            <w:pPr>
              <w:pStyle w:val="TAC"/>
              <w:rPr>
                <w:ins w:id="179" w:author="Alexander Sayenko" w:date="2025-07-15T16:14:00Z" w16du:dateUtc="2025-07-15T14:14:00Z"/>
                <w:lang w:val="en-US"/>
              </w:rPr>
            </w:pPr>
            <w:ins w:id="180" w:author="Alexander Sayenko" w:date="2025-07-15T16:14:00Z" w16du:dateUtc="2025-07-15T14:14:00Z">
              <w:r>
                <w:rPr>
                  <w:lang w:val="en-US"/>
                </w:rPr>
                <w:t>0</w:t>
              </w:r>
            </w:ins>
          </w:p>
        </w:tc>
      </w:tr>
      <w:tr w:rsidR="00630C89" w:rsidRPr="00715883" w14:paraId="19F6790D" w14:textId="77777777" w:rsidTr="0032403A">
        <w:trPr>
          <w:jc w:val="center"/>
          <w:ins w:id="181" w:author="Alexander Sayenko" w:date="2025-07-15T16:14:00Z"/>
        </w:trPr>
        <w:tc>
          <w:tcPr>
            <w:tcW w:w="1278" w:type="dxa"/>
            <w:vMerge/>
            <w:tcBorders>
              <w:left w:val="single" w:sz="4" w:space="0" w:color="auto"/>
              <w:right w:val="single" w:sz="4" w:space="0" w:color="auto"/>
            </w:tcBorders>
            <w:vAlign w:val="center"/>
          </w:tcPr>
          <w:p w14:paraId="50C53630" w14:textId="77777777" w:rsidR="00630C89" w:rsidRPr="00715883" w:rsidRDefault="00630C89" w:rsidP="00630C89">
            <w:pPr>
              <w:pStyle w:val="TAC"/>
              <w:rPr>
                <w:ins w:id="182" w:author="Alexander Sayenko" w:date="2025-07-15T16:14:00Z" w16du:dateUtc="2025-07-15T14:14:00Z"/>
                <w:lang w:val="en-US"/>
              </w:rPr>
            </w:pPr>
          </w:p>
        </w:tc>
        <w:tc>
          <w:tcPr>
            <w:tcW w:w="1876" w:type="dxa"/>
            <w:tcBorders>
              <w:top w:val="single" w:sz="4" w:space="0" w:color="auto"/>
              <w:left w:val="single" w:sz="4" w:space="0" w:color="auto"/>
              <w:bottom w:val="single" w:sz="4" w:space="0" w:color="auto"/>
              <w:right w:val="single" w:sz="4" w:space="0" w:color="auto"/>
            </w:tcBorders>
          </w:tcPr>
          <w:p w14:paraId="38BCA010" w14:textId="6CEBBD12" w:rsidR="00630C89" w:rsidRDefault="00630C89" w:rsidP="00630C89">
            <w:pPr>
              <w:pStyle w:val="TAC"/>
              <w:rPr>
                <w:ins w:id="183" w:author="Alexander Sayenko" w:date="2025-07-15T16:14:00Z" w16du:dateUtc="2025-07-15T14:14:00Z"/>
                <w:lang w:val="en-US"/>
              </w:rPr>
            </w:pPr>
            <w:ins w:id="184" w:author="Alexander Sayenko" w:date="2025-07-15T16:14:00Z" w16du:dateUtc="2025-07-15T14:14:00Z">
              <w:r>
                <w:rPr>
                  <w:lang w:val="en-US"/>
                </w:rPr>
                <w:t>10</w:t>
              </w:r>
            </w:ins>
          </w:p>
        </w:tc>
        <w:tc>
          <w:tcPr>
            <w:tcW w:w="1890" w:type="dxa"/>
            <w:tcBorders>
              <w:top w:val="single" w:sz="4" w:space="0" w:color="auto"/>
              <w:left w:val="single" w:sz="4" w:space="0" w:color="auto"/>
              <w:bottom w:val="single" w:sz="4" w:space="0" w:color="auto"/>
              <w:right w:val="single" w:sz="4" w:space="0" w:color="auto"/>
            </w:tcBorders>
          </w:tcPr>
          <w:p w14:paraId="37554A5F" w14:textId="2AC15A3F" w:rsidR="00630C89" w:rsidRDefault="00630C89" w:rsidP="00630C89">
            <w:pPr>
              <w:pStyle w:val="TAC"/>
              <w:rPr>
                <w:ins w:id="185" w:author="Alexander Sayenko" w:date="2025-07-15T16:14:00Z" w16du:dateUtc="2025-07-15T14:14:00Z"/>
                <w:lang w:val="en-US"/>
              </w:rPr>
            </w:pPr>
            <w:ins w:id="186" w:author="Alexander Sayenko" w:date="2025-07-15T16:14:00Z" w16du:dateUtc="2025-07-15T14:14:00Z">
              <w:r>
                <w:rPr>
                  <w:lang w:val="en-US"/>
                </w:rPr>
                <w:t>15, 20</w:t>
              </w:r>
            </w:ins>
          </w:p>
        </w:tc>
        <w:tc>
          <w:tcPr>
            <w:tcW w:w="1890" w:type="dxa"/>
            <w:tcBorders>
              <w:top w:val="single" w:sz="4" w:space="0" w:color="auto"/>
              <w:left w:val="single" w:sz="4" w:space="0" w:color="auto"/>
              <w:bottom w:val="nil"/>
              <w:right w:val="single" w:sz="4" w:space="0" w:color="auto"/>
            </w:tcBorders>
          </w:tcPr>
          <w:p w14:paraId="5E130011" w14:textId="56AFDC5B" w:rsidR="00630C89" w:rsidRDefault="00630C89" w:rsidP="00630C89">
            <w:pPr>
              <w:pStyle w:val="TAC"/>
              <w:rPr>
                <w:ins w:id="187" w:author="Alexander Sayenko" w:date="2025-07-15T16:14:00Z" w16du:dateUtc="2025-07-15T14:14:00Z"/>
                <w:lang w:val="en-US"/>
              </w:rPr>
            </w:pPr>
            <w:ins w:id="188" w:author="Alexander Sayenko" w:date="2025-07-15T16:14:00Z" w16du:dateUtc="2025-07-15T14:14:00Z">
              <w:r>
                <w:rPr>
                  <w:lang w:val="en-US"/>
                </w:rPr>
                <w:t>0</w:t>
              </w:r>
            </w:ins>
          </w:p>
        </w:tc>
      </w:tr>
      <w:tr w:rsidR="00630C89" w:rsidRPr="00715883" w14:paraId="0991B8F3" w14:textId="77777777" w:rsidTr="0032403A">
        <w:trPr>
          <w:jc w:val="center"/>
          <w:ins w:id="189" w:author="Alexander Sayenko" w:date="2025-07-15T16:14:00Z"/>
        </w:trPr>
        <w:tc>
          <w:tcPr>
            <w:tcW w:w="1278" w:type="dxa"/>
            <w:vMerge/>
            <w:tcBorders>
              <w:left w:val="single" w:sz="4" w:space="0" w:color="auto"/>
              <w:bottom w:val="nil"/>
              <w:right w:val="single" w:sz="4" w:space="0" w:color="auto"/>
            </w:tcBorders>
            <w:vAlign w:val="center"/>
          </w:tcPr>
          <w:p w14:paraId="1F8E9847" w14:textId="77777777" w:rsidR="00630C89" w:rsidRPr="00715883" w:rsidRDefault="00630C89" w:rsidP="00630C89">
            <w:pPr>
              <w:pStyle w:val="TAC"/>
              <w:rPr>
                <w:ins w:id="190" w:author="Alexander Sayenko" w:date="2025-07-15T16:14:00Z" w16du:dateUtc="2025-07-15T14:14:00Z"/>
                <w:lang w:val="en-US"/>
              </w:rPr>
            </w:pPr>
          </w:p>
        </w:tc>
        <w:tc>
          <w:tcPr>
            <w:tcW w:w="1876" w:type="dxa"/>
            <w:tcBorders>
              <w:top w:val="single" w:sz="4" w:space="0" w:color="auto"/>
              <w:left w:val="single" w:sz="4" w:space="0" w:color="auto"/>
              <w:bottom w:val="single" w:sz="4" w:space="0" w:color="auto"/>
              <w:right w:val="single" w:sz="4" w:space="0" w:color="auto"/>
            </w:tcBorders>
          </w:tcPr>
          <w:p w14:paraId="3C74AA3E" w14:textId="33A5751D" w:rsidR="00630C89" w:rsidRDefault="00630C89" w:rsidP="00630C89">
            <w:pPr>
              <w:pStyle w:val="TAC"/>
              <w:rPr>
                <w:ins w:id="191" w:author="Alexander Sayenko" w:date="2025-07-15T16:14:00Z" w16du:dateUtc="2025-07-15T14:14:00Z"/>
                <w:lang w:val="en-US"/>
              </w:rPr>
            </w:pPr>
            <w:ins w:id="192" w:author="Alexander Sayenko" w:date="2025-07-15T16:14:00Z" w16du:dateUtc="2025-07-15T14:14:00Z">
              <w:r>
                <w:rPr>
                  <w:lang w:val="en-US"/>
                </w:rPr>
                <w:t>15</w:t>
              </w:r>
            </w:ins>
          </w:p>
        </w:tc>
        <w:tc>
          <w:tcPr>
            <w:tcW w:w="1890" w:type="dxa"/>
            <w:tcBorders>
              <w:top w:val="single" w:sz="4" w:space="0" w:color="auto"/>
              <w:left w:val="single" w:sz="4" w:space="0" w:color="auto"/>
              <w:bottom w:val="single" w:sz="4" w:space="0" w:color="auto"/>
              <w:right w:val="single" w:sz="4" w:space="0" w:color="auto"/>
            </w:tcBorders>
          </w:tcPr>
          <w:p w14:paraId="62B3ED2E" w14:textId="6D8A9C25" w:rsidR="00630C89" w:rsidRDefault="00630C89" w:rsidP="00630C89">
            <w:pPr>
              <w:pStyle w:val="TAC"/>
              <w:rPr>
                <w:ins w:id="193" w:author="Alexander Sayenko" w:date="2025-07-15T16:14:00Z" w16du:dateUtc="2025-07-15T14:14:00Z"/>
                <w:lang w:val="en-US"/>
              </w:rPr>
            </w:pPr>
            <w:ins w:id="194" w:author="Alexander Sayenko" w:date="2025-07-15T16:14:00Z" w16du:dateUtc="2025-07-15T14:14:00Z">
              <w:r>
                <w:rPr>
                  <w:lang w:val="en-US"/>
                </w:rPr>
                <w:t>20</w:t>
              </w:r>
            </w:ins>
          </w:p>
        </w:tc>
        <w:tc>
          <w:tcPr>
            <w:tcW w:w="1890" w:type="dxa"/>
            <w:tcBorders>
              <w:top w:val="single" w:sz="4" w:space="0" w:color="auto"/>
              <w:left w:val="single" w:sz="4" w:space="0" w:color="auto"/>
              <w:bottom w:val="nil"/>
              <w:right w:val="single" w:sz="4" w:space="0" w:color="auto"/>
            </w:tcBorders>
          </w:tcPr>
          <w:p w14:paraId="2B9EE3B1" w14:textId="799523A2" w:rsidR="00630C89" w:rsidRDefault="00630C89" w:rsidP="00630C89">
            <w:pPr>
              <w:pStyle w:val="TAC"/>
              <w:rPr>
                <w:ins w:id="195" w:author="Alexander Sayenko" w:date="2025-07-15T16:14:00Z" w16du:dateUtc="2025-07-15T14:14:00Z"/>
                <w:lang w:val="en-US"/>
              </w:rPr>
            </w:pPr>
            <w:ins w:id="196" w:author="Alexander Sayenko" w:date="2025-07-15T16:14:00Z" w16du:dateUtc="2025-07-15T14:14:00Z">
              <w:r>
                <w:rPr>
                  <w:lang w:val="en-US"/>
                </w:rPr>
                <w:t>0</w:t>
              </w:r>
            </w:ins>
          </w:p>
        </w:tc>
      </w:tr>
      <w:tr w:rsidR="00630C89" w:rsidRPr="00A1115A" w14:paraId="6D57F16F" w14:textId="77777777" w:rsidTr="00AB210E">
        <w:trPr>
          <w:jc w:val="center"/>
        </w:trPr>
        <w:tc>
          <w:tcPr>
            <w:tcW w:w="6934" w:type="dxa"/>
            <w:gridSpan w:val="4"/>
            <w:tcBorders>
              <w:left w:val="single" w:sz="4" w:space="0" w:color="auto"/>
              <w:bottom w:val="single" w:sz="4" w:space="0" w:color="auto"/>
              <w:right w:val="single" w:sz="4" w:space="0" w:color="auto"/>
            </w:tcBorders>
            <w:vAlign w:val="center"/>
          </w:tcPr>
          <w:p w14:paraId="317E520D" w14:textId="77777777" w:rsidR="00630C89" w:rsidRPr="00715883" w:rsidRDefault="00630C89" w:rsidP="00630C89">
            <w:pPr>
              <w:pStyle w:val="TAN"/>
            </w:pPr>
            <w:r w:rsidRPr="00715883">
              <w:rPr>
                <w:rFonts w:hint="eastAsia"/>
              </w:rPr>
              <w:t>N</w:t>
            </w:r>
            <w:r w:rsidRPr="00715883">
              <w:t>OTE 1:</w:t>
            </w:r>
            <w:r w:rsidRPr="00715883">
              <w:rPr>
                <w:rFonts w:eastAsia="Yu Mincho"/>
              </w:rPr>
              <w:tab/>
            </w:r>
            <w:r w:rsidRPr="00715883">
              <w:t>The assignment of the paired UL and DL channels are subject to a TX-RX separation as specified in clause 5.4.4.</w:t>
            </w:r>
          </w:p>
          <w:p w14:paraId="561E8EC5" w14:textId="77777777" w:rsidR="00630C89" w:rsidRPr="00A1115A" w:rsidRDefault="00630C89" w:rsidP="00630C89">
            <w:pPr>
              <w:pStyle w:val="TAN"/>
            </w:pPr>
            <w:r w:rsidRPr="00715883">
              <w:t>NOTE 2:</w:t>
            </w:r>
            <w:r w:rsidRPr="00715883">
              <w:tab/>
              <w:t>As indicated in TS38.306 [1</w:t>
            </w:r>
            <w:r>
              <w:t>1</w:t>
            </w:r>
            <w:r w:rsidRPr="00715883">
              <w:t>], it is mandatory for UEs to support asymmetric channel BCS0 if there is an asymmetric BCS0 defined for the band.</w:t>
            </w:r>
          </w:p>
        </w:tc>
      </w:tr>
    </w:tbl>
    <w:p w14:paraId="61D60F4E" w14:textId="77777777" w:rsidR="00630C89" w:rsidRPr="00A1115A" w:rsidRDefault="00630C89" w:rsidP="00630C89"/>
    <w:p w14:paraId="36352965" w14:textId="77777777" w:rsidR="00524E9A" w:rsidRDefault="00524E9A" w:rsidP="00B810FE">
      <w:pPr>
        <w:rPr>
          <w:noProof/>
        </w:rPr>
      </w:pPr>
    </w:p>
    <w:p w14:paraId="0A6D9D51" w14:textId="078FE447" w:rsidR="00B810FE" w:rsidRDefault="00B810FE" w:rsidP="00B810FE">
      <w:pPr>
        <w:rPr>
          <w:noProof/>
        </w:rPr>
      </w:pPr>
      <w:r w:rsidRPr="00524E9A">
        <w:rPr>
          <w:noProof/>
          <w:highlight w:val="yellow"/>
        </w:rPr>
        <w:t>********** NEXT CHANGED SECTION **********</w:t>
      </w:r>
    </w:p>
    <w:p w14:paraId="365FA857" w14:textId="77777777" w:rsidR="00B810FE" w:rsidRDefault="00B810FE">
      <w:pPr>
        <w:rPr>
          <w:noProof/>
        </w:rPr>
      </w:pPr>
    </w:p>
    <w:p w14:paraId="38C5BD3E" w14:textId="77777777" w:rsidR="00524E9A" w:rsidRPr="00D026C9" w:rsidRDefault="00524E9A" w:rsidP="00524E9A">
      <w:pPr>
        <w:pStyle w:val="Heading4"/>
      </w:pPr>
      <w:bookmarkStart w:id="197" w:name="_Toc21344212"/>
      <w:bookmarkStart w:id="198" w:name="_Toc29801696"/>
      <w:bookmarkStart w:id="199" w:name="_Toc29802120"/>
      <w:bookmarkStart w:id="200" w:name="_Toc29802745"/>
      <w:bookmarkStart w:id="201" w:name="_Toc36107487"/>
      <w:bookmarkStart w:id="202" w:name="_Toc37251246"/>
      <w:bookmarkStart w:id="203" w:name="_Toc45888035"/>
      <w:bookmarkStart w:id="204" w:name="_Toc45888634"/>
      <w:bookmarkStart w:id="205" w:name="_Toc61367274"/>
      <w:bookmarkStart w:id="206" w:name="_Toc61372657"/>
      <w:bookmarkStart w:id="207" w:name="_Toc68230597"/>
      <w:bookmarkStart w:id="208" w:name="_Toc69084010"/>
      <w:bookmarkStart w:id="209" w:name="_Toc75467017"/>
      <w:bookmarkStart w:id="210" w:name="_Toc76509039"/>
      <w:bookmarkStart w:id="211" w:name="_Toc76718029"/>
      <w:bookmarkStart w:id="212" w:name="_Toc83580339"/>
      <w:bookmarkStart w:id="213" w:name="_Toc84404848"/>
      <w:bookmarkStart w:id="214" w:name="_Toc84413457"/>
      <w:bookmarkStart w:id="215" w:name="_Toc97562275"/>
      <w:bookmarkStart w:id="216" w:name="_Toc104122502"/>
      <w:bookmarkStart w:id="217" w:name="_Toc104205453"/>
      <w:bookmarkStart w:id="218" w:name="_Toc104206660"/>
      <w:bookmarkStart w:id="219" w:name="_Toc104503620"/>
      <w:bookmarkStart w:id="220" w:name="_Toc106127550"/>
      <w:bookmarkStart w:id="221" w:name="_Toc123057915"/>
      <w:bookmarkStart w:id="222" w:name="_Toc124256608"/>
      <w:bookmarkStart w:id="223" w:name="_Toc131734921"/>
      <w:bookmarkStart w:id="224" w:name="_Toc137372698"/>
      <w:bookmarkStart w:id="225" w:name="_Toc138885084"/>
      <w:bookmarkStart w:id="226" w:name="_Toc145690587"/>
      <w:bookmarkStart w:id="227" w:name="_Toc155382135"/>
      <w:bookmarkStart w:id="228" w:name="_Toc161753842"/>
      <w:bookmarkStart w:id="229" w:name="_Toc161754463"/>
      <w:bookmarkStart w:id="230" w:name="_Toc163202036"/>
      <w:bookmarkStart w:id="231" w:name="_Toc169888298"/>
      <w:bookmarkStart w:id="232" w:name="_Toc171551487"/>
      <w:bookmarkStart w:id="233" w:name="_Toc176775209"/>
      <w:bookmarkStart w:id="234" w:name="_Toc187243804"/>
      <w:r w:rsidRPr="00D026C9">
        <w:t>5.4.2.3</w:t>
      </w:r>
      <w:r w:rsidRPr="00D026C9">
        <w:tab/>
        <w:t>Channel raster entries for each operating band</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4F9C892" w14:textId="77777777" w:rsidR="00524E9A" w:rsidRDefault="00524E9A" w:rsidP="00524E9A">
      <w:pPr>
        <w:rPr>
          <w:rFonts w:eastAsia="Yu Mincho"/>
        </w:rPr>
      </w:pPr>
      <w:r w:rsidRPr="00D46A7E">
        <w:rPr>
          <w:rFonts w:eastAsia="Yu Mincho"/>
        </w:rPr>
        <w:t xml:space="preserve">The RF channel positions on the channel raster in each </w:t>
      </w:r>
      <w:r>
        <w:rPr>
          <w:rFonts w:eastAsia="Yu Mincho"/>
        </w:rPr>
        <w:t>NTN satellite</w:t>
      </w:r>
      <w:r w:rsidRPr="00D46A7E">
        <w:rPr>
          <w:rFonts w:eastAsia="Yu Mincho"/>
        </w:rPr>
        <w:t xml:space="preserve"> operating band are given through the applicable </w:t>
      </w:r>
      <w:r>
        <w:rPr>
          <w:rFonts w:eastAsia="Yu Mincho"/>
        </w:rPr>
        <w:t>NR</w:t>
      </w:r>
      <w:r w:rsidRPr="00D46A7E">
        <w:rPr>
          <w:rFonts w:eastAsia="Yu Mincho"/>
        </w:rPr>
        <w:t>-ARFCN in Table 5.4.2.3</w:t>
      </w:r>
      <w:r w:rsidRPr="00D46A7E">
        <w:rPr>
          <w:rFonts w:eastAsia="Yu Mincho"/>
        </w:rPr>
        <w:noBreakHyphen/>
        <w:t>1</w:t>
      </w:r>
      <w:r w:rsidRPr="005E3DDE">
        <w:rPr>
          <w:rFonts w:eastAsia="Yu Mincho"/>
        </w:rPr>
        <w:t xml:space="preserve"> </w:t>
      </w:r>
      <w:r>
        <w:rPr>
          <w:rFonts w:eastAsia="Yu Mincho"/>
        </w:rPr>
        <w:t xml:space="preserve">and Table </w:t>
      </w:r>
      <w:r w:rsidRPr="00F95B02">
        <w:rPr>
          <w:rFonts w:eastAsia="Yu Mincho"/>
        </w:rPr>
        <w:t>5.4.</w:t>
      </w:r>
      <w:r>
        <w:rPr>
          <w:rFonts w:eastAsia="Yu Mincho"/>
        </w:rPr>
        <w:t>2</w:t>
      </w:r>
      <w:r w:rsidRPr="00F95B02">
        <w:rPr>
          <w:rFonts w:eastAsia="Yu Mincho"/>
        </w:rPr>
        <w:t>.3-</w:t>
      </w:r>
      <w:r>
        <w:rPr>
          <w:rFonts w:eastAsia="Yu Mincho"/>
        </w:rPr>
        <w:t>2</w:t>
      </w:r>
      <w:r w:rsidRPr="003C59F6">
        <w:rPr>
          <w:rFonts w:eastAsia="Yu Mincho"/>
        </w:rPr>
        <w:t xml:space="preserve"> </w:t>
      </w:r>
      <w:r>
        <w:rPr>
          <w:rFonts w:eastAsia="Yu Mincho"/>
        </w:rPr>
        <w:t xml:space="preserve">for </w:t>
      </w:r>
      <w:r w:rsidRPr="006175E7">
        <w:rPr>
          <w:rFonts w:eastAsia="Yu Mincho"/>
        </w:rPr>
        <w:t>FR1-NTN</w:t>
      </w:r>
      <w:r>
        <w:rPr>
          <w:rFonts w:eastAsia="Yu Mincho"/>
        </w:rPr>
        <w:t xml:space="preserve">, and in Table </w:t>
      </w:r>
      <w:r w:rsidRPr="00F95B02">
        <w:rPr>
          <w:rFonts w:eastAsia="Yu Mincho"/>
        </w:rPr>
        <w:t>5.4.</w:t>
      </w:r>
      <w:r>
        <w:rPr>
          <w:rFonts w:eastAsia="Yu Mincho"/>
        </w:rPr>
        <w:t>2</w:t>
      </w:r>
      <w:r w:rsidRPr="00F95B02">
        <w:rPr>
          <w:rFonts w:eastAsia="Yu Mincho"/>
        </w:rPr>
        <w:t>.3-</w:t>
      </w:r>
      <w:r>
        <w:rPr>
          <w:rFonts w:eastAsia="Yu Mincho"/>
        </w:rPr>
        <w:t xml:space="preserve">3 for </w:t>
      </w:r>
      <w:r w:rsidRPr="006175E7">
        <w:rPr>
          <w:rFonts w:eastAsia="Yu Mincho"/>
        </w:rPr>
        <w:t>FR</w:t>
      </w:r>
      <w:r>
        <w:rPr>
          <w:rFonts w:eastAsia="Yu Mincho"/>
        </w:rPr>
        <w:t>2</w:t>
      </w:r>
      <w:r w:rsidRPr="006175E7">
        <w:rPr>
          <w:rFonts w:eastAsia="Yu Mincho"/>
        </w:rPr>
        <w:t>-NTN</w:t>
      </w:r>
      <w:r w:rsidRPr="00D46A7E">
        <w:rPr>
          <w:rFonts w:eastAsia="Yu Mincho"/>
        </w:rPr>
        <w:t>, using the channel raster to resource element mapping in clause 5.4.2.2.</w:t>
      </w:r>
    </w:p>
    <w:p w14:paraId="4D9042BC" w14:textId="77777777" w:rsidR="00524E9A" w:rsidRPr="00C95B8D" w:rsidRDefault="00524E9A" w:rsidP="00524E9A">
      <w:r w:rsidRPr="00C95B8D">
        <w:t xml:space="preserve">For </w:t>
      </w:r>
      <w:r w:rsidRPr="00396301">
        <w:t>NTN satellite operating bands</w:t>
      </w:r>
      <w:r w:rsidRPr="00C95B8D">
        <w:t xml:space="preserve"> with 100 kHz channel raster, </w:t>
      </w:r>
      <w:proofErr w:type="spellStart"/>
      <w:r w:rsidRPr="00C95B8D">
        <w:t>ΔF</w:t>
      </w:r>
      <w:r w:rsidRPr="00C95B8D">
        <w:rPr>
          <w:vertAlign w:val="subscript"/>
        </w:rPr>
        <w:t>Raster</w:t>
      </w:r>
      <w:proofErr w:type="spellEnd"/>
      <w:r w:rsidRPr="00C95B8D">
        <w:t xml:space="preserve"> = 20 × </w:t>
      </w:r>
      <w:proofErr w:type="spellStart"/>
      <w:r w:rsidRPr="00C95B8D">
        <w:t>ΔF</w:t>
      </w:r>
      <w:r w:rsidRPr="00C95B8D">
        <w:rPr>
          <w:vertAlign w:val="subscript"/>
        </w:rPr>
        <w:t>Global</w:t>
      </w:r>
      <w:proofErr w:type="spellEnd"/>
      <w:r w:rsidRPr="00C95B8D">
        <w:t>. In this case every 20</w:t>
      </w:r>
      <w:r w:rsidRPr="00C95B8D">
        <w:rPr>
          <w:vertAlign w:val="superscript"/>
        </w:rPr>
        <w:t>th</w:t>
      </w:r>
      <w:bookmarkStart w:id="235" w:name="_Hlk499903272"/>
      <w:r w:rsidRPr="00C95B8D">
        <w:t xml:space="preserve"> </w:t>
      </w:r>
      <w:r>
        <w:t>NR</w:t>
      </w:r>
      <w:r w:rsidRPr="00C95B8D">
        <w:t>-ARFCN within the operating band are applicable for the channel raster within the operating band and the step size for the channel raster in Table 5.4.2.3</w:t>
      </w:r>
      <w:r w:rsidRPr="00C95B8D">
        <w:noBreakHyphen/>
        <w:t>1 is given as &lt;20&gt;</w:t>
      </w:r>
      <w:bookmarkEnd w:id="235"/>
      <w:r>
        <w:t xml:space="preserve"> </w:t>
      </w:r>
      <w:r w:rsidRPr="00F95B02">
        <w:rPr>
          <w:rFonts w:eastAsia="Yu Mincho"/>
        </w:rPr>
        <w:t>for FR1</w:t>
      </w:r>
      <w:r>
        <w:rPr>
          <w:rFonts w:eastAsia="Yu Mincho"/>
        </w:rPr>
        <w:t>-NTN</w:t>
      </w:r>
      <w:r w:rsidRPr="00591A86">
        <w:rPr>
          <w:rFonts w:eastAsia="Yu Mincho"/>
        </w:rPr>
        <w:t>.</w:t>
      </w:r>
    </w:p>
    <w:p w14:paraId="325CFAE4" w14:textId="77777777" w:rsidR="00524E9A" w:rsidRPr="00A41360" w:rsidRDefault="00524E9A" w:rsidP="00524E9A">
      <w:pPr>
        <w:pStyle w:val="TH"/>
      </w:pPr>
      <w:r w:rsidRPr="00A41360">
        <w:lastRenderedPageBreak/>
        <w:t>Table 5.4.2.3-1: Applicable N</w:t>
      </w:r>
      <w:r>
        <w:t>R</w:t>
      </w:r>
      <w:r w:rsidRPr="00A41360">
        <w:t>-ARFCN per operating band</w:t>
      </w:r>
      <w:r>
        <w:t xml:space="preserve"> in 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524E9A" w:rsidRPr="00A41360" w14:paraId="1F39F5DC"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411D971" w14:textId="77777777" w:rsidR="00524E9A" w:rsidRPr="00A41360" w:rsidRDefault="00524E9A" w:rsidP="004F5911">
            <w:pPr>
              <w:pStyle w:val="TAH"/>
              <w:rPr>
                <w:rFonts w:eastAsia="Yu Mincho"/>
              </w:rPr>
            </w:pPr>
            <w:r>
              <w:t xml:space="preserve">NTN satellite operating </w:t>
            </w:r>
            <w:r w:rsidRPr="00A41360">
              <w:t>band</w:t>
            </w:r>
          </w:p>
        </w:tc>
        <w:tc>
          <w:tcPr>
            <w:tcW w:w="1146" w:type="dxa"/>
            <w:tcBorders>
              <w:top w:val="single" w:sz="4" w:space="0" w:color="auto"/>
              <w:left w:val="single" w:sz="4" w:space="0" w:color="auto"/>
              <w:bottom w:val="single" w:sz="4" w:space="0" w:color="auto"/>
              <w:right w:val="single" w:sz="4" w:space="0" w:color="auto"/>
            </w:tcBorders>
            <w:hideMark/>
          </w:tcPr>
          <w:p w14:paraId="2BCF8B02" w14:textId="77777777" w:rsidR="00524E9A" w:rsidRPr="00A41360" w:rsidRDefault="00524E9A" w:rsidP="004F5911">
            <w:pPr>
              <w:pStyle w:val="TAH"/>
            </w:pPr>
            <w:proofErr w:type="spellStart"/>
            <w:r w:rsidRPr="00A41360">
              <w:t>ΔF</w:t>
            </w:r>
            <w:r w:rsidRPr="00A41360">
              <w:rPr>
                <w:vertAlign w:val="subscript"/>
              </w:rPr>
              <w:t>Raster</w:t>
            </w:r>
            <w:proofErr w:type="spellEnd"/>
          </w:p>
          <w:p w14:paraId="5414A617" w14:textId="77777777" w:rsidR="00524E9A" w:rsidRPr="00A41360" w:rsidRDefault="00524E9A" w:rsidP="004F5911">
            <w:pPr>
              <w:pStyle w:val="TAH"/>
              <w:rPr>
                <w:rFonts w:eastAsia="Yu Mincho"/>
              </w:rPr>
            </w:pPr>
            <w:r w:rsidRPr="00A41360">
              <w:t>(kHz)</w:t>
            </w:r>
            <w:r w:rsidRPr="00A41360">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37349C71" w14:textId="77777777" w:rsidR="00524E9A" w:rsidRPr="00A41360" w:rsidRDefault="00524E9A" w:rsidP="004F5911">
            <w:pPr>
              <w:pStyle w:val="TAH"/>
              <w:rPr>
                <w:rFonts w:eastAsia="Yu Mincho"/>
              </w:rPr>
            </w:pPr>
            <w:r w:rsidRPr="00A41360">
              <w:rPr>
                <w:rFonts w:eastAsia="Yu Mincho"/>
              </w:rPr>
              <w:t>Uplink</w:t>
            </w:r>
          </w:p>
          <w:p w14:paraId="78627DF4" w14:textId="77777777" w:rsidR="00524E9A" w:rsidRPr="00A41360" w:rsidRDefault="00524E9A" w:rsidP="004F5911">
            <w:pPr>
              <w:pStyle w:val="TAH"/>
              <w:rPr>
                <w:rFonts w:eastAsia="Yu Mincho"/>
                <w:vertAlign w:val="subscript"/>
              </w:rPr>
            </w:pPr>
            <w:r w:rsidRPr="00A41360">
              <w:rPr>
                <w:rFonts w:eastAsia="Yu Mincho"/>
              </w:rPr>
              <w:t>Range of N</w:t>
            </w:r>
            <w:r w:rsidRPr="00A41360">
              <w:rPr>
                <w:rFonts w:eastAsia="Yu Mincho"/>
                <w:vertAlign w:val="subscript"/>
              </w:rPr>
              <w:t>REF</w:t>
            </w:r>
          </w:p>
          <w:p w14:paraId="7586F0D9" w14:textId="77777777" w:rsidR="00524E9A" w:rsidRPr="00A41360" w:rsidRDefault="00524E9A" w:rsidP="004F5911">
            <w:pPr>
              <w:pStyle w:val="TAH"/>
              <w:rPr>
                <w:rFonts w:eastAsia="Yu Mincho"/>
              </w:rPr>
            </w:pPr>
            <w:r w:rsidRPr="00A41360">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54D2B4BC" w14:textId="77777777" w:rsidR="00524E9A" w:rsidRPr="00A41360" w:rsidRDefault="00524E9A" w:rsidP="004F5911">
            <w:pPr>
              <w:pStyle w:val="TAH"/>
              <w:rPr>
                <w:rFonts w:eastAsia="Yu Mincho"/>
              </w:rPr>
            </w:pPr>
            <w:r w:rsidRPr="00A41360">
              <w:rPr>
                <w:rFonts w:eastAsia="Yu Mincho"/>
              </w:rPr>
              <w:t>Downlink</w:t>
            </w:r>
          </w:p>
          <w:p w14:paraId="326C6C89" w14:textId="77777777" w:rsidR="00524E9A" w:rsidRPr="00A41360" w:rsidRDefault="00524E9A" w:rsidP="004F5911">
            <w:pPr>
              <w:pStyle w:val="TAH"/>
              <w:rPr>
                <w:rFonts w:eastAsia="Yu Mincho"/>
                <w:vertAlign w:val="subscript"/>
              </w:rPr>
            </w:pPr>
            <w:r w:rsidRPr="00A41360">
              <w:rPr>
                <w:rFonts w:eastAsia="Yu Mincho"/>
              </w:rPr>
              <w:t>Range of N</w:t>
            </w:r>
            <w:r w:rsidRPr="00A41360">
              <w:rPr>
                <w:rFonts w:eastAsia="Yu Mincho"/>
                <w:vertAlign w:val="subscript"/>
              </w:rPr>
              <w:t>REF</w:t>
            </w:r>
          </w:p>
          <w:p w14:paraId="048C8E41" w14:textId="77777777" w:rsidR="00524E9A" w:rsidRPr="00A41360" w:rsidRDefault="00524E9A" w:rsidP="004F5911">
            <w:pPr>
              <w:pStyle w:val="TAH"/>
              <w:rPr>
                <w:rFonts w:eastAsia="Yu Mincho"/>
              </w:rPr>
            </w:pPr>
            <w:r w:rsidRPr="00A41360">
              <w:rPr>
                <w:rFonts w:eastAsia="Yu Mincho"/>
              </w:rPr>
              <w:t>(First – &lt;Step size&gt; – Last)</w:t>
            </w:r>
          </w:p>
        </w:tc>
      </w:tr>
      <w:tr w:rsidR="00524E9A" w:rsidRPr="00A41360" w14:paraId="000B4CD2"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D99ACC7" w14:textId="77777777" w:rsidR="00524E9A" w:rsidRPr="001522E4" w:rsidRDefault="00524E9A" w:rsidP="004F5911">
            <w:pPr>
              <w:pStyle w:val="TAC"/>
            </w:pPr>
            <w:r>
              <w:t>n256</w:t>
            </w:r>
          </w:p>
        </w:tc>
        <w:tc>
          <w:tcPr>
            <w:tcW w:w="1146" w:type="dxa"/>
            <w:tcBorders>
              <w:top w:val="single" w:sz="4" w:space="0" w:color="auto"/>
              <w:left w:val="single" w:sz="4" w:space="0" w:color="auto"/>
              <w:bottom w:val="single" w:sz="4" w:space="0" w:color="auto"/>
              <w:right w:val="single" w:sz="4" w:space="0" w:color="auto"/>
            </w:tcBorders>
            <w:hideMark/>
          </w:tcPr>
          <w:p w14:paraId="5B85F614" w14:textId="77777777" w:rsidR="00524E9A" w:rsidRPr="001522E4" w:rsidRDefault="00524E9A" w:rsidP="004F5911">
            <w:pPr>
              <w:pStyle w:val="TAC"/>
            </w:pPr>
            <w:r w:rsidRPr="001522E4">
              <w:t>100</w:t>
            </w:r>
          </w:p>
        </w:tc>
        <w:tc>
          <w:tcPr>
            <w:tcW w:w="2876" w:type="dxa"/>
            <w:tcBorders>
              <w:top w:val="single" w:sz="4" w:space="0" w:color="auto"/>
              <w:left w:val="single" w:sz="4" w:space="0" w:color="auto"/>
              <w:bottom w:val="single" w:sz="4" w:space="0" w:color="auto"/>
              <w:right w:val="single" w:sz="4" w:space="0" w:color="auto"/>
            </w:tcBorders>
            <w:hideMark/>
          </w:tcPr>
          <w:p w14:paraId="3D3E486A" w14:textId="77777777" w:rsidR="00524E9A" w:rsidRPr="001522E4" w:rsidRDefault="00524E9A" w:rsidP="004F5911">
            <w:pPr>
              <w:pStyle w:val="TAC"/>
            </w:pPr>
            <w:r w:rsidRPr="001522E4">
              <w:t>396000 – &lt;20&gt; – 402000</w:t>
            </w:r>
          </w:p>
        </w:tc>
        <w:tc>
          <w:tcPr>
            <w:tcW w:w="2877" w:type="dxa"/>
            <w:tcBorders>
              <w:top w:val="single" w:sz="4" w:space="0" w:color="auto"/>
              <w:left w:val="single" w:sz="4" w:space="0" w:color="auto"/>
              <w:bottom w:val="single" w:sz="4" w:space="0" w:color="auto"/>
              <w:right w:val="single" w:sz="4" w:space="0" w:color="auto"/>
            </w:tcBorders>
            <w:hideMark/>
          </w:tcPr>
          <w:p w14:paraId="196CDA9C" w14:textId="77777777" w:rsidR="00524E9A" w:rsidRPr="001522E4" w:rsidRDefault="00524E9A" w:rsidP="004F5911">
            <w:pPr>
              <w:pStyle w:val="TAC"/>
            </w:pPr>
            <w:r w:rsidRPr="001522E4">
              <w:t>434000 – &lt;20&gt; – 440000</w:t>
            </w:r>
          </w:p>
        </w:tc>
      </w:tr>
      <w:tr w:rsidR="00524E9A" w:rsidRPr="00A41360" w14:paraId="14C058F6"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C8EC5F7" w14:textId="77777777" w:rsidR="00524E9A" w:rsidRPr="001522E4" w:rsidRDefault="00524E9A" w:rsidP="004F5911">
            <w:pPr>
              <w:pStyle w:val="TAC"/>
            </w:pPr>
            <w:r w:rsidRPr="001522E4">
              <w:t>n255</w:t>
            </w:r>
          </w:p>
        </w:tc>
        <w:tc>
          <w:tcPr>
            <w:tcW w:w="1146" w:type="dxa"/>
            <w:tcBorders>
              <w:top w:val="single" w:sz="4" w:space="0" w:color="auto"/>
              <w:left w:val="single" w:sz="4" w:space="0" w:color="auto"/>
              <w:bottom w:val="single" w:sz="4" w:space="0" w:color="auto"/>
              <w:right w:val="single" w:sz="4" w:space="0" w:color="auto"/>
            </w:tcBorders>
            <w:hideMark/>
          </w:tcPr>
          <w:p w14:paraId="1C4D7EFC" w14:textId="77777777" w:rsidR="00524E9A" w:rsidRPr="001522E4" w:rsidRDefault="00524E9A" w:rsidP="004F5911">
            <w:pPr>
              <w:pStyle w:val="TAC"/>
            </w:pPr>
            <w:r w:rsidRPr="001522E4">
              <w:t>100</w:t>
            </w:r>
          </w:p>
        </w:tc>
        <w:tc>
          <w:tcPr>
            <w:tcW w:w="2876" w:type="dxa"/>
            <w:tcBorders>
              <w:top w:val="single" w:sz="4" w:space="0" w:color="auto"/>
              <w:left w:val="single" w:sz="4" w:space="0" w:color="auto"/>
              <w:bottom w:val="single" w:sz="4" w:space="0" w:color="auto"/>
              <w:right w:val="single" w:sz="4" w:space="0" w:color="auto"/>
            </w:tcBorders>
            <w:hideMark/>
          </w:tcPr>
          <w:p w14:paraId="640D3A06" w14:textId="77777777" w:rsidR="00524E9A" w:rsidRPr="001522E4" w:rsidRDefault="00524E9A" w:rsidP="004F5911">
            <w:pPr>
              <w:pStyle w:val="TAC"/>
            </w:pPr>
            <w:r w:rsidRPr="001522E4">
              <w:t>325300 – &lt;20&gt; – 332100</w:t>
            </w:r>
          </w:p>
        </w:tc>
        <w:tc>
          <w:tcPr>
            <w:tcW w:w="2877" w:type="dxa"/>
            <w:tcBorders>
              <w:top w:val="single" w:sz="4" w:space="0" w:color="auto"/>
              <w:left w:val="single" w:sz="4" w:space="0" w:color="auto"/>
              <w:bottom w:val="single" w:sz="4" w:space="0" w:color="auto"/>
              <w:right w:val="single" w:sz="4" w:space="0" w:color="auto"/>
            </w:tcBorders>
            <w:hideMark/>
          </w:tcPr>
          <w:p w14:paraId="6A77E606" w14:textId="77777777" w:rsidR="00524E9A" w:rsidRPr="001522E4" w:rsidRDefault="00524E9A" w:rsidP="004F5911">
            <w:pPr>
              <w:pStyle w:val="TAC"/>
            </w:pPr>
            <w:r w:rsidRPr="001522E4">
              <w:t>305000 – &lt;20&gt; – 311800</w:t>
            </w:r>
          </w:p>
        </w:tc>
      </w:tr>
      <w:tr w:rsidR="00524E9A" w:rsidRPr="00A41360" w14:paraId="636803F9"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221949C" w14:textId="77777777" w:rsidR="00524E9A" w:rsidRPr="001522E4" w:rsidRDefault="00524E9A" w:rsidP="004F5911">
            <w:pPr>
              <w:pStyle w:val="TAC"/>
            </w:pPr>
            <w:r w:rsidRPr="008C5CED">
              <w:t>n254</w:t>
            </w:r>
          </w:p>
        </w:tc>
        <w:tc>
          <w:tcPr>
            <w:tcW w:w="1146" w:type="dxa"/>
            <w:tcBorders>
              <w:top w:val="single" w:sz="4" w:space="0" w:color="auto"/>
              <w:left w:val="single" w:sz="4" w:space="0" w:color="auto"/>
              <w:bottom w:val="single" w:sz="4" w:space="0" w:color="auto"/>
              <w:right w:val="single" w:sz="4" w:space="0" w:color="auto"/>
            </w:tcBorders>
          </w:tcPr>
          <w:p w14:paraId="4D4EE3D6" w14:textId="77777777" w:rsidR="00524E9A" w:rsidRPr="001522E4" w:rsidRDefault="00524E9A" w:rsidP="004F5911">
            <w:pPr>
              <w:pStyle w:val="TAC"/>
            </w:pPr>
            <w:r w:rsidRPr="008C5CED">
              <w:t>100</w:t>
            </w:r>
          </w:p>
        </w:tc>
        <w:tc>
          <w:tcPr>
            <w:tcW w:w="2876" w:type="dxa"/>
            <w:tcBorders>
              <w:top w:val="single" w:sz="4" w:space="0" w:color="auto"/>
              <w:left w:val="single" w:sz="4" w:space="0" w:color="auto"/>
              <w:bottom w:val="single" w:sz="4" w:space="0" w:color="auto"/>
              <w:right w:val="single" w:sz="4" w:space="0" w:color="auto"/>
            </w:tcBorders>
          </w:tcPr>
          <w:p w14:paraId="6687674D" w14:textId="77777777" w:rsidR="00524E9A" w:rsidRPr="001522E4" w:rsidRDefault="00524E9A" w:rsidP="004F5911">
            <w:pPr>
              <w:pStyle w:val="TAC"/>
            </w:pPr>
            <w:r w:rsidRPr="008C5CED">
              <w:t>322000 – &lt;20&gt; – 325300</w:t>
            </w:r>
          </w:p>
        </w:tc>
        <w:tc>
          <w:tcPr>
            <w:tcW w:w="2877" w:type="dxa"/>
            <w:tcBorders>
              <w:top w:val="single" w:sz="4" w:space="0" w:color="auto"/>
              <w:left w:val="single" w:sz="4" w:space="0" w:color="auto"/>
              <w:bottom w:val="single" w:sz="4" w:space="0" w:color="auto"/>
              <w:right w:val="single" w:sz="4" w:space="0" w:color="auto"/>
            </w:tcBorders>
          </w:tcPr>
          <w:p w14:paraId="7392D7A7" w14:textId="77777777" w:rsidR="00524E9A" w:rsidRPr="001522E4" w:rsidRDefault="00524E9A" w:rsidP="004F5911">
            <w:pPr>
              <w:pStyle w:val="TAC"/>
            </w:pPr>
            <w:r w:rsidRPr="008C5CED">
              <w:t>496700 – &lt;20&gt; – 500000</w:t>
            </w:r>
          </w:p>
        </w:tc>
      </w:tr>
      <w:tr w:rsidR="009B1B17" w:rsidRPr="00A41360" w14:paraId="1A7761A0" w14:textId="77777777" w:rsidTr="004F5911">
        <w:trPr>
          <w:trHeight w:val="187"/>
          <w:jc w:val="center"/>
          <w:ins w:id="236" w:author="Alexander Sayenko" w:date="2025-03-17T14:10:00Z"/>
        </w:trPr>
        <w:tc>
          <w:tcPr>
            <w:tcW w:w="1242" w:type="dxa"/>
            <w:tcBorders>
              <w:top w:val="single" w:sz="4" w:space="0" w:color="auto"/>
              <w:left w:val="single" w:sz="4" w:space="0" w:color="auto"/>
              <w:bottom w:val="single" w:sz="4" w:space="0" w:color="auto"/>
              <w:right w:val="single" w:sz="4" w:space="0" w:color="auto"/>
            </w:tcBorders>
          </w:tcPr>
          <w:p w14:paraId="75312BBE" w14:textId="1E305064" w:rsidR="009B1B17" w:rsidRPr="008C5CED" w:rsidRDefault="009B1B17" w:rsidP="009B1B17">
            <w:pPr>
              <w:pStyle w:val="TAC"/>
              <w:rPr>
                <w:ins w:id="237" w:author="Alexander Sayenko" w:date="2025-03-17T14:10:00Z" w16du:dateUtc="2025-03-17T12:10:00Z"/>
              </w:rPr>
            </w:pPr>
            <w:ins w:id="238" w:author="Alexander Sayenko" w:date="2025-03-17T14:10:00Z" w16du:dateUtc="2025-03-17T12:10:00Z">
              <w:r>
                <w:t>n253</w:t>
              </w:r>
            </w:ins>
          </w:p>
        </w:tc>
        <w:tc>
          <w:tcPr>
            <w:tcW w:w="1146" w:type="dxa"/>
            <w:tcBorders>
              <w:top w:val="single" w:sz="4" w:space="0" w:color="auto"/>
              <w:left w:val="single" w:sz="4" w:space="0" w:color="auto"/>
              <w:bottom w:val="single" w:sz="4" w:space="0" w:color="auto"/>
              <w:right w:val="single" w:sz="4" w:space="0" w:color="auto"/>
            </w:tcBorders>
          </w:tcPr>
          <w:p w14:paraId="7A67FE13" w14:textId="0AE46CD0" w:rsidR="009B1B17" w:rsidRPr="008C5CED" w:rsidRDefault="009B1B17" w:rsidP="009B1B17">
            <w:pPr>
              <w:pStyle w:val="TAC"/>
              <w:rPr>
                <w:ins w:id="239" w:author="Alexander Sayenko" w:date="2025-03-17T14:10:00Z" w16du:dateUtc="2025-03-17T12:10:00Z"/>
              </w:rPr>
            </w:pPr>
            <w:ins w:id="240" w:author="Alexander Sayenko" w:date="2025-03-17T14:10:00Z" w16du:dateUtc="2025-03-17T12:10:00Z">
              <w:r w:rsidRPr="001522E4">
                <w:t>100</w:t>
              </w:r>
            </w:ins>
          </w:p>
        </w:tc>
        <w:tc>
          <w:tcPr>
            <w:tcW w:w="2876" w:type="dxa"/>
            <w:tcBorders>
              <w:top w:val="single" w:sz="4" w:space="0" w:color="auto"/>
              <w:left w:val="single" w:sz="4" w:space="0" w:color="auto"/>
              <w:bottom w:val="single" w:sz="4" w:space="0" w:color="auto"/>
              <w:right w:val="single" w:sz="4" w:space="0" w:color="auto"/>
            </w:tcBorders>
          </w:tcPr>
          <w:p w14:paraId="028B0808" w14:textId="2B62BBDE" w:rsidR="009B1B17" w:rsidRPr="008C5CED" w:rsidRDefault="009B1B17" w:rsidP="009B1B17">
            <w:pPr>
              <w:pStyle w:val="TAC"/>
              <w:rPr>
                <w:ins w:id="241" w:author="Alexander Sayenko" w:date="2025-03-17T14:10:00Z" w16du:dateUtc="2025-03-17T12:10:00Z"/>
              </w:rPr>
            </w:pPr>
            <w:ins w:id="242" w:author="Alexander Sayenko" w:date="2025-03-17T15:37:00Z" w16du:dateUtc="2025-03-17T13:37:00Z">
              <w:r>
                <w:rPr>
                  <w:rFonts w:hint="eastAsia"/>
                  <w:lang w:val="en-US" w:eastAsia="zh-CN"/>
                </w:rPr>
                <w:t>333600</w:t>
              </w:r>
            </w:ins>
            <w:ins w:id="243" w:author="Alexander Sayenko" w:date="2025-03-17T15:38:00Z" w16du:dateUtc="2025-03-17T13:38:00Z">
              <w:r w:rsidR="00DF6788">
                <w:rPr>
                  <w:lang w:val="en-US" w:eastAsia="zh-CN"/>
                </w:rPr>
                <w:t xml:space="preserve"> </w:t>
              </w:r>
            </w:ins>
            <w:ins w:id="244" w:author="Alexander Sayenko" w:date="2025-03-17T15:37:00Z" w16du:dateUtc="2025-03-17T13:37:00Z">
              <w:r>
                <w:t xml:space="preserve">– &lt;20&gt; – </w:t>
              </w:r>
              <w:r>
                <w:rPr>
                  <w:rFonts w:hint="eastAsia"/>
                  <w:lang w:val="en-US" w:eastAsia="zh-CN"/>
                </w:rPr>
                <w:t>335</w:t>
              </w:r>
              <w:r>
                <w:t>000</w:t>
              </w:r>
            </w:ins>
          </w:p>
        </w:tc>
        <w:tc>
          <w:tcPr>
            <w:tcW w:w="2877" w:type="dxa"/>
            <w:tcBorders>
              <w:top w:val="single" w:sz="4" w:space="0" w:color="auto"/>
              <w:left w:val="single" w:sz="4" w:space="0" w:color="auto"/>
              <w:bottom w:val="single" w:sz="4" w:space="0" w:color="auto"/>
              <w:right w:val="single" w:sz="4" w:space="0" w:color="auto"/>
            </w:tcBorders>
          </w:tcPr>
          <w:p w14:paraId="2ABFC864" w14:textId="6CE57960" w:rsidR="009B1B17" w:rsidRPr="008C5CED" w:rsidRDefault="009B1B17" w:rsidP="009B1B17">
            <w:pPr>
              <w:pStyle w:val="TAC"/>
              <w:rPr>
                <w:ins w:id="245" w:author="Alexander Sayenko" w:date="2025-03-17T14:10:00Z" w16du:dateUtc="2025-03-17T12:10:00Z"/>
              </w:rPr>
            </w:pPr>
            <w:ins w:id="246" w:author="Alexander Sayenko" w:date="2025-03-17T15:37:00Z" w16du:dateUtc="2025-03-17T13:37:00Z">
              <w:r>
                <w:rPr>
                  <w:rFonts w:hint="eastAsia"/>
                  <w:lang w:val="en-US" w:eastAsia="zh-CN"/>
                </w:rPr>
                <w:t>3036</w:t>
              </w:r>
              <w:r>
                <w:t xml:space="preserve">00 – &lt;20&gt; – </w:t>
              </w:r>
              <w:r>
                <w:rPr>
                  <w:rFonts w:hint="eastAsia"/>
                  <w:lang w:val="en-US" w:eastAsia="zh-CN"/>
                </w:rPr>
                <w:t>305</w:t>
              </w:r>
              <w:r>
                <w:t>000</w:t>
              </w:r>
            </w:ins>
          </w:p>
        </w:tc>
      </w:tr>
      <w:tr w:rsidR="00630C89" w:rsidRPr="00A41360" w14:paraId="100CACDC"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BA31A40" w14:textId="69FAC3A4" w:rsidR="00630C89" w:rsidRDefault="00630C89" w:rsidP="00630C89">
            <w:pPr>
              <w:pStyle w:val="TAC"/>
            </w:pPr>
            <w:r>
              <w:t>n252</w:t>
            </w:r>
          </w:p>
        </w:tc>
        <w:tc>
          <w:tcPr>
            <w:tcW w:w="1146" w:type="dxa"/>
            <w:tcBorders>
              <w:top w:val="single" w:sz="4" w:space="0" w:color="auto"/>
              <w:left w:val="single" w:sz="4" w:space="0" w:color="auto"/>
              <w:bottom w:val="single" w:sz="4" w:space="0" w:color="auto"/>
              <w:right w:val="single" w:sz="4" w:space="0" w:color="auto"/>
            </w:tcBorders>
          </w:tcPr>
          <w:p w14:paraId="1B32FE5E" w14:textId="4BF14BCB" w:rsidR="00630C89" w:rsidRPr="001522E4" w:rsidRDefault="00630C89" w:rsidP="00630C89">
            <w:pPr>
              <w:pStyle w:val="TAC"/>
            </w:pPr>
            <w:r w:rsidRPr="001522E4">
              <w:t>100</w:t>
            </w:r>
          </w:p>
        </w:tc>
        <w:tc>
          <w:tcPr>
            <w:tcW w:w="2876" w:type="dxa"/>
            <w:tcBorders>
              <w:top w:val="single" w:sz="4" w:space="0" w:color="auto"/>
              <w:left w:val="single" w:sz="4" w:space="0" w:color="auto"/>
              <w:bottom w:val="single" w:sz="4" w:space="0" w:color="auto"/>
              <w:right w:val="single" w:sz="4" w:space="0" w:color="auto"/>
            </w:tcBorders>
          </w:tcPr>
          <w:p w14:paraId="0E550BF5" w14:textId="02F5795A" w:rsidR="00630C89" w:rsidRDefault="00630C89" w:rsidP="00630C89">
            <w:pPr>
              <w:pStyle w:val="TAC"/>
              <w:rPr>
                <w:lang w:val="en-US" w:eastAsia="zh-CN"/>
              </w:rPr>
            </w:pPr>
            <w:r w:rsidRPr="003478FB">
              <w:t>400000 – &lt;20&gt; – 404000</w:t>
            </w:r>
          </w:p>
        </w:tc>
        <w:tc>
          <w:tcPr>
            <w:tcW w:w="2877" w:type="dxa"/>
            <w:tcBorders>
              <w:top w:val="single" w:sz="4" w:space="0" w:color="auto"/>
              <w:left w:val="single" w:sz="4" w:space="0" w:color="auto"/>
              <w:bottom w:val="single" w:sz="4" w:space="0" w:color="auto"/>
              <w:right w:val="single" w:sz="4" w:space="0" w:color="auto"/>
            </w:tcBorders>
          </w:tcPr>
          <w:p w14:paraId="6FB86522" w14:textId="1E3D1391" w:rsidR="00630C89" w:rsidRDefault="00630C89" w:rsidP="00630C89">
            <w:pPr>
              <w:pStyle w:val="TAC"/>
              <w:rPr>
                <w:lang w:val="en-US" w:eastAsia="zh-CN"/>
              </w:rPr>
            </w:pPr>
            <w:r w:rsidRPr="003478FB">
              <w:t>436000 – &lt;20&gt; – 440000</w:t>
            </w:r>
          </w:p>
        </w:tc>
      </w:tr>
      <w:tr w:rsidR="00630C89" w:rsidRPr="00A41360" w14:paraId="6BD473A1" w14:textId="77777777" w:rsidTr="004F5911">
        <w:trPr>
          <w:trHeight w:val="187"/>
          <w:jc w:val="center"/>
          <w:ins w:id="247" w:author="Alexander Sayenko" w:date="2025-03-17T14:10:00Z"/>
        </w:trPr>
        <w:tc>
          <w:tcPr>
            <w:tcW w:w="1242" w:type="dxa"/>
            <w:tcBorders>
              <w:top w:val="single" w:sz="4" w:space="0" w:color="auto"/>
              <w:left w:val="single" w:sz="4" w:space="0" w:color="auto"/>
              <w:bottom w:val="single" w:sz="4" w:space="0" w:color="auto"/>
              <w:right w:val="single" w:sz="4" w:space="0" w:color="auto"/>
            </w:tcBorders>
          </w:tcPr>
          <w:p w14:paraId="70E8F191" w14:textId="7BB7A0FE" w:rsidR="00630C89" w:rsidRPr="008C5CED" w:rsidRDefault="00630C89" w:rsidP="00630C89">
            <w:pPr>
              <w:pStyle w:val="TAC"/>
              <w:rPr>
                <w:ins w:id="248" w:author="Alexander Sayenko" w:date="2025-03-17T14:10:00Z" w16du:dateUtc="2025-03-17T12:10:00Z"/>
              </w:rPr>
            </w:pPr>
            <w:ins w:id="249" w:author="Alexander Sayenko" w:date="2025-03-17T14:10:00Z" w16du:dateUtc="2025-03-17T12:10:00Z">
              <w:r>
                <w:t>n251</w:t>
              </w:r>
            </w:ins>
          </w:p>
        </w:tc>
        <w:tc>
          <w:tcPr>
            <w:tcW w:w="1146" w:type="dxa"/>
            <w:tcBorders>
              <w:top w:val="single" w:sz="4" w:space="0" w:color="auto"/>
              <w:left w:val="single" w:sz="4" w:space="0" w:color="auto"/>
              <w:bottom w:val="single" w:sz="4" w:space="0" w:color="auto"/>
              <w:right w:val="single" w:sz="4" w:space="0" w:color="auto"/>
            </w:tcBorders>
          </w:tcPr>
          <w:p w14:paraId="33883B97" w14:textId="57DED428" w:rsidR="00630C89" w:rsidRPr="008C5CED" w:rsidRDefault="00630C89" w:rsidP="00630C89">
            <w:pPr>
              <w:pStyle w:val="TAC"/>
              <w:rPr>
                <w:ins w:id="250" w:author="Alexander Sayenko" w:date="2025-03-17T14:10:00Z" w16du:dateUtc="2025-03-17T12:10:00Z"/>
              </w:rPr>
            </w:pPr>
            <w:ins w:id="251" w:author="Alexander Sayenko" w:date="2025-03-17T14:10:00Z" w16du:dateUtc="2025-03-17T12:10:00Z">
              <w:r w:rsidRPr="001522E4">
                <w:t>100</w:t>
              </w:r>
            </w:ins>
          </w:p>
        </w:tc>
        <w:tc>
          <w:tcPr>
            <w:tcW w:w="2876" w:type="dxa"/>
            <w:tcBorders>
              <w:top w:val="single" w:sz="4" w:space="0" w:color="auto"/>
              <w:left w:val="single" w:sz="4" w:space="0" w:color="auto"/>
              <w:bottom w:val="single" w:sz="4" w:space="0" w:color="auto"/>
              <w:right w:val="single" w:sz="4" w:space="0" w:color="auto"/>
            </w:tcBorders>
          </w:tcPr>
          <w:p w14:paraId="0C62E9B3" w14:textId="0690F805" w:rsidR="00630C89" w:rsidRPr="008C5CED" w:rsidRDefault="00630C89" w:rsidP="00630C89">
            <w:pPr>
              <w:pStyle w:val="TAC"/>
              <w:rPr>
                <w:ins w:id="252" w:author="Alexander Sayenko" w:date="2025-03-17T14:10:00Z" w16du:dateUtc="2025-03-17T12:10:00Z"/>
              </w:rPr>
            </w:pPr>
            <w:ins w:id="253" w:author="Alexander Sayenko" w:date="2025-03-17T15:37:00Z" w16du:dateUtc="2025-03-17T13:37:00Z">
              <w:r>
                <w:rPr>
                  <w:rFonts w:hint="eastAsia"/>
                  <w:lang w:val="en-US" w:eastAsia="zh-CN"/>
                </w:rPr>
                <w:t>325300</w:t>
              </w:r>
            </w:ins>
            <w:ins w:id="254" w:author="Alexander Sayenko" w:date="2025-03-17T15:38:00Z" w16du:dateUtc="2025-03-17T13:38:00Z">
              <w:r>
                <w:rPr>
                  <w:lang w:val="en-US" w:eastAsia="zh-CN"/>
                </w:rPr>
                <w:t xml:space="preserve"> </w:t>
              </w:r>
            </w:ins>
            <w:ins w:id="255" w:author="Alexander Sayenko" w:date="2025-03-17T15:37:00Z" w16du:dateUtc="2025-03-17T13:37:00Z">
              <w:r>
                <w:t xml:space="preserve">– &lt;20&gt; – </w:t>
              </w:r>
              <w:r>
                <w:rPr>
                  <w:rFonts w:hint="eastAsia"/>
                  <w:lang w:val="en-US" w:eastAsia="zh-CN"/>
                </w:rPr>
                <w:t>3321</w:t>
              </w:r>
              <w:r>
                <w:t>00</w:t>
              </w:r>
            </w:ins>
          </w:p>
        </w:tc>
        <w:tc>
          <w:tcPr>
            <w:tcW w:w="2877" w:type="dxa"/>
            <w:tcBorders>
              <w:top w:val="single" w:sz="4" w:space="0" w:color="auto"/>
              <w:left w:val="single" w:sz="4" w:space="0" w:color="auto"/>
              <w:bottom w:val="single" w:sz="4" w:space="0" w:color="auto"/>
              <w:right w:val="single" w:sz="4" w:space="0" w:color="auto"/>
            </w:tcBorders>
          </w:tcPr>
          <w:p w14:paraId="49AC2356" w14:textId="779462DD" w:rsidR="00630C89" w:rsidRPr="008C5CED" w:rsidRDefault="00630C89" w:rsidP="00630C89">
            <w:pPr>
              <w:pStyle w:val="TAC"/>
              <w:rPr>
                <w:ins w:id="256" w:author="Alexander Sayenko" w:date="2025-03-17T14:10:00Z" w16du:dateUtc="2025-03-17T12:10:00Z"/>
              </w:rPr>
            </w:pPr>
            <w:ins w:id="257" w:author="Alexander Sayenko" w:date="2025-03-17T15:37:00Z" w16du:dateUtc="2025-03-17T13:37:00Z">
              <w:r>
                <w:rPr>
                  <w:rFonts w:hint="eastAsia"/>
                  <w:lang w:val="en-US" w:eastAsia="zh-CN"/>
                </w:rPr>
                <w:t>3036</w:t>
              </w:r>
              <w:r>
                <w:t xml:space="preserve">00 – &lt;20&gt; – </w:t>
              </w:r>
              <w:r>
                <w:rPr>
                  <w:rFonts w:hint="eastAsia"/>
                  <w:lang w:val="en-US" w:eastAsia="zh-CN"/>
                </w:rPr>
                <w:t>3118</w:t>
              </w:r>
              <w:r>
                <w:t>00</w:t>
              </w:r>
            </w:ins>
          </w:p>
        </w:tc>
      </w:tr>
      <w:tr w:rsidR="00630C89" w:rsidRPr="00A41360" w14:paraId="3F2B4702" w14:textId="77777777" w:rsidTr="004F5911">
        <w:trPr>
          <w:trHeight w:val="187"/>
          <w:jc w:val="center"/>
          <w:ins w:id="258" w:author="Alexander Sayenko" w:date="2025-03-17T14:10:00Z"/>
        </w:trPr>
        <w:tc>
          <w:tcPr>
            <w:tcW w:w="1242" w:type="dxa"/>
            <w:tcBorders>
              <w:top w:val="single" w:sz="4" w:space="0" w:color="auto"/>
              <w:left w:val="single" w:sz="4" w:space="0" w:color="auto"/>
              <w:bottom w:val="single" w:sz="4" w:space="0" w:color="auto"/>
              <w:right w:val="single" w:sz="4" w:space="0" w:color="auto"/>
            </w:tcBorders>
          </w:tcPr>
          <w:p w14:paraId="5064DC13" w14:textId="087EC8AC" w:rsidR="00630C89" w:rsidRPr="008C5CED" w:rsidRDefault="00630C89" w:rsidP="00630C89">
            <w:pPr>
              <w:pStyle w:val="TAC"/>
              <w:rPr>
                <w:ins w:id="259" w:author="Alexander Sayenko" w:date="2025-03-17T14:10:00Z" w16du:dateUtc="2025-03-17T12:10:00Z"/>
              </w:rPr>
            </w:pPr>
            <w:ins w:id="260" w:author="Alexander Sayenko" w:date="2025-03-17T14:10:00Z" w16du:dateUtc="2025-03-17T12:10:00Z">
              <w:r>
                <w:t>n250</w:t>
              </w:r>
            </w:ins>
          </w:p>
        </w:tc>
        <w:tc>
          <w:tcPr>
            <w:tcW w:w="1146" w:type="dxa"/>
            <w:tcBorders>
              <w:top w:val="single" w:sz="4" w:space="0" w:color="auto"/>
              <w:left w:val="single" w:sz="4" w:space="0" w:color="auto"/>
              <w:bottom w:val="single" w:sz="4" w:space="0" w:color="auto"/>
              <w:right w:val="single" w:sz="4" w:space="0" w:color="auto"/>
            </w:tcBorders>
          </w:tcPr>
          <w:p w14:paraId="485BB705" w14:textId="1A7DF699" w:rsidR="00630C89" w:rsidRPr="008C5CED" w:rsidRDefault="00630C89" w:rsidP="00630C89">
            <w:pPr>
              <w:pStyle w:val="TAC"/>
              <w:rPr>
                <w:ins w:id="261" w:author="Alexander Sayenko" w:date="2025-03-17T14:10:00Z" w16du:dateUtc="2025-03-17T12:10:00Z"/>
              </w:rPr>
            </w:pPr>
            <w:ins w:id="262" w:author="Alexander Sayenko" w:date="2025-03-17T14:10:00Z" w16du:dateUtc="2025-03-17T12:10:00Z">
              <w:r w:rsidRPr="008C5CED">
                <w:t>100</w:t>
              </w:r>
            </w:ins>
          </w:p>
        </w:tc>
        <w:tc>
          <w:tcPr>
            <w:tcW w:w="2876" w:type="dxa"/>
            <w:tcBorders>
              <w:top w:val="single" w:sz="4" w:space="0" w:color="auto"/>
              <w:left w:val="single" w:sz="4" w:space="0" w:color="auto"/>
              <w:bottom w:val="single" w:sz="4" w:space="0" w:color="auto"/>
              <w:right w:val="single" w:sz="4" w:space="0" w:color="auto"/>
            </w:tcBorders>
          </w:tcPr>
          <w:p w14:paraId="018906CC" w14:textId="04C22614" w:rsidR="00630C89" w:rsidRPr="008C5CED" w:rsidRDefault="00630C89" w:rsidP="00630C89">
            <w:pPr>
              <w:pStyle w:val="TAC"/>
              <w:rPr>
                <w:ins w:id="263" w:author="Alexander Sayenko" w:date="2025-03-17T14:10:00Z" w16du:dateUtc="2025-03-17T12:10:00Z"/>
              </w:rPr>
            </w:pPr>
            <w:ins w:id="264" w:author="Alexander Sayenko" w:date="2025-03-17T15:37:00Z" w16du:dateUtc="2025-03-17T13:37:00Z">
              <w:r>
                <w:rPr>
                  <w:rFonts w:hint="eastAsia"/>
                  <w:lang w:val="en-US" w:eastAsia="zh-CN"/>
                </w:rPr>
                <w:t>333600</w:t>
              </w:r>
            </w:ins>
            <w:ins w:id="265" w:author="Alexander Sayenko" w:date="2025-03-17T15:38:00Z" w16du:dateUtc="2025-03-17T13:38:00Z">
              <w:r>
                <w:rPr>
                  <w:lang w:val="en-US" w:eastAsia="zh-CN"/>
                </w:rPr>
                <w:t xml:space="preserve"> </w:t>
              </w:r>
            </w:ins>
            <w:ins w:id="266" w:author="Alexander Sayenko" w:date="2025-03-17T15:37:00Z" w16du:dateUtc="2025-03-17T13:37:00Z">
              <w:r>
                <w:t xml:space="preserve">– &lt;20&gt; – </w:t>
              </w:r>
              <w:r>
                <w:rPr>
                  <w:rFonts w:hint="eastAsia"/>
                  <w:lang w:val="en-US" w:eastAsia="zh-CN"/>
                </w:rPr>
                <w:t>335</w:t>
              </w:r>
              <w:r>
                <w:t>000</w:t>
              </w:r>
            </w:ins>
          </w:p>
        </w:tc>
        <w:tc>
          <w:tcPr>
            <w:tcW w:w="2877" w:type="dxa"/>
            <w:tcBorders>
              <w:top w:val="single" w:sz="4" w:space="0" w:color="auto"/>
              <w:left w:val="single" w:sz="4" w:space="0" w:color="auto"/>
              <w:bottom w:val="single" w:sz="4" w:space="0" w:color="auto"/>
              <w:right w:val="single" w:sz="4" w:space="0" w:color="auto"/>
            </w:tcBorders>
          </w:tcPr>
          <w:p w14:paraId="00D67AA2" w14:textId="50150663" w:rsidR="00630C89" w:rsidRPr="008C5CED" w:rsidRDefault="00630C89" w:rsidP="00630C89">
            <w:pPr>
              <w:pStyle w:val="TAC"/>
              <w:rPr>
                <w:ins w:id="267" w:author="Alexander Sayenko" w:date="2025-03-17T14:10:00Z" w16du:dateUtc="2025-03-17T12:10:00Z"/>
              </w:rPr>
            </w:pPr>
            <w:ins w:id="268" w:author="Alexander Sayenko" w:date="2025-03-17T15:37:00Z" w16du:dateUtc="2025-03-17T13:37:00Z">
              <w:r>
                <w:rPr>
                  <w:rFonts w:hint="eastAsia"/>
                  <w:lang w:val="en-US" w:eastAsia="zh-CN"/>
                </w:rPr>
                <w:t>3036</w:t>
              </w:r>
              <w:r>
                <w:t xml:space="preserve">00 – &lt;20&gt; – </w:t>
              </w:r>
              <w:r>
                <w:rPr>
                  <w:rFonts w:hint="eastAsia"/>
                  <w:lang w:val="en-US" w:eastAsia="zh-CN"/>
                </w:rPr>
                <w:t>3118</w:t>
              </w:r>
              <w:r>
                <w:t>00</w:t>
              </w:r>
            </w:ins>
          </w:p>
        </w:tc>
      </w:tr>
      <w:tr w:rsidR="00630C89" w:rsidRPr="00A41360" w14:paraId="043ABD98" w14:textId="77777777" w:rsidTr="004F5911">
        <w:trPr>
          <w:trHeight w:val="187"/>
          <w:jc w:val="center"/>
        </w:trPr>
        <w:tc>
          <w:tcPr>
            <w:tcW w:w="8141" w:type="dxa"/>
            <w:gridSpan w:val="4"/>
            <w:tcBorders>
              <w:top w:val="single" w:sz="4" w:space="0" w:color="auto"/>
              <w:left w:val="single" w:sz="4" w:space="0" w:color="auto"/>
              <w:bottom w:val="single" w:sz="4" w:space="0" w:color="auto"/>
              <w:right w:val="single" w:sz="4" w:space="0" w:color="auto"/>
            </w:tcBorders>
          </w:tcPr>
          <w:p w14:paraId="286D4D49" w14:textId="77777777" w:rsidR="00630C89" w:rsidRPr="001522E4" w:rsidRDefault="00630C89" w:rsidP="00630C89">
            <w:pPr>
              <w:pStyle w:val="TAN"/>
            </w:pPr>
            <w:proofErr w:type="gramStart"/>
            <w:r w:rsidRPr="00A1115A">
              <w:t>NOTE :</w:t>
            </w:r>
            <w:proofErr w:type="gramEnd"/>
            <w:r w:rsidRPr="00A1115A">
              <w:tab/>
              <w:t>The channel numbers that designate carrier frequencies so close to the operating band edges that the carrier extends beyond the operating band edge shall not be used.</w:t>
            </w:r>
          </w:p>
        </w:tc>
      </w:tr>
    </w:tbl>
    <w:p w14:paraId="5C881C0D" w14:textId="77777777" w:rsidR="00524E9A" w:rsidRDefault="00524E9A" w:rsidP="00524E9A">
      <w:pPr>
        <w:rPr>
          <w:rFonts w:eastAsia="Yu Mincho"/>
        </w:rPr>
      </w:pPr>
    </w:p>
    <w:p w14:paraId="6CA90286" w14:textId="77777777" w:rsidR="00524E9A" w:rsidRDefault="00524E9A" w:rsidP="00524E9A">
      <w:r w:rsidRPr="00A1115A">
        <w:t xml:space="preserve">For </w:t>
      </w:r>
      <w:r>
        <w:t>NTN</w:t>
      </w:r>
      <w:r w:rsidRPr="00A1115A">
        <w:t xml:space="preserve"> operating bands with 100 kHz channel raster, </w:t>
      </w:r>
      <w:r>
        <w:t xml:space="preserve">Enhanced channel raster is defined with </w:t>
      </w:r>
      <w:proofErr w:type="spellStart"/>
      <w:r w:rsidRPr="00A1115A">
        <w:t>ΔF</w:t>
      </w:r>
      <w:r w:rsidRPr="00A1115A">
        <w:rPr>
          <w:vertAlign w:val="subscript"/>
        </w:rPr>
        <w:t>Raster</w:t>
      </w:r>
      <w:proofErr w:type="spellEnd"/>
      <w:r w:rsidRPr="00A1115A">
        <w:t xml:space="preserve"> = 2 × </w:t>
      </w:r>
      <w:proofErr w:type="spellStart"/>
      <w:r w:rsidRPr="00A1115A">
        <w:t>ΔF</w:t>
      </w:r>
      <w:r w:rsidRPr="00A1115A">
        <w:rPr>
          <w:vertAlign w:val="subscript"/>
        </w:rPr>
        <w:t>Global</w:t>
      </w:r>
      <w:proofErr w:type="spellEnd"/>
      <w:r w:rsidRPr="00A1115A">
        <w:t xml:space="preserve">. In this case every </w:t>
      </w:r>
      <w:proofErr w:type="gramStart"/>
      <w:r w:rsidRPr="00A1115A">
        <w:t>2</w:t>
      </w:r>
      <w:r w:rsidRPr="00A1115A">
        <w:rPr>
          <w:vertAlign w:val="superscript"/>
        </w:rPr>
        <w:t>th</w:t>
      </w:r>
      <w:proofErr w:type="gramEnd"/>
      <w:r w:rsidRPr="00A1115A">
        <w:t xml:space="preserve"> NR-ARFCN within the operating band are applicable for the channel raster within the operating band and the step size for the channel raster in Table 5.4.2.3</w:t>
      </w:r>
      <w:r w:rsidRPr="00A1115A">
        <w:noBreakHyphen/>
      </w:r>
      <w:r>
        <w:t>2</w:t>
      </w:r>
      <w:r w:rsidRPr="00A1115A">
        <w:t xml:space="preserve"> is given as &lt;2&gt;.</w:t>
      </w:r>
    </w:p>
    <w:p w14:paraId="2AD2CCC9" w14:textId="77777777" w:rsidR="00524E9A" w:rsidRPr="00A41360" w:rsidRDefault="00524E9A" w:rsidP="00524E9A">
      <w:pPr>
        <w:pStyle w:val="TH"/>
      </w:pPr>
      <w:r w:rsidRPr="00A41360">
        <w:t>Table 5.4.2.3-</w:t>
      </w:r>
      <w:r>
        <w:t>2</w:t>
      </w:r>
      <w:r w:rsidRPr="00A41360">
        <w:t>: Applicable N</w:t>
      </w:r>
      <w:r>
        <w:t>R</w:t>
      </w:r>
      <w:r w:rsidRPr="00A41360">
        <w:t>-ARFCN per operating band</w:t>
      </w:r>
      <w:r>
        <w:t xml:space="preserve"> in 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084"/>
        <w:gridCol w:w="2473"/>
        <w:gridCol w:w="2513"/>
        <w:gridCol w:w="1512"/>
      </w:tblGrid>
      <w:tr w:rsidR="00524E9A" w:rsidRPr="00A41360" w14:paraId="3D349FBC"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hideMark/>
          </w:tcPr>
          <w:p w14:paraId="74070977" w14:textId="77777777" w:rsidR="00524E9A" w:rsidRPr="00A41360" w:rsidRDefault="00524E9A" w:rsidP="004F5911">
            <w:pPr>
              <w:pStyle w:val="TAH"/>
              <w:rPr>
                <w:rFonts w:eastAsia="Yu Mincho"/>
              </w:rPr>
            </w:pPr>
            <w:r>
              <w:t xml:space="preserve">NTN satellite operating </w:t>
            </w:r>
            <w:r w:rsidRPr="00A41360">
              <w:t>band</w:t>
            </w:r>
          </w:p>
        </w:tc>
        <w:tc>
          <w:tcPr>
            <w:tcW w:w="1084" w:type="dxa"/>
            <w:tcBorders>
              <w:top w:val="single" w:sz="4" w:space="0" w:color="auto"/>
              <w:left w:val="single" w:sz="4" w:space="0" w:color="auto"/>
              <w:bottom w:val="single" w:sz="4" w:space="0" w:color="auto"/>
              <w:right w:val="single" w:sz="4" w:space="0" w:color="auto"/>
            </w:tcBorders>
            <w:hideMark/>
          </w:tcPr>
          <w:p w14:paraId="4D032140" w14:textId="77777777" w:rsidR="00524E9A" w:rsidRPr="00A41360" w:rsidRDefault="00524E9A" w:rsidP="004F5911">
            <w:pPr>
              <w:pStyle w:val="TAH"/>
            </w:pPr>
            <w:proofErr w:type="spellStart"/>
            <w:r w:rsidRPr="00A41360">
              <w:t>ΔF</w:t>
            </w:r>
            <w:r w:rsidRPr="00A41360">
              <w:rPr>
                <w:vertAlign w:val="subscript"/>
              </w:rPr>
              <w:t>Raster</w:t>
            </w:r>
            <w:proofErr w:type="spellEnd"/>
          </w:p>
          <w:p w14:paraId="0C1F7A61" w14:textId="77777777" w:rsidR="00524E9A" w:rsidRPr="00A41360" w:rsidRDefault="00524E9A" w:rsidP="004F5911">
            <w:pPr>
              <w:pStyle w:val="TAH"/>
              <w:rPr>
                <w:rFonts w:eastAsia="Yu Mincho"/>
              </w:rPr>
            </w:pPr>
            <w:r w:rsidRPr="00A41360">
              <w:t>(kHz)</w:t>
            </w:r>
            <w:r w:rsidRPr="00A41360">
              <w:rPr>
                <w:vertAlign w:val="subscript"/>
              </w:rPr>
              <w:t xml:space="preserve"> </w:t>
            </w:r>
          </w:p>
        </w:tc>
        <w:tc>
          <w:tcPr>
            <w:tcW w:w="2473" w:type="dxa"/>
            <w:tcBorders>
              <w:top w:val="single" w:sz="4" w:space="0" w:color="auto"/>
              <w:left w:val="single" w:sz="4" w:space="0" w:color="auto"/>
              <w:bottom w:val="single" w:sz="4" w:space="0" w:color="auto"/>
              <w:right w:val="single" w:sz="4" w:space="0" w:color="auto"/>
            </w:tcBorders>
            <w:hideMark/>
          </w:tcPr>
          <w:p w14:paraId="2EA6A4D2" w14:textId="77777777" w:rsidR="00524E9A" w:rsidRPr="00A41360" w:rsidRDefault="00524E9A" w:rsidP="004F5911">
            <w:pPr>
              <w:pStyle w:val="TAH"/>
              <w:rPr>
                <w:rFonts w:eastAsia="Yu Mincho"/>
              </w:rPr>
            </w:pPr>
            <w:r w:rsidRPr="00A41360">
              <w:rPr>
                <w:rFonts w:eastAsia="Yu Mincho"/>
              </w:rPr>
              <w:t>Uplink</w:t>
            </w:r>
          </w:p>
          <w:p w14:paraId="4A0DCE00" w14:textId="77777777" w:rsidR="00524E9A" w:rsidRPr="00A41360" w:rsidRDefault="00524E9A" w:rsidP="004F5911">
            <w:pPr>
              <w:pStyle w:val="TAH"/>
              <w:rPr>
                <w:rFonts w:eastAsia="Yu Mincho"/>
                <w:vertAlign w:val="subscript"/>
              </w:rPr>
            </w:pPr>
            <w:r w:rsidRPr="00A41360">
              <w:rPr>
                <w:rFonts w:eastAsia="Yu Mincho"/>
              </w:rPr>
              <w:t>Range of N</w:t>
            </w:r>
            <w:r w:rsidRPr="00A41360">
              <w:rPr>
                <w:rFonts w:eastAsia="Yu Mincho"/>
                <w:vertAlign w:val="subscript"/>
              </w:rPr>
              <w:t>REF</w:t>
            </w:r>
          </w:p>
          <w:p w14:paraId="0EA4BB4E" w14:textId="77777777" w:rsidR="00524E9A" w:rsidRPr="00A41360" w:rsidRDefault="00524E9A" w:rsidP="004F5911">
            <w:pPr>
              <w:pStyle w:val="TAH"/>
              <w:rPr>
                <w:rFonts w:eastAsia="Yu Mincho"/>
              </w:rPr>
            </w:pPr>
            <w:r w:rsidRPr="00A41360">
              <w:rPr>
                <w:rFonts w:eastAsia="Yu Mincho"/>
              </w:rPr>
              <w:t>(First – &lt;Step size&gt; – Last)</w:t>
            </w:r>
          </w:p>
        </w:tc>
        <w:tc>
          <w:tcPr>
            <w:tcW w:w="2513" w:type="dxa"/>
            <w:tcBorders>
              <w:top w:val="single" w:sz="4" w:space="0" w:color="auto"/>
              <w:left w:val="single" w:sz="4" w:space="0" w:color="auto"/>
              <w:bottom w:val="single" w:sz="4" w:space="0" w:color="auto"/>
              <w:right w:val="single" w:sz="4" w:space="0" w:color="auto"/>
            </w:tcBorders>
            <w:hideMark/>
          </w:tcPr>
          <w:p w14:paraId="60B268FD" w14:textId="77777777" w:rsidR="00524E9A" w:rsidRPr="00A41360" w:rsidRDefault="00524E9A" w:rsidP="004F5911">
            <w:pPr>
              <w:pStyle w:val="TAH"/>
              <w:rPr>
                <w:rFonts w:eastAsia="Yu Mincho"/>
              </w:rPr>
            </w:pPr>
            <w:r w:rsidRPr="00A41360">
              <w:rPr>
                <w:rFonts w:eastAsia="Yu Mincho"/>
              </w:rPr>
              <w:t>Downlink</w:t>
            </w:r>
          </w:p>
          <w:p w14:paraId="3772A0F4" w14:textId="77777777" w:rsidR="00524E9A" w:rsidRPr="00A41360" w:rsidRDefault="00524E9A" w:rsidP="004F5911">
            <w:pPr>
              <w:pStyle w:val="TAH"/>
              <w:rPr>
                <w:rFonts w:eastAsia="Yu Mincho"/>
                <w:vertAlign w:val="subscript"/>
              </w:rPr>
            </w:pPr>
            <w:r w:rsidRPr="00A41360">
              <w:rPr>
                <w:rFonts w:eastAsia="Yu Mincho"/>
              </w:rPr>
              <w:t>Range of N</w:t>
            </w:r>
            <w:r w:rsidRPr="00A41360">
              <w:rPr>
                <w:rFonts w:eastAsia="Yu Mincho"/>
                <w:vertAlign w:val="subscript"/>
              </w:rPr>
              <w:t>REF</w:t>
            </w:r>
          </w:p>
          <w:p w14:paraId="439591D3" w14:textId="77777777" w:rsidR="00524E9A" w:rsidRPr="00A41360" w:rsidRDefault="00524E9A" w:rsidP="004F5911">
            <w:pPr>
              <w:pStyle w:val="TAH"/>
              <w:rPr>
                <w:rFonts w:eastAsia="Yu Mincho"/>
              </w:rPr>
            </w:pPr>
            <w:r w:rsidRPr="00A41360">
              <w:rPr>
                <w:rFonts w:eastAsia="Yu Mincho"/>
              </w:rPr>
              <w:t>(First – &lt;Step size&gt; – Last)</w:t>
            </w:r>
          </w:p>
        </w:tc>
        <w:tc>
          <w:tcPr>
            <w:tcW w:w="1512" w:type="dxa"/>
            <w:tcBorders>
              <w:top w:val="single" w:sz="4" w:space="0" w:color="auto"/>
              <w:left w:val="single" w:sz="4" w:space="0" w:color="auto"/>
              <w:bottom w:val="single" w:sz="4" w:space="0" w:color="auto"/>
              <w:right w:val="single" w:sz="4" w:space="0" w:color="auto"/>
            </w:tcBorders>
          </w:tcPr>
          <w:p w14:paraId="5C0815AE" w14:textId="77777777" w:rsidR="00524E9A" w:rsidRPr="00A41360" w:rsidRDefault="00524E9A" w:rsidP="004F5911">
            <w:pPr>
              <w:pStyle w:val="TAH"/>
              <w:rPr>
                <w:rFonts w:eastAsia="Yu Mincho"/>
              </w:rPr>
            </w:pPr>
            <w:r>
              <w:rPr>
                <w:rFonts w:eastAsia="Yu Mincho"/>
              </w:rPr>
              <w:t>Mandatory support</w:t>
            </w:r>
          </w:p>
        </w:tc>
      </w:tr>
      <w:tr w:rsidR="00524E9A" w:rsidRPr="00A41360" w14:paraId="79419BF7"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hideMark/>
          </w:tcPr>
          <w:p w14:paraId="26E0BBE0" w14:textId="77777777" w:rsidR="00524E9A" w:rsidRPr="001522E4" w:rsidRDefault="00524E9A" w:rsidP="004F5911">
            <w:pPr>
              <w:pStyle w:val="TAC"/>
            </w:pPr>
            <w:r>
              <w:t>n256</w:t>
            </w:r>
          </w:p>
        </w:tc>
        <w:tc>
          <w:tcPr>
            <w:tcW w:w="1084" w:type="dxa"/>
            <w:tcBorders>
              <w:top w:val="single" w:sz="4" w:space="0" w:color="auto"/>
              <w:left w:val="single" w:sz="4" w:space="0" w:color="auto"/>
              <w:bottom w:val="single" w:sz="4" w:space="0" w:color="auto"/>
              <w:right w:val="single" w:sz="4" w:space="0" w:color="auto"/>
            </w:tcBorders>
            <w:hideMark/>
          </w:tcPr>
          <w:p w14:paraId="16944C48" w14:textId="77777777" w:rsidR="00524E9A" w:rsidRPr="001522E4" w:rsidRDefault="00524E9A" w:rsidP="004F5911">
            <w:pPr>
              <w:pStyle w:val="TAC"/>
            </w:pPr>
            <w:r w:rsidRPr="001522E4">
              <w:t>10</w:t>
            </w:r>
          </w:p>
        </w:tc>
        <w:tc>
          <w:tcPr>
            <w:tcW w:w="2473" w:type="dxa"/>
            <w:tcBorders>
              <w:top w:val="single" w:sz="4" w:space="0" w:color="auto"/>
              <w:left w:val="single" w:sz="4" w:space="0" w:color="auto"/>
              <w:bottom w:val="single" w:sz="4" w:space="0" w:color="auto"/>
              <w:right w:val="single" w:sz="4" w:space="0" w:color="auto"/>
            </w:tcBorders>
            <w:hideMark/>
          </w:tcPr>
          <w:p w14:paraId="523F19B5" w14:textId="77777777" w:rsidR="00524E9A" w:rsidRPr="001522E4" w:rsidRDefault="00524E9A" w:rsidP="004F5911">
            <w:pPr>
              <w:pStyle w:val="TAC"/>
            </w:pPr>
            <w:r w:rsidRPr="001522E4">
              <w:t>396000 – &lt;2&gt; – 402000</w:t>
            </w:r>
          </w:p>
        </w:tc>
        <w:tc>
          <w:tcPr>
            <w:tcW w:w="2513" w:type="dxa"/>
            <w:tcBorders>
              <w:top w:val="single" w:sz="4" w:space="0" w:color="auto"/>
              <w:left w:val="single" w:sz="4" w:space="0" w:color="auto"/>
              <w:bottom w:val="single" w:sz="4" w:space="0" w:color="auto"/>
              <w:right w:val="single" w:sz="4" w:space="0" w:color="auto"/>
            </w:tcBorders>
            <w:hideMark/>
          </w:tcPr>
          <w:p w14:paraId="59CA0D65" w14:textId="77777777" w:rsidR="00524E9A" w:rsidRPr="001522E4" w:rsidRDefault="00524E9A" w:rsidP="004F5911">
            <w:pPr>
              <w:pStyle w:val="TAC"/>
            </w:pPr>
            <w:r w:rsidRPr="001522E4">
              <w:t>434000 – &lt;2&gt; – 440000</w:t>
            </w:r>
          </w:p>
        </w:tc>
        <w:tc>
          <w:tcPr>
            <w:tcW w:w="1512" w:type="dxa"/>
            <w:tcBorders>
              <w:top w:val="single" w:sz="4" w:space="0" w:color="auto"/>
              <w:left w:val="single" w:sz="4" w:space="0" w:color="auto"/>
              <w:bottom w:val="single" w:sz="4" w:space="0" w:color="auto"/>
              <w:right w:val="single" w:sz="4" w:space="0" w:color="auto"/>
            </w:tcBorders>
          </w:tcPr>
          <w:p w14:paraId="3770B0F6" w14:textId="77777777" w:rsidR="00524E9A" w:rsidRPr="001522E4" w:rsidRDefault="00524E9A" w:rsidP="004F5911">
            <w:pPr>
              <w:pStyle w:val="TAC"/>
            </w:pPr>
            <w:r>
              <w:t>Yes</w:t>
            </w:r>
          </w:p>
        </w:tc>
      </w:tr>
      <w:tr w:rsidR="00524E9A" w:rsidRPr="00A41360" w14:paraId="5777D540"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hideMark/>
          </w:tcPr>
          <w:p w14:paraId="65094153" w14:textId="77777777" w:rsidR="00524E9A" w:rsidRPr="001522E4" w:rsidRDefault="00524E9A" w:rsidP="004F5911">
            <w:pPr>
              <w:pStyle w:val="TAC"/>
            </w:pPr>
            <w:r w:rsidRPr="001522E4">
              <w:t>n255</w:t>
            </w:r>
          </w:p>
        </w:tc>
        <w:tc>
          <w:tcPr>
            <w:tcW w:w="1084" w:type="dxa"/>
            <w:tcBorders>
              <w:top w:val="single" w:sz="4" w:space="0" w:color="auto"/>
              <w:left w:val="single" w:sz="4" w:space="0" w:color="auto"/>
              <w:bottom w:val="single" w:sz="4" w:space="0" w:color="auto"/>
              <w:right w:val="single" w:sz="4" w:space="0" w:color="auto"/>
            </w:tcBorders>
            <w:hideMark/>
          </w:tcPr>
          <w:p w14:paraId="2F1BEAE4" w14:textId="77777777" w:rsidR="00524E9A" w:rsidRPr="001522E4" w:rsidRDefault="00524E9A" w:rsidP="004F5911">
            <w:pPr>
              <w:pStyle w:val="TAC"/>
            </w:pPr>
            <w:r w:rsidRPr="001522E4">
              <w:t>10</w:t>
            </w:r>
          </w:p>
        </w:tc>
        <w:tc>
          <w:tcPr>
            <w:tcW w:w="2473" w:type="dxa"/>
            <w:tcBorders>
              <w:top w:val="single" w:sz="4" w:space="0" w:color="auto"/>
              <w:left w:val="single" w:sz="4" w:space="0" w:color="auto"/>
              <w:bottom w:val="single" w:sz="4" w:space="0" w:color="auto"/>
              <w:right w:val="single" w:sz="4" w:space="0" w:color="auto"/>
            </w:tcBorders>
            <w:hideMark/>
          </w:tcPr>
          <w:p w14:paraId="5D0EE938" w14:textId="77777777" w:rsidR="00524E9A" w:rsidRPr="001522E4" w:rsidRDefault="00524E9A" w:rsidP="004F5911">
            <w:pPr>
              <w:pStyle w:val="TAC"/>
            </w:pPr>
            <w:r w:rsidRPr="001522E4">
              <w:t>325300 – &lt;2&gt; – 332100</w:t>
            </w:r>
          </w:p>
        </w:tc>
        <w:tc>
          <w:tcPr>
            <w:tcW w:w="2513" w:type="dxa"/>
            <w:tcBorders>
              <w:top w:val="single" w:sz="4" w:space="0" w:color="auto"/>
              <w:left w:val="single" w:sz="4" w:space="0" w:color="auto"/>
              <w:bottom w:val="single" w:sz="4" w:space="0" w:color="auto"/>
              <w:right w:val="single" w:sz="4" w:space="0" w:color="auto"/>
            </w:tcBorders>
            <w:hideMark/>
          </w:tcPr>
          <w:p w14:paraId="2015F29F" w14:textId="77777777" w:rsidR="00524E9A" w:rsidRPr="001522E4" w:rsidRDefault="00524E9A" w:rsidP="004F5911">
            <w:pPr>
              <w:pStyle w:val="TAC"/>
            </w:pPr>
            <w:r w:rsidRPr="001522E4">
              <w:t>305000 – &lt;2&gt; – 311800</w:t>
            </w:r>
          </w:p>
        </w:tc>
        <w:tc>
          <w:tcPr>
            <w:tcW w:w="1512" w:type="dxa"/>
            <w:tcBorders>
              <w:top w:val="single" w:sz="4" w:space="0" w:color="auto"/>
              <w:left w:val="single" w:sz="4" w:space="0" w:color="auto"/>
              <w:bottom w:val="single" w:sz="4" w:space="0" w:color="auto"/>
              <w:right w:val="single" w:sz="4" w:space="0" w:color="auto"/>
            </w:tcBorders>
          </w:tcPr>
          <w:p w14:paraId="0509791C" w14:textId="77777777" w:rsidR="00524E9A" w:rsidRPr="001522E4" w:rsidRDefault="00524E9A" w:rsidP="004F5911">
            <w:pPr>
              <w:pStyle w:val="TAC"/>
            </w:pPr>
            <w:r>
              <w:t>Yes</w:t>
            </w:r>
          </w:p>
        </w:tc>
      </w:tr>
      <w:tr w:rsidR="00524E9A" w:rsidRPr="00A41360" w14:paraId="5A963756"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tcPr>
          <w:p w14:paraId="2B3CED4A" w14:textId="77777777" w:rsidR="00524E9A" w:rsidRPr="001522E4" w:rsidRDefault="00524E9A" w:rsidP="004F5911">
            <w:pPr>
              <w:pStyle w:val="TAC"/>
            </w:pPr>
            <w:r>
              <w:t>n254</w:t>
            </w:r>
          </w:p>
        </w:tc>
        <w:tc>
          <w:tcPr>
            <w:tcW w:w="1084" w:type="dxa"/>
            <w:tcBorders>
              <w:top w:val="single" w:sz="4" w:space="0" w:color="auto"/>
              <w:left w:val="single" w:sz="4" w:space="0" w:color="auto"/>
              <w:bottom w:val="single" w:sz="4" w:space="0" w:color="auto"/>
              <w:right w:val="single" w:sz="4" w:space="0" w:color="auto"/>
            </w:tcBorders>
          </w:tcPr>
          <w:p w14:paraId="5B67FF15" w14:textId="77777777" w:rsidR="00524E9A" w:rsidRPr="001522E4" w:rsidRDefault="00524E9A" w:rsidP="004F5911">
            <w:pPr>
              <w:pStyle w:val="TAC"/>
            </w:pPr>
            <w:r>
              <w:t>10</w:t>
            </w:r>
          </w:p>
        </w:tc>
        <w:tc>
          <w:tcPr>
            <w:tcW w:w="2473" w:type="dxa"/>
            <w:tcBorders>
              <w:top w:val="single" w:sz="4" w:space="0" w:color="auto"/>
              <w:left w:val="single" w:sz="4" w:space="0" w:color="auto"/>
              <w:bottom w:val="single" w:sz="4" w:space="0" w:color="auto"/>
              <w:right w:val="single" w:sz="4" w:space="0" w:color="auto"/>
            </w:tcBorders>
          </w:tcPr>
          <w:p w14:paraId="3FB1A23E" w14:textId="77777777" w:rsidR="00524E9A" w:rsidRPr="001522E4" w:rsidRDefault="00524E9A" w:rsidP="004F5911">
            <w:pPr>
              <w:pStyle w:val="TAC"/>
            </w:pPr>
            <w:r w:rsidRPr="008C5CED">
              <w:t>322000 – &lt;2&gt; – 325300</w:t>
            </w:r>
          </w:p>
        </w:tc>
        <w:tc>
          <w:tcPr>
            <w:tcW w:w="2513" w:type="dxa"/>
            <w:tcBorders>
              <w:top w:val="single" w:sz="4" w:space="0" w:color="auto"/>
              <w:left w:val="single" w:sz="4" w:space="0" w:color="auto"/>
              <w:bottom w:val="single" w:sz="4" w:space="0" w:color="auto"/>
              <w:right w:val="single" w:sz="4" w:space="0" w:color="auto"/>
            </w:tcBorders>
          </w:tcPr>
          <w:p w14:paraId="1CAA07A8" w14:textId="77777777" w:rsidR="00524E9A" w:rsidRPr="001522E4" w:rsidRDefault="00524E9A" w:rsidP="004F5911">
            <w:pPr>
              <w:pStyle w:val="TAC"/>
            </w:pPr>
            <w:r w:rsidRPr="008C5CED">
              <w:t>496700 – &lt;2&gt; – 500000</w:t>
            </w:r>
          </w:p>
        </w:tc>
        <w:tc>
          <w:tcPr>
            <w:tcW w:w="1512" w:type="dxa"/>
            <w:tcBorders>
              <w:top w:val="single" w:sz="4" w:space="0" w:color="auto"/>
              <w:left w:val="single" w:sz="4" w:space="0" w:color="auto"/>
              <w:bottom w:val="single" w:sz="4" w:space="0" w:color="auto"/>
              <w:right w:val="single" w:sz="4" w:space="0" w:color="auto"/>
            </w:tcBorders>
          </w:tcPr>
          <w:p w14:paraId="41F4776C" w14:textId="77777777" w:rsidR="00524E9A" w:rsidRPr="008C5CED" w:rsidRDefault="00524E9A" w:rsidP="004F5911">
            <w:pPr>
              <w:pStyle w:val="TAC"/>
            </w:pPr>
            <w:r>
              <w:t>Yes</w:t>
            </w:r>
          </w:p>
        </w:tc>
      </w:tr>
      <w:tr w:rsidR="009B1B17" w:rsidRPr="00A41360" w14:paraId="7CEC0216" w14:textId="77777777" w:rsidTr="004F5911">
        <w:trPr>
          <w:trHeight w:val="187"/>
          <w:jc w:val="center"/>
          <w:ins w:id="269" w:author="Alexander Sayenko" w:date="2025-03-17T14:10:00Z"/>
        </w:trPr>
        <w:tc>
          <w:tcPr>
            <w:tcW w:w="1202" w:type="dxa"/>
            <w:tcBorders>
              <w:top w:val="single" w:sz="4" w:space="0" w:color="auto"/>
              <w:left w:val="single" w:sz="4" w:space="0" w:color="auto"/>
              <w:bottom w:val="single" w:sz="4" w:space="0" w:color="auto"/>
              <w:right w:val="single" w:sz="4" w:space="0" w:color="auto"/>
            </w:tcBorders>
          </w:tcPr>
          <w:p w14:paraId="09362E40" w14:textId="4404AC5C" w:rsidR="009B1B17" w:rsidRDefault="009B1B17" w:rsidP="009B1B17">
            <w:pPr>
              <w:pStyle w:val="TAC"/>
              <w:rPr>
                <w:ins w:id="270" w:author="Alexander Sayenko" w:date="2025-03-17T14:10:00Z" w16du:dateUtc="2025-03-17T12:10:00Z"/>
              </w:rPr>
            </w:pPr>
            <w:ins w:id="271" w:author="Alexander Sayenko" w:date="2025-03-17T14:10:00Z" w16du:dateUtc="2025-03-17T12:10:00Z">
              <w:r>
                <w:t>n253</w:t>
              </w:r>
            </w:ins>
          </w:p>
        </w:tc>
        <w:tc>
          <w:tcPr>
            <w:tcW w:w="1084" w:type="dxa"/>
            <w:tcBorders>
              <w:top w:val="single" w:sz="4" w:space="0" w:color="auto"/>
              <w:left w:val="single" w:sz="4" w:space="0" w:color="auto"/>
              <w:bottom w:val="single" w:sz="4" w:space="0" w:color="auto"/>
              <w:right w:val="single" w:sz="4" w:space="0" w:color="auto"/>
            </w:tcBorders>
          </w:tcPr>
          <w:p w14:paraId="7E990990" w14:textId="42576885" w:rsidR="009B1B17" w:rsidRDefault="009B1B17" w:rsidP="009B1B17">
            <w:pPr>
              <w:pStyle w:val="TAC"/>
              <w:rPr>
                <w:ins w:id="272" w:author="Alexander Sayenko" w:date="2025-03-17T14:10:00Z" w16du:dateUtc="2025-03-17T12:10:00Z"/>
              </w:rPr>
            </w:pPr>
            <w:ins w:id="273" w:author="Alexander Sayenko" w:date="2025-03-17T14:10:00Z" w16du:dateUtc="2025-03-17T12:10:00Z">
              <w:r w:rsidRPr="001522E4">
                <w:t>10</w:t>
              </w:r>
            </w:ins>
          </w:p>
        </w:tc>
        <w:tc>
          <w:tcPr>
            <w:tcW w:w="2473" w:type="dxa"/>
            <w:tcBorders>
              <w:top w:val="single" w:sz="4" w:space="0" w:color="auto"/>
              <w:left w:val="single" w:sz="4" w:space="0" w:color="auto"/>
              <w:bottom w:val="single" w:sz="4" w:space="0" w:color="auto"/>
              <w:right w:val="single" w:sz="4" w:space="0" w:color="auto"/>
            </w:tcBorders>
          </w:tcPr>
          <w:p w14:paraId="5010E1FB" w14:textId="0EDFF31B" w:rsidR="009B1B17" w:rsidRPr="008C5CED" w:rsidRDefault="009B1B17" w:rsidP="009B1B17">
            <w:pPr>
              <w:pStyle w:val="TAC"/>
              <w:rPr>
                <w:ins w:id="274" w:author="Alexander Sayenko" w:date="2025-03-17T14:10:00Z" w16du:dateUtc="2025-03-17T12:10:00Z"/>
              </w:rPr>
            </w:pPr>
            <w:ins w:id="275" w:author="Alexander Sayenko" w:date="2025-03-17T15:38:00Z" w16du:dateUtc="2025-03-17T13:38:00Z">
              <w:r>
                <w:rPr>
                  <w:rFonts w:hint="eastAsia"/>
                  <w:lang w:val="en-US" w:eastAsia="zh-CN"/>
                </w:rPr>
                <w:t>333600</w:t>
              </w:r>
              <w:r>
                <w:rPr>
                  <w:lang w:val="en-US" w:eastAsia="zh-CN"/>
                </w:rPr>
                <w:t xml:space="preserve"> </w:t>
              </w:r>
              <w:r>
                <w:t xml:space="preserve">– &lt;2&gt; – </w:t>
              </w:r>
              <w:r>
                <w:rPr>
                  <w:rFonts w:hint="eastAsia"/>
                  <w:lang w:val="en-US" w:eastAsia="zh-CN"/>
                </w:rPr>
                <w:t>335</w:t>
              </w:r>
              <w:r>
                <w:t>000</w:t>
              </w:r>
            </w:ins>
          </w:p>
        </w:tc>
        <w:tc>
          <w:tcPr>
            <w:tcW w:w="2513" w:type="dxa"/>
            <w:tcBorders>
              <w:top w:val="single" w:sz="4" w:space="0" w:color="auto"/>
              <w:left w:val="single" w:sz="4" w:space="0" w:color="auto"/>
              <w:bottom w:val="single" w:sz="4" w:space="0" w:color="auto"/>
              <w:right w:val="single" w:sz="4" w:space="0" w:color="auto"/>
            </w:tcBorders>
          </w:tcPr>
          <w:p w14:paraId="32BA4003" w14:textId="6B51D169" w:rsidR="009B1B17" w:rsidRPr="008C5CED" w:rsidRDefault="009B1B17" w:rsidP="009B1B17">
            <w:pPr>
              <w:pStyle w:val="TAC"/>
              <w:rPr>
                <w:ins w:id="276" w:author="Alexander Sayenko" w:date="2025-03-17T14:10:00Z" w16du:dateUtc="2025-03-17T12:10:00Z"/>
              </w:rPr>
            </w:pPr>
            <w:ins w:id="277" w:author="Alexander Sayenko" w:date="2025-03-17T15:38:00Z" w16du:dateUtc="2025-03-17T13:38:00Z">
              <w:r>
                <w:rPr>
                  <w:rFonts w:hint="eastAsia"/>
                  <w:lang w:val="en-US" w:eastAsia="zh-CN"/>
                </w:rPr>
                <w:t>3036</w:t>
              </w:r>
              <w:r>
                <w:t xml:space="preserve">00 – &lt;2&gt; – </w:t>
              </w:r>
              <w:r>
                <w:rPr>
                  <w:rFonts w:hint="eastAsia"/>
                  <w:lang w:val="en-US" w:eastAsia="zh-CN"/>
                </w:rPr>
                <w:t>305</w:t>
              </w:r>
              <w:r>
                <w:t>000</w:t>
              </w:r>
            </w:ins>
          </w:p>
        </w:tc>
        <w:tc>
          <w:tcPr>
            <w:tcW w:w="1512" w:type="dxa"/>
            <w:tcBorders>
              <w:top w:val="single" w:sz="4" w:space="0" w:color="auto"/>
              <w:left w:val="single" w:sz="4" w:space="0" w:color="auto"/>
              <w:bottom w:val="single" w:sz="4" w:space="0" w:color="auto"/>
              <w:right w:val="single" w:sz="4" w:space="0" w:color="auto"/>
            </w:tcBorders>
          </w:tcPr>
          <w:p w14:paraId="2E368729" w14:textId="3D4CB1A0" w:rsidR="009B1B17" w:rsidRDefault="009B1B17" w:rsidP="009B1B17">
            <w:pPr>
              <w:pStyle w:val="TAC"/>
              <w:rPr>
                <w:ins w:id="278" w:author="Alexander Sayenko" w:date="2025-03-17T14:10:00Z" w16du:dateUtc="2025-03-17T12:10:00Z"/>
              </w:rPr>
            </w:pPr>
            <w:ins w:id="279" w:author="Alexander Sayenko" w:date="2025-03-17T14:11:00Z" w16du:dateUtc="2025-03-17T12:11:00Z">
              <w:r>
                <w:t>Yes</w:t>
              </w:r>
            </w:ins>
          </w:p>
        </w:tc>
      </w:tr>
      <w:tr w:rsidR="00630C89" w:rsidRPr="00A41360" w14:paraId="3B89D7ED"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tcPr>
          <w:p w14:paraId="68A2B011" w14:textId="63B69176" w:rsidR="00630C89" w:rsidRDefault="00630C89" w:rsidP="00630C89">
            <w:pPr>
              <w:pStyle w:val="TAC"/>
            </w:pPr>
            <w:r>
              <w:t>n252</w:t>
            </w:r>
          </w:p>
        </w:tc>
        <w:tc>
          <w:tcPr>
            <w:tcW w:w="1084" w:type="dxa"/>
            <w:tcBorders>
              <w:top w:val="single" w:sz="4" w:space="0" w:color="auto"/>
              <w:left w:val="single" w:sz="4" w:space="0" w:color="auto"/>
              <w:bottom w:val="single" w:sz="4" w:space="0" w:color="auto"/>
              <w:right w:val="single" w:sz="4" w:space="0" w:color="auto"/>
            </w:tcBorders>
          </w:tcPr>
          <w:p w14:paraId="44496C58" w14:textId="01767923" w:rsidR="00630C89" w:rsidRPr="001522E4" w:rsidRDefault="00630C89" w:rsidP="00630C89">
            <w:pPr>
              <w:pStyle w:val="TAC"/>
            </w:pPr>
            <w:r w:rsidRPr="001522E4">
              <w:t>10</w:t>
            </w:r>
          </w:p>
        </w:tc>
        <w:tc>
          <w:tcPr>
            <w:tcW w:w="2473" w:type="dxa"/>
            <w:tcBorders>
              <w:top w:val="single" w:sz="4" w:space="0" w:color="auto"/>
              <w:left w:val="single" w:sz="4" w:space="0" w:color="auto"/>
              <w:bottom w:val="single" w:sz="4" w:space="0" w:color="auto"/>
              <w:right w:val="single" w:sz="4" w:space="0" w:color="auto"/>
            </w:tcBorders>
          </w:tcPr>
          <w:p w14:paraId="4FCE4296" w14:textId="3911D74E" w:rsidR="00630C89" w:rsidRDefault="00630C89" w:rsidP="00630C89">
            <w:pPr>
              <w:pStyle w:val="TAC"/>
              <w:rPr>
                <w:lang w:val="en-US" w:eastAsia="zh-CN"/>
              </w:rPr>
            </w:pPr>
            <w:r w:rsidRPr="003478FB">
              <w:t>400000 – &lt;2&gt; – 404000</w:t>
            </w:r>
          </w:p>
        </w:tc>
        <w:tc>
          <w:tcPr>
            <w:tcW w:w="2513" w:type="dxa"/>
            <w:tcBorders>
              <w:top w:val="single" w:sz="4" w:space="0" w:color="auto"/>
              <w:left w:val="single" w:sz="4" w:space="0" w:color="auto"/>
              <w:bottom w:val="single" w:sz="4" w:space="0" w:color="auto"/>
              <w:right w:val="single" w:sz="4" w:space="0" w:color="auto"/>
            </w:tcBorders>
          </w:tcPr>
          <w:p w14:paraId="36DD4D6F" w14:textId="7C7DAFE3" w:rsidR="00630C89" w:rsidRDefault="00630C89" w:rsidP="00630C89">
            <w:pPr>
              <w:pStyle w:val="TAC"/>
              <w:rPr>
                <w:lang w:val="en-US" w:eastAsia="zh-CN"/>
              </w:rPr>
            </w:pPr>
            <w:r w:rsidRPr="003478FB">
              <w:t>436000 – &lt;2&gt; – 440000</w:t>
            </w:r>
          </w:p>
        </w:tc>
        <w:tc>
          <w:tcPr>
            <w:tcW w:w="1512" w:type="dxa"/>
            <w:tcBorders>
              <w:top w:val="single" w:sz="4" w:space="0" w:color="auto"/>
              <w:left w:val="single" w:sz="4" w:space="0" w:color="auto"/>
              <w:bottom w:val="single" w:sz="4" w:space="0" w:color="auto"/>
              <w:right w:val="single" w:sz="4" w:space="0" w:color="auto"/>
            </w:tcBorders>
          </w:tcPr>
          <w:p w14:paraId="62F0661A" w14:textId="7CD199FD" w:rsidR="00630C89" w:rsidRDefault="00630C89" w:rsidP="00630C89">
            <w:pPr>
              <w:pStyle w:val="TAC"/>
            </w:pPr>
            <w:r>
              <w:t>Yes</w:t>
            </w:r>
          </w:p>
        </w:tc>
      </w:tr>
      <w:tr w:rsidR="00630C89" w:rsidRPr="00A41360" w14:paraId="7B302BD9" w14:textId="77777777" w:rsidTr="004F5911">
        <w:trPr>
          <w:trHeight w:val="187"/>
          <w:jc w:val="center"/>
          <w:ins w:id="280" w:author="Alexander Sayenko" w:date="2025-03-17T14:10:00Z"/>
        </w:trPr>
        <w:tc>
          <w:tcPr>
            <w:tcW w:w="1202" w:type="dxa"/>
            <w:tcBorders>
              <w:top w:val="single" w:sz="4" w:space="0" w:color="auto"/>
              <w:left w:val="single" w:sz="4" w:space="0" w:color="auto"/>
              <w:bottom w:val="single" w:sz="4" w:space="0" w:color="auto"/>
              <w:right w:val="single" w:sz="4" w:space="0" w:color="auto"/>
            </w:tcBorders>
          </w:tcPr>
          <w:p w14:paraId="0519102A" w14:textId="3A0A44F2" w:rsidR="00630C89" w:rsidRDefault="00630C89" w:rsidP="00630C89">
            <w:pPr>
              <w:pStyle w:val="TAC"/>
              <w:rPr>
                <w:ins w:id="281" w:author="Alexander Sayenko" w:date="2025-03-17T14:10:00Z" w16du:dateUtc="2025-03-17T12:10:00Z"/>
              </w:rPr>
            </w:pPr>
            <w:ins w:id="282" w:author="Alexander Sayenko" w:date="2025-03-17T14:10:00Z" w16du:dateUtc="2025-03-17T12:10:00Z">
              <w:r>
                <w:t>n251</w:t>
              </w:r>
            </w:ins>
          </w:p>
        </w:tc>
        <w:tc>
          <w:tcPr>
            <w:tcW w:w="1084" w:type="dxa"/>
            <w:tcBorders>
              <w:top w:val="single" w:sz="4" w:space="0" w:color="auto"/>
              <w:left w:val="single" w:sz="4" w:space="0" w:color="auto"/>
              <w:bottom w:val="single" w:sz="4" w:space="0" w:color="auto"/>
              <w:right w:val="single" w:sz="4" w:space="0" w:color="auto"/>
            </w:tcBorders>
          </w:tcPr>
          <w:p w14:paraId="2D8DCCA3" w14:textId="1A0B93EC" w:rsidR="00630C89" w:rsidRDefault="00630C89" w:rsidP="00630C89">
            <w:pPr>
              <w:pStyle w:val="TAC"/>
              <w:rPr>
                <w:ins w:id="283" w:author="Alexander Sayenko" w:date="2025-03-17T14:10:00Z" w16du:dateUtc="2025-03-17T12:10:00Z"/>
              </w:rPr>
            </w:pPr>
            <w:ins w:id="284" w:author="Alexander Sayenko" w:date="2025-03-17T14:10:00Z" w16du:dateUtc="2025-03-17T12:10:00Z">
              <w:r w:rsidRPr="001522E4">
                <w:t>10</w:t>
              </w:r>
            </w:ins>
          </w:p>
        </w:tc>
        <w:tc>
          <w:tcPr>
            <w:tcW w:w="2473" w:type="dxa"/>
            <w:tcBorders>
              <w:top w:val="single" w:sz="4" w:space="0" w:color="auto"/>
              <w:left w:val="single" w:sz="4" w:space="0" w:color="auto"/>
              <w:bottom w:val="single" w:sz="4" w:space="0" w:color="auto"/>
              <w:right w:val="single" w:sz="4" w:space="0" w:color="auto"/>
            </w:tcBorders>
          </w:tcPr>
          <w:p w14:paraId="33F05797" w14:textId="392346B0" w:rsidR="00630C89" w:rsidRPr="008C5CED" w:rsidRDefault="00630C89" w:rsidP="00630C89">
            <w:pPr>
              <w:pStyle w:val="TAC"/>
              <w:rPr>
                <w:ins w:id="285" w:author="Alexander Sayenko" w:date="2025-03-17T14:10:00Z" w16du:dateUtc="2025-03-17T12:10:00Z"/>
              </w:rPr>
            </w:pPr>
            <w:ins w:id="286" w:author="Alexander Sayenko" w:date="2025-03-17T15:38:00Z" w16du:dateUtc="2025-03-17T13:38:00Z">
              <w:r>
                <w:rPr>
                  <w:rFonts w:hint="eastAsia"/>
                  <w:lang w:val="en-US" w:eastAsia="zh-CN"/>
                </w:rPr>
                <w:t>325300</w:t>
              </w:r>
              <w:r>
                <w:rPr>
                  <w:lang w:val="en-US" w:eastAsia="zh-CN"/>
                </w:rPr>
                <w:t xml:space="preserve"> </w:t>
              </w:r>
              <w:r>
                <w:t xml:space="preserve">– &lt;2&gt; – </w:t>
              </w:r>
              <w:r>
                <w:rPr>
                  <w:rFonts w:hint="eastAsia"/>
                  <w:lang w:val="en-US" w:eastAsia="zh-CN"/>
                </w:rPr>
                <w:t>3321</w:t>
              </w:r>
              <w:r>
                <w:t>00</w:t>
              </w:r>
            </w:ins>
          </w:p>
        </w:tc>
        <w:tc>
          <w:tcPr>
            <w:tcW w:w="2513" w:type="dxa"/>
            <w:tcBorders>
              <w:top w:val="single" w:sz="4" w:space="0" w:color="auto"/>
              <w:left w:val="single" w:sz="4" w:space="0" w:color="auto"/>
              <w:bottom w:val="single" w:sz="4" w:space="0" w:color="auto"/>
              <w:right w:val="single" w:sz="4" w:space="0" w:color="auto"/>
            </w:tcBorders>
          </w:tcPr>
          <w:p w14:paraId="265D158C" w14:textId="0E78CAFA" w:rsidR="00630C89" w:rsidRPr="008C5CED" w:rsidRDefault="00630C89" w:rsidP="00630C89">
            <w:pPr>
              <w:pStyle w:val="TAC"/>
              <w:rPr>
                <w:ins w:id="287" w:author="Alexander Sayenko" w:date="2025-03-17T14:10:00Z" w16du:dateUtc="2025-03-17T12:10:00Z"/>
              </w:rPr>
            </w:pPr>
            <w:ins w:id="288" w:author="Alexander Sayenko" w:date="2025-03-17T15:38:00Z" w16du:dateUtc="2025-03-17T13:38:00Z">
              <w:r>
                <w:rPr>
                  <w:rFonts w:hint="eastAsia"/>
                  <w:lang w:val="en-US" w:eastAsia="zh-CN"/>
                </w:rPr>
                <w:t>3036</w:t>
              </w:r>
              <w:r>
                <w:t xml:space="preserve">00 – &lt;2&gt; – </w:t>
              </w:r>
              <w:r>
                <w:rPr>
                  <w:rFonts w:hint="eastAsia"/>
                  <w:lang w:val="en-US" w:eastAsia="zh-CN"/>
                </w:rPr>
                <w:t>3118</w:t>
              </w:r>
              <w:r>
                <w:t>00</w:t>
              </w:r>
            </w:ins>
          </w:p>
        </w:tc>
        <w:tc>
          <w:tcPr>
            <w:tcW w:w="1512" w:type="dxa"/>
            <w:tcBorders>
              <w:top w:val="single" w:sz="4" w:space="0" w:color="auto"/>
              <w:left w:val="single" w:sz="4" w:space="0" w:color="auto"/>
              <w:bottom w:val="single" w:sz="4" w:space="0" w:color="auto"/>
              <w:right w:val="single" w:sz="4" w:space="0" w:color="auto"/>
            </w:tcBorders>
          </w:tcPr>
          <w:p w14:paraId="5C105F98" w14:textId="60B3D859" w:rsidR="00630C89" w:rsidRDefault="00630C89" w:rsidP="00630C89">
            <w:pPr>
              <w:pStyle w:val="TAC"/>
              <w:rPr>
                <w:ins w:id="289" w:author="Alexander Sayenko" w:date="2025-03-17T14:10:00Z" w16du:dateUtc="2025-03-17T12:10:00Z"/>
              </w:rPr>
            </w:pPr>
            <w:ins w:id="290" w:author="Alexander Sayenko" w:date="2025-03-17T14:11:00Z" w16du:dateUtc="2025-03-17T12:11:00Z">
              <w:r>
                <w:t>Yes</w:t>
              </w:r>
            </w:ins>
          </w:p>
        </w:tc>
      </w:tr>
      <w:tr w:rsidR="00630C89" w:rsidRPr="00A41360" w14:paraId="4CBE78F2" w14:textId="77777777" w:rsidTr="004F5911">
        <w:trPr>
          <w:trHeight w:val="187"/>
          <w:jc w:val="center"/>
          <w:ins w:id="291" w:author="Alexander Sayenko" w:date="2025-03-17T14:10:00Z"/>
        </w:trPr>
        <w:tc>
          <w:tcPr>
            <w:tcW w:w="1202" w:type="dxa"/>
            <w:tcBorders>
              <w:top w:val="single" w:sz="4" w:space="0" w:color="auto"/>
              <w:left w:val="single" w:sz="4" w:space="0" w:color="auto"/>
              <w:bottom w:val="single" w:sz="4" w:space="0" w:color="auto"/>
              <w:right w:val="single" w:sz="4" w:space="0" w:color="auto"/>
            </w:tcBorders>
          </w:tcPr>
          <w:p w14:paraId="020F17AD" w14:textId="250093EA" w:rsidR="00630C89" w:rsidRDefault="00630C89" w:rsidP="00630C89">
            <w:pPr>
              <w:pStyle w:val="TAC"/>
              <w:rPr>
                <w:ins w:id="292" w:author="Alexander Sayenko" w:date="2025-03-17T14:10:00Z" w16du:dateUtc="2025-03-17T12:10:00Z"/>
              </w:rPr>
            </w:pPr>
            <w:ins w:id="293" w:author="Alexander Sayenko" w:date="2025-03-17T14:10:00Z" w16du:dateUtc="2025-03-17T12:10:00Z">
              <w:r>
                <w:t>n250</w:t>
              </w:r>
            </w:ins>
          </w:p>
        </w:tc>
        <w:tc>
          <w:tcPr>
            <w:tcW w:w="1084" w:type="dxa"/>
            <w:tcBorders>
              <w:top w:val="single" w:sz="4" w:space="0" w:color="auto"/>
              <w:left w:val="single" w:sz="4" w:space="0" w:color="auto"/>
              <w:bottom w:val="single" w:sz="4" w:space="0" w:color="auto"/>
              <w:right w:val="single" w:sz="4" w:space="0" w:color="auto"/>
            </w:tcBorders>
          </w:tcPr>
          <w:p w14:paraId="180BF46F" w14:textId="3F4D1727" w:rsidR="00630C89" w:rsidRDefault="00630C89" w:rsidP="00630C89">
            <w:pPr>
              <w:pStyle w:val="TAC"/>
              <w:rPr>
                <w:ins w:id="294" w:author="Alexander Sayenko" w:date="2025-03-17T14:10:00Z" w16du:dateUtc="2025-03-17T12:10:00Z"/>
              </w:rPr>
            </w:pPr>
            <w:ins w:id="295" w:author="Alexander Sayenko" w:date="2025-03-17T14:10:00Z" w16du:dateUtc="2025-03-17T12:10:00Z">
              <w:r w:rsidRPr="008C5CED">
                <w:t>10</w:t>
              </w:r>
            </w:ins>
          </w:p>
        </w:tc>
        <w:tc>
          <w:tcPr>
            <w:tcW w:w="2473" w:type="dxa"/>
            <w:tcBorders>
              <w:top w:val="single" w:sz="4" w:space="0" w:color="auto"/>
              <w:left w:val="single" w:sz="4" w:space="0" w:color="auto"/>
              <w:bottom w:val="single" w:sz="4" w:space="0" w:color="auto"/>
              <w:right w:val="single" w:sz="4" w:space="0" w:color="auto"/>
            </w:tcBorders>
          </w:tcPr>
          <w:p w14:paraId="1DACFCBA" w14:textId="2DA2F505" w:rsidR="00630C89" w:rsidRPr="008C5CED" w:rsidRDefault="00630C89" w:rsidP="00630C89">
            <w:pPr>
              <w:pStyle w:val="TAC"/>
              <w:rPr>
                <w:ins w:id="296" w:author="Alexander Sayenko" w:date="2025-03-17T14:10:00Z" w16du:dateUtc="2025-03-17T12:10:00Z"/>
              </w:rPr>
            </w:pPr>
            <w:ins w:id="297" w:author="Alexander Sayenko" w:date="2025-03-17T15:38:00Z" w16du:dateUtc="2025-03-17T13:38:00Z">
              <w:r>
                <w:rPr>
                  <w:rFonts w:hint="eastAsia"/>
                  <w:lang w:val="en-US" w:eastAsia="zh-CN"/>
                </w:rPr>
                <w:t>333600</w:t>
              </w:r>
              <w:r>
                <w:rPr>
                  <w:lang w:val="en-US" w:eastAsia="zh-CN"/>
                </w:rPr>
                <w:t xml:space="preserve"> </w:t>
              </w:r>
              <w:r>
                <w:t xml:space="preserve">– &lt;2&gt; – </w:t>
              </w:r>
              <w:r>
                <w:rPr>
                  <w:rFonts w:hint="eastAsia"/>
                  <w:lang w:val="en-US" w:eastAsia="zh-CN"/>
                </w:rPr>
                <w:t>335</w:t>
              </w:r>
              <w:r>
                <w:t>000</w:t>
              </w:r>
            </w:ins>
          </w:p>
        </w:tc>
        <w:tc>
          <w:tcPr>
            <w:tcW w:w="2513" w:type="dxa"/>
            <w:tcBorders>
              <w:top w:val="single" w:sz="4" w:space="0" w:color="auto"/>
              <w:left w:val="single" w:sz="4" w:space="0" w:color="auto"/>
              <w:bottom w:val="single" w:sz="4" w:space="0" w:color="auto"/>
              <w:right w:val="single" w:sz="4" w:space="0" w:color="auto"/>
            </w:tcBorders>
          </w:tcPr>
          <w:p w14:paraId="1068311B" w14:textId="23E63225" w:rsidR="00630C89" w:rsidRPr="008C5CED" w:rsidRDefault="00630C89" w:rsidP="00630C89">
            <w:pPr>
              <w:pStyle w:val="TAC"/>
              <w:rPr>
                <w:ins w:id="298" w:author="Alexander Sayenko" w:date="2025-03-17T14:10:00Z" w16du:dateUtc="2025-03-17T12:10:00Z"/>
              </w:rPr>
            </w:pPr>
            <w:ins w:id="299" w:author="Alexander Sayenko" w:date="2025-03-17T15:38:00Z" w16du:dateUtc="2025-03-17T13:38:00Z">
              <w:r>
                <w:rPr>
                  <w:rFonts w:hint="eastAsia"/>
                  <w:lang w:val="en-US" w:eastAsia="zh-CN"/>
                </w:rPr>
                <w:t>3036</w:t>
              </w:r>
              <w:r>
                <w:t xml:space="preserve">00 – &lt;2&gt; – </w:t>
              </w:r>
              <w:r>
                <w:rPr>
                  <w:rFonts w:hint="eastAsia"/>
                  <w:lang w:val="en-US" w:eastAsia="zh-CN"/>
                </w:rPr>
                <w:t>3118</w:t>
              </w:r>
              <w:r>
                <w:t>00</w:t>
              </w:r>
            </w:ins>
          </w:p>
        </w:tc>
        <w:tc>
          <w:tcPr>
            <w:tcW w:w="1512" w:type="dxa"/>
            <w:tcBorders>
              <w:top w:val="single" w:sz="4" w:space="0" w:color="auto"/>
              <w:left w:val="single" w:sz="4" w:space="0" w:color="auto"/>
              <w:bottom w:val="single" w:sz="4" w:space="0" w:color="auto"/>
              <w:right w:val="single" w:sz="4" w:space="0" w:color="auto"/>
            </w:tcBorders>
          </w:tcPr>
          <w:p w14:paraId="0830A1DE" w14:textId="6E7FC0BF" w:rsidR="00630C89" w:rsidRDefault="00630C89" w:rsidP="00630C89">
            <w:pPr>
              <w:pStyle w:val="TAC"/>
              <w:rPr>
                <w:ins w:id="300" w:author="Alexander Sayenko" w:date="2025-03-17T14:10:00Z" w16du:dateUtc="2025-03-17T12:10:00Z"/>
              </w:rPr>
            </w:pPr>
            <w:ins w:id="301" w:author="Alexander Sayenko" w:date="2025-03-17T14:11:00Z" w16du:dateUtc="2025-03-17T12:11:00Z">
              <w:r>
                <w:t>Yes</w:t>
              </w:r>
            </w:ins>
          </w:p>
        </w:tc>
      </w:tr>
      <w:tr w:rsidR="00630C89" w:rsidRPr="00A41360" w14:paraId="547CB561" w14:textId="77777777" w:rsidTr="004F5911">
        <w:trPr>
          <w:trHeight w:val="187"/>
          <w:jc w:val="center"/>
        </w:trPr>
        <w:tc>
          <w:tcPr>
            <w:tcW w:w="8784" w:type="dxa"/>
            <w:gridSpan w:val="5"/>
            <w:tcBorders>
              <w:top w:val="single" w:sz="4" w:space="0" w:color="auto"/>
              <w:left w:val="single" w:sz="4" w:space="0" w:color="auto"/>
              <w:bottom w:val="single" w:sz="4" w:space="0" w:color="auto"/>
              <w:right w:val="single" w:sz="4" w:space="0" w:color="auto"/>
            </w:tcBorders>
          </w:tcPr>
          <w:p w14:paraId="4FD5B48F" w14:textId="77777777" w:rsidR="00630C89" w:rsidRPr="00A1115A" w:rsidRDefault="00630C89" w:rsidP="00630C89">
            <w:pPr>
              <w:pStyle w:val="TAN"/>
            </w:pPr>
            <w:r w:rsidRPr="00A1115A">
              <w:t>NOTE:</w:t>
            </w:r>
            <w:r w:rsidRPr="00A1115A">
              <w:tab/>
              <w:t>The channel numbers that designate carrier frequencies so close to the operating band edges that the carrier extends beyond the operating band edge shall not be used.</w:t>
            </w:r>
            <w:r>
              <w:t xml:space="preserve">  </w:t>
            </w:r>
            <w:r w:rsidRPr="00E74B98">
              <w:t>These channel numbers shall also be such that the minimum guard band for each channel bandwidth and SCS specified in Table 5.3.3-1 are met for carriers located at the upper or lower edge of an operating band.</w:t>
            </w:r>
          </w:p>
        </w:tc>
      </w:tr>
    </w:tbl>
    <w:p w14:paraId="4F472580" w14:textId="77777777" w:rsidR="00524E9A" w:rsidRDefault="00524E9A" w:rsidP="00524E9A">
      <w:pPr>
        <w:rPr>
          <w:noProof/>
        </w:rPr>
      </w:pPr>
    </w:p>
    <w:p w14:paraId="7776827A" w14:textId="77777777" w:rsidR="00524E9A" w:rsidRDefault="00524E9A" w:rsidP="00524E9A">
      <w:pPr>
        <w:rPr>
          <w:rFonts w:eastAsia="Yu Mincho"/>
        </w:rPr>
      </w:pPr>
      <w:r w:rsidRPr="00C95B8D">
        <w:t xml:space="preserve">For </w:t>
      </w:r>
      <w:r>
        <w:t>FR2-</w:t>
      </w:r>
      <w:r w:rsidRPr="00396301">
        <w:t>NTN satellite operating bands</w:t>
      </w:r>
      <w:r w:rsidRPr="00C95B8D">
        <w:t xml:space="preserve">, </w:t>
      </w:r>
      <w:proofErr w:type="spellStart"/>
      <w:r w:rsidRPr="00C95B8D">
        <w:t>ΔF</w:t>
      </w:r>
      <w:r w:rsidRPr="00C95B8D">
        <w:rPr>
          <w:vertAlign w:val="subscript"/>
        </w:rPr>
        <w:t>Raster</w:t>
      </w:r>
      <w:proofErr w:type="spellEnd"/>
      <w:r w:rsidRPr="00C95B8D">
        <w:t xml:space="preserve"> = </w:t>
      </w:r>
      <w:r w:rsidRPr="00C04A08">
        <w:rPr>
          <w:rFonts w:eastAsia="Yu Mincho"/>
          <w:i/>
        </w:rPr>
        <w:t>I</w:t>
      </w:r>
      <w:r w:rsidRPr="006175E7">
        <w:rPr>
          <w:rFonts w:eastAsia="Yu Mincho"/>
          <w:i/>
          <w:vertAlign w:val="subscript"/>
        </w:rPr>
        <w:t>1</w:t>
      </w:r>
      <w:r w:rsidRPr="00C95B8D">
        <w:t xml:space="preserve"> × </w:t>
      </w:r>
      <w:proofErr w:type="spellStart"/>
      <w:r w:rsidRPr="00C95B8D">
        <w:t>ΔF</w:t>
      </w:r>
      <w:r w:rsidRPr="00C95B8D">
        <w:rPr>
          <w:vertAlign w:val="subscript"/>
        </w:rPr>
        <w:t>Global</w:t>
      </w:r>
      <w:proofErr w:type="spellEnd"/>
      <w:r>
        <w:t xml:space="preserve"> for UL channel and </w:t>
      </w:r>
      <w:proofErr w:type="spellStart"/>
      <w:r w:rsidRPr="00C95B8D">
        <w:t>ΔF</w:t>
      </w:r>
      <w:r w:rsidRPr="00C95B8D">
        <w:rPr>
          <w:vertAlign w:val="subscript"/>
        </w:rPr>
        <w:t>Raster</w:t>
      </w:r>
      <w:proofErr w:type="spellEnd"/>
      <w:r w:rsidRPr="00C95B8D">
        <w:t xml:space="preserve"> = </w:t>
      </w:r>
      <w:r w:rsidRPr="00C04A08">
        <w:rPr>
          <w:rFonts w:eastAsia="Yu Mincho"/>
          <w:i/>
        </w:rPr>
        <w:t>I</w:t>
      </w:r>
      <w:r>
        <w:rPr>
          <w:rFonts w:eastAsia="Yu Mincho"/>
          <w:i/>
          <w:vertAlign w:val="subscript"/>
        </w:rPr>
        <w:t>2</w:t>
      </w:r>
      <w:r w:rsidRPr="00C95B8D">
        <w:t xml:space="preserve"> × </w:t>
      </w:r>
      <w:proofErr w:type="spellStart"/>
      <w:r w:rsidRPr="00C95B8D">
        <w:t>ΔF</w:t>
      </w:r>
      <w:r w:rsidRPr="00C95B8D">
        <w:rPr>
          <w:vertAlign w:val="subscript"/>
        </w:rPr>
        <w:t>Global</w:t>
      </w:r>
      <w:proofErr w:type="spellEnd"/>
      <w:r>
        <w:t xml:space="preserve"> for DL channel, where (</w:t>
      </w:r>
      <w:r w:rsidRPr="00C04A08">
        <w:rPr>
          <w:rFonts w:eastAsia="Yu Mincho"/>
          <w:i/>
        </w:rPr>
        <w:t>I</w:t>
      </w:r>
      <w:r w:rsidRPr="006175E7">
        <w:rPr>
          <w:rFonts w:eastAsia="Yu Mincho"/>
          <w:i/>
          <w:vertAlign w:val="subscript"/>
        </w:rPr>
        <w:t>1</w:t>
      </w:r>
      <w:r>
        <w:t xml:space="preserve">, </w:t>
      </w:r>
      <w:r w:rsidRPr="00C04A08">
        <w:rPr>
          <w:rFonts w:eastAsia="Yu Mincho"/>
          <w:i/>
        </w:rPr>
        <w:t>I</w:t>
      </w:r>
      <w:r>
        <w:rPr>
          <w:rFonts w:eastAsia="Yu Mincho"/>
          <w:i/>
          <w:vertAlign w:val="subscript"/>
        </w:rPr>
        <w:t>2</w:t>
      </w:r>
      <w:r>
        <w:t>)</w:t>
      </w:r>
      <w:r w:rsidRPr="00C95B8D">
        <w:t xml:space="preserve"> </w:t>
      </w:r>
      <w:r w:rsidRPr="00C04A08">
        <w:rPr>
          <w:rFonts w:eastAsia="Yu Mincho"/>
        </w:rPr>
        <w:t>ϵ</w:t>
      </w:r>
      <w:r w:rsidRPr="00C04A08">
        <w:rPr>
          <w:rFonts w:eastAsia="Yu Mincho"/>
          <w:i/>
        </w:rPr>
        <w:t xml:space="preserve"> {</w:t>
      </w:r>
      <w:r>
        <w:rPr>
          <w:rFonts w:eastAsia="Yu Mincho"/>
          <w:i/>
        </w:rPr>
        <w:t>(</w:t>
      </w:r>
      <w:r w:rsidRPr="00C04A08">
        <w:rPr>
          <w:rFonts w:eastAsia="Yu Mincho"/>
          <w:i/>
        </w:rPr>
        <w:t>1,</w:t>
      </w:r>
      <w:r>
        <w:rPr>
          <w:rFonts w:eastAsia="Yu Mincho"/>
          <w:i/>
        </w:rPr>
        <w:t>4) or (2, 8)</w:t>
      </w:r>
      <w:r w:rsidRPr="00C04A08">
        <w:rPr>
          <w:rFonts w:eastAsia="Yu Mincho"/>
          <w:i/>
        </w:rPr>
        <w:t>}</w:t>
      </w:r>
      <w:r>
        <w:rPr>
          <w:rFonts w:eastAsia="Yu Mincho"/>
          <w:i/>
        </w:rPr>
        <w:t xml:space="preserve">. </w:t>
      </w:r>
      <w:r w:rsidRPr="00BF0CFA">
        <w:rPr>
          <w:rFonts w:eastAsia="Yu Mincho"/>
        </w:rPr>
        <w:t xml:space="preserve">But </w:t>
      </w:r>
      <w:r>
        <w:t>(</w:t>
      </w:r>
      <w:r w:rsidRPr="00C04A08">
        <w:rPr>
          <w:rFonts w:eastAsia="Yu Mincho"/>
          <w:i/>
        </w:rPr>
        <w:t>I</w:t>
      </w:r>
      <w:r w:rsidRPr="006175E7">
        <w:rPr>
          <w:rFonts w:eastAsia="Yu Mincho"/>
          <w:i/>
          <w:vertAlign w:val="subscript"/>
        </w:rPr>
        <w:t>1</w:t>
      </w:r>
      <w:r>
        <w:t xml:space="preserve">, </w:t>
      </w:r>
      <w:r w:rsidRPr="00C04A08">
        <w:rPr>
          <w:rFonts w:eastAsia="Yu Mincho"/>
          <w:i/>
        </w:rPr>
        <w:t>I</w:t>
      </w:r>
      <w:r>
        <w:rPr>
          <w:rFonts w:eastAsia="Yu Mincho"/>
          <w:i/>
          <w:vertAlign w:val="subscript"/>
        </w:rPr>
        <w:t>2</w:t>
      </w:r>
      <w:r>
        <w:t xml:space="preserve">) = </w:t>
      </w:r>
      <w:r>
        <w:rPr>
          <w:rFonts w:eastAsia="Yu Mincho"/>
          <w:i/>
        </w:rPr>
        <w:t xml:space="preserve">(2, 8) </w:t>
      </w:r>
      <w:r>
        <w:t xml:space="preserve">only applies under the condition that 120kHz SCS is configured in the channel and SSB SCS is </w:t>
      </w:r>
      <w:r w:rsidRPr="00BF0CFA">
        <w:t xml:space="preserve">equal to or larger than </w:t>
      </w:r>
      <w:r>
        <w:t xml:space="preserve">120kHz. </w:t>
      </w:r>
      <w:r w:rsidRPr="00C95B8D">
        <w:t>In this case</w:t>
      </w:r>
      <w:r>
        <w:t>,</w:t>
      </w:r>
      <w:r w:rsidRPr="00C95B8D">
        <w:t xml:space="preserve"> every </w:t>
      </w:r>
      <w:r w:rsidRPr="00C04A08">
        <w:rPr>
          <w:rFonts w:eastAsia="Yu Mincho"/>
          <w:i/>
        </w:rPr>
        <w:t>I</w:t>
      </w:r>
      <w:r w:rsidRPr="006175E7">
        <w:rPr>
          <w:rFonts w:eastAsia="Yu Mincho"/>
          <w:i/>
          <w:vertAlign w:val="subscript"/>
        </w:rPr>
        <w:t>1</w:t>
      </w:r>
      <w:r w:rsidRPr="00C95B8D">
        <w:rPr>
          <w:vertAlign w:val="superscript"/>
        </w:rPr>
        <w:t>th</w:t>
      </w:r>
      <w:r w:rsidRPr="00C95B8D">
        <w:t xml:space="preserve"> </w:t>
      </w:r>
      <w:r>
        <w:t>NR</w:t>
      </w:r>
      <w:r w:rsidRPr="00C95B8D">
        <w:t>-ARFCN</w:t>
      </w:r>
      <w:r>
        <w:t xml:space="preserve"> for UL channel and </w:t>
      </w:r>
      <w:r w:rsidRPr="00C04A08">
        <w:rPr>
          <w:rFonts w:eastAsia="Yu Mincho"/>
          <w:i/>
        </w:rPr>
        <w:t>I</w:t>
      </w:r>
      <w:r>
        <w:rPr>
          <w:rFonts w:eastAsia="Yu Mincho"/>
          <w:i/>
          <w:vertAlign w:val="subscript"/>
        </w:rPr>
        <w:t>2</w:t>
      </w:r>
      <w:r w:rsidRPr="00C95B8D">
        <w:rPr>
          <w:vertAlign w:val="superscript"/>
        </w:rPr>
        <w:t>th</w:t>
      </w:r>
      <w:r w:rsidRPr="00C95B8D">
        <w:t xml:space="preserve"> </w:t>
      </w:r>
      <w:r>
        <w:t>NR</w:t>
      </w:r>
      <w:r w:rsidRPr="00C95B8D">
        <w:t>-ARFCN</w:t>
      </w:r>
      <w:r>
        <w:t xml:space="preserve"> for DL channel</w:t>
      </w:r>
      <w:r w:rsidRPr="00C95B8D">
        <w:t xml:space="preserve"> are applicable for the </w:t>
      </w:r>
      <w:r>
        <w:t xml:space="preserve">UL and DL </w:t>
      </w:r>
      <w:r w:rsidRPr="00C95B8D">
        <w:t xml:space="preserve">channel raster </w:t>
      </w:r>
      <w:r>
        <w:t xml:space="preserve">correspondingly </w:t>
      </w:r>
      <w:r w:rsidRPr="00C95B8D">
        <w:t>within the operating band and the &lt;</w:t>
      </w:r>
      <w:r>
        <w:t>(</w:t>
      </w:r>
      <w:proofErr w:type="spellStart"/>
      <w:r w:rsidRPr="008D04E3">
        <w:rPr>
          <w:i/>
        </w:rPr>
        <w:t>UL</w:t>
      </w:r>
      <w:r>
        <w:rPr>
          <w:i/>
        </w:rPr>
        <w:t>_</w:t>
      </w:r>
      <w:r w:rsidRPr="008D04E3">
        <w:rPr>
          <w:i/>
        </w:rPr>
        <w:t>step</w:t>
      </w:r>
      <w:proofErr w:type="spellEnd"/>
      <w:r w:rsidRPr="008D04E3">
        <w:rPr>
          <w:i/>
        </w:rPr>
        <w:t xml:space="preserve"> size</w:t>
      </w:r>
      <w:r>
        <w:t xml:space="preserve">, </w:t>
      </w:r>
      <w:proofErr w:type="spellStart"/>
      <w:r>
        <w:rPr>
          <w:rFonts w:eastAsia="Yu Mincho"/>
          <w:i/>
        </w:rPr>
        <w:t>DL</w:t>
      </w:r>
      <w:r>
        <w:rPr>
          <w:i/>
        </w:rPr>
        <w:t>_</w:t>
      </w:r>
      <w:r w:rsidRPr="008D04E3">
        <w:rPr>
          <w:i/>
        </w:rPr>
        <w:t>step</w:t>
      </w:r>
      <w:proofErr w:type="spellEnd"/>
      <w:r w:rsidRPr="008D04E3">
        <w:rPr>
          <w:i/>
        </w:rPr>
        <w:t xml:space="preserve"> size</w:t>
      </w:r>
      <w:r>
        <w:t>)</w:t>
      </w:r>
      <w:r w:rsidRPr="00C95B8D">
        <w:t xml:space="preserve">&gt; for the </w:t>
      </w:r>
      <w:r>
        <w:t>UL and DL</w:t>
      </w:r>
      <w:r w:rsidRPr="00C95B8D">
        <w:t xml:space="preserve"> channel raster in Table</w:t>
      </w:r>
      <w:r>
        <w:t xml:space="preserve"> </w:t>
      </w:r>
      <w:r w:rsidRPr="00C95B8D">
        <w:t>5.4.2.3</w:t>
      </w:r>
      <w:r w:rsidRPr="00C95B8D">
        <w:noBreakHyphen/>
      </w:r>
      <w:r>
        <w:t>3</w:t>
      </w:r>
      <w:r w:rsidRPr="00C95B8D">
        <w:t xml:space="preserve"> is given as &lt;</w:t>
      </w:r>
      <w:r>
        <w:t>(</w:t>
      </w:r>
      <w:r w:rsidRPr="00C04A08">
        <w:rPr>
          <w:rFonts w:eastAsia="Yu Mincho"/>
          <w:i/>
        </w:rPr>
        <w:t>I</w:t>
      </w:r>
      <w:r w:rsidRPr="006175E7">
        <w:rPr>
          <w:rFonts w:eastAsia="Yu Mincho"/>
          <w:i/>
          <w:vertAlign w:val="subscript"/>
        </w:rPr>
        <w:t>1</w:t>
      </w:r>
      <w:r>
        <w:t xml:space="preserve">, </w:t>
      </w:r>
      <w:r w:rsidRPr="00C04A08">
        <w:rPr>
          <w:rFonts w:eastAsia="Yu Mincho"/>
          <w:i/>
        </w:rPr>
        <w:t>I</w:t>
      </w:r>
      <w:r>
        <w:rPr>
          <w:rFonts w:eastAsia="Yu Mincho"/>
          <w:i/>
          <w:vertAlign w:val="subscript"/>
        </w:rPr>
        <w:t>2</w:t>
      </w:r>
      <w:r>
        <w:t>)</w:t>
      </w:r>
      <w:r w:rsidRPr="00C95B8D">
        <w:t>&gt;</w:t>
      </w:r>
      <w:r>
        <w:t xml:space="preserve"> </w:t>
      </w:r>
      <w:r w:rsidRPr="00F95B02">
        <w:rPr>
          <w:rFonts w:eastAsia="Yu Mincho"/>
        </w:rPr>
        <w:t>for FR</w:t>
      </w:r>
      <w:r>
        <w:rPr>
          <w:rFonts w:eastAsia="Yu Mincho"/>
        </w:rPr>
        <w:t>2-NTN.</w:t>
      </w:r>
    </w:p>
    <w:p w14:paraId="18788081" w14:textId="77777777" w:rsidR="00524E9A" w:rsidRDefault="00524E9A" w:rsidP="00524E9A">
      <w:pPr>
        <w:rPr>
          <w:noProof/>
        </w:rPr>
      </w:pPr>
    </w:p>
    <w:p w14:paraId="61E683D7" w14:textId="77777777" w:rsidR="00524E9A" w:rsidRDefault="00524E9A" w:rsidP="00524E9A">
      <w:pPr>
        <w:pStyle w:val="TH"/>
        <w:rPr>
          <w:rFonts w:eastAsia="Yu Mincho"/>
        </w:rPr>
      </w:pPr>
      <w:r w:rsidRPr="00F95B02">
        <w:t>Table 5.4.2.3-</w:t>
      </w:r>
      <w:r>
        <w:t>3</w:t>
      </w:r>
      <w:r w:rsidRPr="00F95B02">
        <w:t xml:space="preserve">: </w:t>
      </w:r>
      <w:r w:rsidRPr="00F95B02">
        <w:rPr>
          <w:rFonts w:eastAsia="Yu Mincho"/>
        </w:rPr>
        <w:t xml:space="preserve">Applicable </w:t>
      </w:r>
      <w:r w:rsidRPr="00F95B02">
        <w:t>NR-A</w:t>
      </w:r>
      <w:r w:rsidRPr="00F95B02">
        <w:rPr>
          <w:rFonts w:eastAsia="Yu Mincho"/>
        </w:rPr>
        <w:t xml:space="preserve">RFCN per </w:t>
      </w:r>
      <w:r w:rsidRPr="004F01BB">
        <w:rPr>
          <w:rFonts w:eastAsia="Yu Mincho"/>
          <w:iCs/>
        </w:rPr>
        <w:t>operating band</w:t>
      </w:r>
      <w:r w:rsidRPr="00F95B02">
        <w:rPr>
          <w:rFonts w:eastAsia="Yu Mincho"/>
        </w:rPr>
        <w:t xml:space="preserve"> in FR2</w:t>
      </w:r>
      <w:r>
        <w:rPr>
          <w:rFonts w:eastAsia="Yu Mincho"/>
        </w:rPr>
        <w:t>-NTN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7"/>
        <w:gridCol w:w="2877"/>
      </w:tblGrid>
      <w:tr w:rsidR="00524E9A" w:rsidRPr="00C41649" w14:paraId="4C3AEF27" w14:textId="77777777" w:rsidTr="004F5911">
        <w:trPr>
          <w:cantSplit/>
          <w:jc w:val="center"/>
        </w:trPr>
        <w:tc>
          <w:tcPr>
            <w:tcW w:w="1242" w:type="dxa"/>
            <w:tcBorders>
              <w:top w:val="single" w:sz="4" w:space="0" w:color="auto"/>
              <w:left w:val="single" w:sz="4" w:space="0" w:color="auto"/>
              <w:bottom w:val="single" w:sz="4" w:space="0" w:color="auto"/>
              <w:right w:val="single" w:sz="4" w:space="0" w:color="auto"/>
            </w:tcBorders>
          </w:tcPr>
          <w:p w14:paraId="635CCB09" w14:textId="77777777" w:rsidR="00524E9A" w:rsidRPr="00C41649" w:rsidRDefault="00524E9A" w:rsidP="004F5911">
            <w:pPr>
              <w:pStyle w:val="TAH"/>
              <w:rPr>
                <w:rFonts w:eastAsia="Yu Mincho"/>
              </w:rPr>
            </w:pPr>
            <w:r>
              <w:t>SAN</w:t>
            </w:r>
            <w:r w:rsidRPr="00F95B02">
              <w:t xml:space="preserve"> operating band</w:t>
            </w:r>
          </w:p>
        </w:tc>
        <w:tc>
          <w:tcPr>
            <w:tcW w:w="1146" w:type="dxa"/>
            <w:tcBorders>
              <w:top w:val="single" w:sz="4" w:space="0" w:color="auto"/>
              <w:left w:val="single" w:sz="4" w:space="0" w:color="auto"/>
              <w:bottom w:val="single" w:sz="4" w:space="0" w:color="auto"/>
              <w:right w:val="single" w:sz="4" w:space="0" w:color="auto"/>
            </w:tcBorders>
          </w:tcPr>
          <w:p w14:paraId="79E602BD" w14:textId="77777777" w:rsidR="00524E9A" w:rsidRPr="00F95B02" w:rsidRDefault="00524E9A" w:rsidP="004F5911">
            <w:pPr>
              <w:pStyle w:val="TAH"/>
            </w:pPr>
            <w:proofErr w:type="spellStart"/>
            <w:r w:rsidRPr="00F95B02">
              <w:t>ΔF</w:t>
            </w:r>
            <w:r w:rsidRPr="00F95B02">
              <w:rPr>
                <w:vertAlign w:val="subscript"/>
              </w:rPr>
              <w:t>Raster</w:t>
            </w:r>
            <w:proofErr w:type="spellEnd"/>
          </w:p>
          <w:p w14:paraId="08041123" w14:textId="77777777" w:rsidR="00524E9A" w:rsidRPr="00C41649" w:rsidRDefault="00524E9A" w:rsidP="004F5911">
            <w:pPr>
              <w:pStyle w:val="TAH"/>
            </w:pPr>
            <w:r w:rsidRPr="00F95B02">
              <w:t xml:space="preserve">(kHz) </w:t>
            </w:r>
          </w:p>
        </w:tc>
        <w:tc>
          <w:tcPr>
            <w:tcW w:w="2877" w:type="dxa"/>
            <w:tcBorders>
              <w:top w:val="single" w:sz="4" w:space="0" w:color="auto"/>
              <w:left w:val="single" w:sz="4" w:space="0" w:color="auto"/>
              <w:bottom w:val="single" w:sz="4" w:space="0" w:color="auto"/>
              <w:right w:val="single" w:sz="4" w:space="0" w:color="auto"/>
            </w:tcBorders>
          </w:tcPr>
          <w:p w14:paraId="1F122496" w14:textId="77777777" w:rsidR="00524E9A" w:rsidRPr="00F95B02" w:rsidRDefault="00524E9A" w:rsidP="004F5911">
            <w:pPr>
              <w:pStyle w:val="TAH"/>
              <w:rPr>
                <w:rFonts w:eastAsia="Yu Mincho"/>
              </w:rPr>
            </w:pPr>
            <w:r w:rsidRPr="00F95B02">
              <w:rPr>
                <w:rFonts w:eastAsia="Yu Mincho"/>
              </w:rPr>
              <w:t>Uplink</w:t>
            </w:r>
          </w:p>
          <w:p w14:paraId="1612632A" w14:textId="77777777" w:rsidR="00524E9A" w:rsidRPr="00F95B02" w:rsidRDefault="00524E9A" w:rsidP="004F5911">
            <w:pPr>
              <w:pStyle w:val="TAH"/>
              <w:rPr>
                <w:rFonts w:eastAsia="Yu Mincho"/>
                <w:vertAlign w:val="subscript"/>
              </w:rPr>
            </w:pPr>
            <w:r w:rsidRPr="00F95B02">
              <w:rPr>
                <w:rFonts w:eastAsia="Yu Mincho"/>
              </w:rPr>
              <w:t>range of N</w:t>
            </w:r>
            <w:r w:rsidRPr="00F95B02">
              <w:rPr>
                <w:rFonts w:eastAsia="Yu Mincho"/>
                <w:vertAlign w:val="subscript"/>
              </w:rPr>
              <w:t>REF</w:t>
            </w:r>
          </w:p>
          <w:p w14:paraId="5A72FF79" w14:textId="77777777" w:rsidR="00524E9A" w:rsidRPr="00C41649" w:rsidRDefault="00524E9A" w:rsidP="004F5911">
            <w:pPr>
              <w:pStyle w:val="TAH"/>
              <w:rPr>
                <w:rFonts w:eastAsia="Yu Mincho"/>
              </w:rPr>
            </w:pPr>
            <w:r w:rsidRPr="00F95B02">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08BFAE29" w14:textId="77777777" w:rsidR="00524E9A" w:rsidRPr="00F95B02" w:rsidRDefault="00524E9A" w:rsidP="004F5911">
            <w:pPr>
              <w:pStyle w:val="TAH"/>
              <w:rPr>
                <w:rFonts w:eastAsia="Yu Mincho"/>
              </w:rPr>
            </w:pPr>
            <w:r w:rsidRPr="00F95B02">
              <w:rPr>
                <w:rFonts w:eastAsia="Yu Mincho"/>
              </w:rPr>
              <w:t>Downlink</w:t>
            </w:r>
          </w:p>
          <w:p w14:paraId="3C890F45" w14:textId="77777777" w:rsidR="00524E9A" w:rsidRPr="00F95B02" w:rsidRDefault="00524E9A" w:rsidP="004F5911">
            <w:pPr>
              <w:pStyle w:val="TAH"/>
              <w:rPr>
                <w:rFonts w:eastAsia="Yu Mincho"/>
                <w:vertAlign w:val="subscript"/>
              </w:rPr>
            </w:pPr>
            <w:r w:rsidRPr="00F95B02">
              <w:rPr>
                <w:rFonts w:eastAsia="Yu Mincho"/>
              </w:rPr>
              <w:t>range of N</w:t>
            </w:r>
            <w:r w:rsidRPr="00F95B02">
              <w:rPr>
                <w:rFonts w:eastAsia="Yu Mincho"/>
                <w:vertAlign w:val="subscript"/>
              </w:rPr>
              <w:t>REF</w:t>
            </w:r>
          </w:p>
          <w:p w14:paraId="711BA2A1" w14:textId="77777777" w:rsidR="00524E9A" w:rsidRPr="00C41649" w:rsidRDefault="00524E9A" w:rsidP="004F5911">
            <w:pPr>
              <w:pStyle w:val="TAH"/>
              <w:rPr>
                <w:rFonts w:eastAsia="Yu Mincho"/>
              </w:rPr>
            </w:pPr>
            <w:r w:rsidRPr="00F95B02">
              <w:rPr>
                <w:rFonts w:eastAsia="Yu Mincho"/>
              </w:rPr>
              <w:t>(First – &lt;Step size&gt; – Last)</w:t>
            </w:r>
          </w:p>
        </w:tc>
      </w:tr>
      <w:tr w:rsidR="00524E9A" w:rsidRPr="00C41649" w14:paraId="0E7A9EA6" w14:textId="77777777" w:rsidTr="004F5911">
        <w:trPr>
          <w:cantSplit/>
          <w:jc w:val="center"/>
        </w:trPr>
        <w:tc>
          <w:tcPr>
            <w:tcW w:w="1242" w:type="dxa"/>
            <w:tcBorders>
              <w:top w:val="single" w:sz="4" w:space="0" w:color="auto"/>
              <w:left w:val="single" w:sz="4" w:space="0" w:color="auto"/>
              <w:bottom w:val="nil"/>
              <w:right w:val="single" w:sz="4" w:space="0" w:color="auto"/>
            </w:tcBorders>
            <w:vAlign w:val="center"/>
          </w:tcPr>
          <w:p w14:paraId="0BF57DF8" w14:textId="77777777" w:rsidR="00524E9A" w:rsidRPr="00C41649" w:rsidRDefault="00524E9A" w:rsidP="004F5911">
            <w:pPr>
              <w:pStyle w:val="TAC"/>
              <w:rPr>
                <w:rFonts w:eastAsia="Yu Mincho"/>
              </w:rPr>
            </w:pPr>
            <w:r w:rsidRPr="00C41649">
              <w:t>n512</w:t>
            </w:r>
          </w:p>
        </w:tc>
        <w:tc>
          <w:tcPr>
            <w:tcW w:w="1146" w:type="dxa"/>
            <w:tcBorders>
              <w:top w:val="single" w:sz="4" w:space="0" w:color="auto"/>
              <w:left w:val="single" w:sz="4" w:space="0" w:color="auto"/>
              <w:bottom w:val="single" w:sz="4" w:space="0" w:color="auto"/>
              <w:right w:val="single" w:sz="4" w:space="0" w:color="auto"/>
            </w:tcBorders>
          </w:tcPr>
          <w:p w14:paraId="63EE3B8E" w14:textId="77777777" w:rsidR="00524E9A" w:rsidRPr="00C41649" w:rsidRDefault="00524E9A" w:rsidP="004F5911">
            <w:pPr>
              <w:pStyle w:val="TAC"/>
            </w:pPr>
            <w:r w:rsidRPr="00C41649">
              <w:t>60</w:t>
            </w:r>
          </w:p>
        </w:tc>
        <w:tc>
          <w:tcPr>
            <w:tcW w:w="2877" w:type="dxa"/>
            <w:tcBorders>
              <w:top w:val="single" w:sz="4" w:space="0" w:color="auto"/>
              <w:left w:val="single" w:sz="4" w:space="0" w:color="auto"/>
              <w:bottom w:val="single" w:sz="4" w:space="0" w:color="auto"/>
              <w:right w:val="single" w:sz="4" w:space="0" w:color="auto"/>
            </w:tcBorders>
          </w:tcPr>
          <w:p w14:paraId="456F93B9" w14:textId="77777777" w:rsidR="00524E9A" w:rsidRPr="00C41649" w:rsidRDefault="00524E9A" w:rsidP="004F5911">
            <w:pPr>
              <w:pStyle w:val="TAC"/>
            </w:pPr>
            <w:r w:rsidRPr="00C41649">
              <w:t>2070833</w:t>
            </w:r>
            <w:r w:rsidRPr="00C41649">
              <w:rPr>
                <w:rFonts w:eastAsia="Yu Mincho"/>
              </w:rPr>
              <w:t xml:space="preserve"> – &lt;</w:t>
            </w:r>
            <w:r w:rsidRPr="00C41649">
              <w:t>1</w:t>
            </w:r>
            <w:r w:rsidRPr="00C41649">
              <w:rPr>
                <w:rFonts w:eastAsia="Yu Mincho"/>
              </w:rPr>
              <w:t xml:space="preserve">&gt; – </w:t>
            </w:r>
            <w:r w:rsidRPr="00C41649">
              <w:t>2112499</w:t>
            </w:r>
          </w:p>
        </w:tc>
        <w:tc>
          <w:tcPr>
            <w:tcW w:w="2877" w:type="dxa"/>
            <w:tcBorders>
              <w:top w:val="single" w:sz="4" w:space="0" w:color="auto"/>
              <w:left w:val="single" w:sz="4" w:space="0" w:color="auto"/>
              <w:bottom w:val="single" w:sz="4" w:space="0" w:color="auto"/>
              <w:right w:val="single" w:sz="4" w:space="0" w:color="auto"/>
            </w:tcBorders>
          </w:tcPr>
          <w:p w14:paraId="6482F194"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0BDA61F8" w14:textId="77777777" w:rsidTr="004F5911">
        <w:trPr>
          <w:cantSplit/>
          <w:jc w:val="center"/>
        </w:trPr>
        <w:tc>
          <w:tcPr>
            <w:tcW w:w="1242" w:type="dxa"/>
            <w:tcBorders>
              <w:top w:val="nil"/>
              <w:left w:val="single" w:sz="4" w:space="0" w:color="auto"/>
              <w:bottom w:val="single" w:sz="4" w:space="0" w:color="auto"/>
              <w:right w:val="single" w:sz="4" w:space="0" w:color="auto"/>
            </w:tcBorders>
            <w:vAlign w:val="center"/>
          </w:tcPr>
          <w:p w14:paraId="1124FEA7" w14:textId="77777777" w:rsidR="00524E9A" w:rsidRPr="00C41649" w:rsidRDefault="00524E9A" w:rsidP="004F5911">
            <w:pPr>
              <w:pStyle w:val="TAC"/>
            </w:pPr>
          </w:p>
        </w:tc>
        <w:tc>
          <w:tcPr>
            <w:tcW w:w="1146" w:type="dxa"/>
            <w:tcBorders>
              <w:top w:val="single" w:sz="4" w:space="0" w:color="auto"/>
              <w:left w:val="single" w:sz="4" w:space="0" w:color="auto"/>
              <w:bottom w:val="single" w:sz="4" w:space="0" w:color="auto"/>
              <w:right w:val="single" w:sz="4" w:space="0" w:color="auto"/>
            </w:tcBorders>
          </w:tcPr>
          <w:p w14:paraId="534A16EC" w14:textId="77777777" w:rsidR="00524E9A" w:rsidRPr="00C41649" w:rsidRDefault="00524E9A" w:rsidP="004F5911">
            <w:pPr>
              <w:pStyle w:val="TAC"/>
            </w:pPr>
            <w:r w:rsidRPr="00C41649">
              <w:t>120</w:t>
            </w:r>
          </w:p>
        </w:tc>
        <w:tc>
          <w:tcPr>
            <w:tcW w:w="2877" w:type="dxa"/>
            <w:tcBorders>
              <w:top w:val="single" w:sz="4" w:space="0" w:color="auto"/>
              <w:left w:val="single" w:sz="4" w:space="0" w:color="auto"/>
              <w:bottom w:val="single" w:sz="4" w:space="0" w:color="auto"/>
              <w:right w:val="single" w:sz="4" w:space="0" w:color="auto"/>
            </w:tcBorders>
          </w:tcPr>
          <w:p w14:paraId="5C5E35CC" w14:textId="77777777" w:rsidR="00524E9A" w:rsidRPr="00C41649" w:rsidRDefault="00524E9A" w:rsidP="004F5911">
            <w:pPr>
              <w:pStyle w:val="TAC"/>
            </w:pPr>
            <w:r w:rsidRPr="00C41649">
              <w:t>2070833</w:t>
            </w:r>
            <w:r w:rsidRPr="00C41649">
              <w:rPr>
                <w:rFonts w:eastAsia="Yu Mincho"/>
              </w:rPr>
              <w:t xml:space="preserve"> – &lt;</w:t>
            </w:r>
            <w:r w:rsidRPr="00C41649">
              <w:t>2</w:t>
            </w:r>
            <w:r w:rsidRPr="00C41649">
              <w:rPr>
                <w:rFonts w:eastAsia="Yu Mincho"/>
              </w:rPr>
              <w:t xml:space="preserve">&gt; – </w:t>
            </w:r>
            <w:r w:rsidRPr="00C41649">
              <w:t>2112499</w:t>
            </w:r>
          </w:p>
        </w:tc>
        <w:tc>
          <w:tcPr>
            <w:tcW w:w="2877" w:type="dxa"/>
            <w:tcBorders>
              <w:top w:val="single" w:sz="4" w:space="0" w:color="auto"/>
              <w:left w:val="single" w:sz="4" w:space="0" w:color="auto"/>
              <w:bottom w:val="single" w:sz="4" w:space="0" w:color="auto"/>
              <w:right w:val="single" w:sz="4" w:space="0" w:color="auto"/>
            </w:tcBorders>
          </w:tcPr>
          <w:p w14:paraId="2542B9B0"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35E1F63C" w14:textId="77777777" w:rsidTr="004F5911">
        <w:trPr>
          <w:cantSplit/>
          <w:jc w:val="center"/>
        </w:trPr>
        <w:tc>
          <w:tcPr>
            <w:tcW w:w="1242" w:type="dxa"/>
            <w:tcBorders>
              <w:top w:val="single" w:sz="4" w:space="0" w:color="auto"/>
              <w:left w:val="single" w:sz="4" w:space="0" w:color="auto"/>
              <w:bottom w:val="nil"/>
              <w:right w:val="single" w:sz="4" w:space="0" w:color="auto"/>
            </w:tcBorders>
            <w:vAlign w:val="center"/>
          </w:tcPr>
          <w:p w14:paraId="53ED1014" w14:textId="77777777" w:rsidR="00524E9A" w:rsidRPr="00C41649" w:rsidRDefault="00524E9A" w:rsidP="004F5911">
            <w:pPr>
              <w:pStyle w:val="TAC"/>
              <w:rPr>
                <w:rFonts w:eastAsia="Yu Mincho"/>
              </w:rPr>
            </w:pPr>
            <w:r w:rsidRPr="00C41649">
              <w:t>n511</w:t>
            </w:r>
          </w:p>
        </w:tc>
        <w:tc>
          <w:tcPr>
            <w:tcW w:w="1146" w:type="dxa"/>
            <w:tcBorders>
              <w:top w:val="single" w:sz="4" w:space="0" w:color="auto"/>
              <w:left w:val="single" w:sz="4" w:space="0" w:color="auto"/>
              <w:bottom w:val="single" w:sz="4" w:space="0" w:color="auto"/>
              <w:right w:val="single" w:sz="4" w:space="0" w:color="auto"/>
            </w:tcBorders>
          </w:tcPr>
          <w:p w14:paraId="488EB6D1" w14:textId="77777777" w:rsidR="00524E9A" w:rsidRPr="00C41649" w:rsidRDefault="00524E9A" w:rsidP="004F5911">
            <w:pPr>
              <w:pStyle w:val="TAC"/>
            </w:pPr>
            <w:r w:rsidRPr="00C41649">
              <w:t>60</w:t>
            </w:r>
          </w:p>
        </w:tc>
        <w:tc>
          <w:tcPr>
            <w:tcW w:w="2877" w:type="dxa"/>
            <w:tcBorders>
              <w:top w:val="single" w:sz="4" w:space="0" w:color="auto"/>
              <w:left w:val="single" w:sz="4" w:space="0" w:color="auto"/>
              <w:bottom w:val="single" w:sz="4" w:space="0" w:color="auto"/>
              <w:right w:val="single" w:sz="4" w:space="0" w:color="auto"/>
            </w:tcBorders>
          </w:tcPr>
          <w:p w14:paraId="26084AD1" w14:textId="77777777" w:rsidR="00524E9A" w:rsidRPr="00C41649" w:rsidRDefault="00524E9A" w:rsidP="004F5911">
            <w:pPr>
              <w:pStyle w:val="TAC"/>
              <w:rPr>
                <w:rFonts w:eastAsia="Yu Mincho"/>
              </w:rPr>
            </w:pPr>
            <w:r w:rsidRPr="00C41649">
              <w:t>2084999</w:t>
            </w:r>
            <w:r w:rsidRPr="00C41649">
              <w:rPr>
                <w:rFonts w:eastAsia="Yu Mincho"/>
              </w:rPr>
              <w:t xml:space="preserve"> – &lt;</w:t>
            </w:r>
            <w:r w:rsidRPr="00C41649">
              <w:t>1</w:t>
            </w:r>
            <w:r w:rsidRPr="00C41649">
              <w:rPr>
                <w:rFonts w:eastAsia="Yu Mincho"/>
              </w:rPr>
              <w:t>&gt; –</w:t>
            </w:r>
            <w:r w:rsidRPr="00C41649">
              <w:t>2112499</w:t>
            </w:r>
          </w:p>
        </w:tc>
        <w:tc>
          <w:tcPr>
            <w:tcW w:w="2877" w:type="dxa"/>
            <w:tcBorders>
              <w:top w:val="single" w:sz="4" w:space="0" w:color="auto"/>
              <w:left w:val="single" w:sz="4" w:space="0" w:color="auto"/>
              <w:bottom w:val="single" w:sz="4" w:space="0" w:color="auto"/>
              <w:right w:val="single" w:sz="4" w:space="0" w:color="auto"/>
            </w:tcBorders>
          </w:tcPr>
          <w:p w14:paraId="272AF411"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683D2B68" w14:textId="77777777" w:rsidTr="004F5911">
        <w:trPr>
          <w:cantSplit/>
          <w:jc w:val="center"/>
        </w:trPr>
        <w:tc>
          <w:tcPr>
            <w:tcW w:w="1242" w:type="dxa"/>
            <w:tcBorders>
              <w:top w:val="nil"/>
              <w:left w:val="single" w:sz="4" w:space="0" w:color="auto"/>
              <w:bottom w:val="single" w:sz="4" w:space="0" w:color="auto"/>
              <w:right w:val="single" w:sz="4" w:space="0" w:color="auto"/>
            </w:tcBorders>
            <w:vAlign w:val="center"/>
          </w:tcPr>
          <w:p w14:paraId="38B02F45" w14:textId="77777777" w:rsidR="00524E9A" w:rsidRPr="00C41649" w:rsidRDefault="00524E9A" w:rsidP="004F5911">
            <w:pPr>
              <w:pStyle w:val="TAC"/>
            </w:pPr>
          </w:p>
        </w:tc>
        <w:tc>
          <w:tcPr>
            <w:tcW w:w="1146" w:type="dxa"/>
            <w:tcBorders>
              <w:top w:val="single" w:sz="4" w:space="0" w:color="auto"/>
              <w:left w:val="single" w:sz="4" w:space="0" w:color="auto"/>
              <w:bottom w:val="single" w:sz="4" w:space="0" w:color="auto"/>
              <w:right w:val="single" w:sz="4" w:space="0" w:color="auto"/>
            </w:tcBorders>
          </w:tcPr>
          <w:p w14:paraId="5A122AE1" w14:textId="77777777" w:rsidR="00524E9A" w:rsidRPr="00C41649" w:rsidRDefault="00524E9A" w:rsidP="004F5911">
            <w:pPr>
              <w:pStyle w:val="TAC"/>
            </w:pPr>
            <w:r w:rsidRPr="00C41649">
              <w:t>120</w:t>
            </w:r>
          </w:p>
        </w:tc>
        <w:tc>
          <w:tcPr>
            <w:tcW w:w="2877" w:type="dxa"/>
            <w:tcBorders>
              <w:top w:val="single" w:sz="4" w:space="0" w:color="auto"/>
              <w:left w:val="single" w:sz="4" w:space="0" w:color="auto"/>
              <w:bottom w:val="single" w:sz="4" w:space="0" w:color="auto"/>
              <w:right w:val="single" w:sz="4" w:space="0" w:color="auto"/>
            </w:tcBorders>
          </w:tcPr>
          <w:p w14:paraId="0603D827" w14:textId="77777777" w:rsidR="00524E9A" w:rsidRPr="00C41649" w:rsidRDefault="00524E9A" w:rsidP="004F5911">
            <w:pPr>
              <w:pStyle w:val="TAC"/>
            </w:pPr>
            <w:r w:rsidRPr="00C41649">
              <w:t>2084999</w:t>
            </w:r>
            <w:r w:rsidRPr="00C41649">
              <w:rPr>
                <w:rFonts w:eastAsia="Yu Mincho"/>
              </w:rPr>
              <w:t xml:space="preserve"> – &lt;</w:t>
            </w:r>
            <w:r w:rsidRPr="00C41649">
              <w:t>2</w:t>
            </w:r>
            <w:r w:rsidRPr="00C41649">
              <w:rPr>
                <w:rFonts w:eastAsia="Yu Mincho"/>
              </w:rPr>
              <w:t>&gt; –</w:t>
            </w:r>
            <w:r w:rsidRPr="00C41649">
              <w:t>2112499</w:t>
            </w:r>
          </w:p>
        </w:tc>
        <w:tc>
          <w:tcPr>
            <w:tcW w:w="2877" w:type="dxa"/>
            <w:tcBorders>
              <w:top w:val="single" w:sz="4" w:space="0" w:color="auto"/>
              <w:left w:val="single" w:sz="4" w:space="0" w:color="auto"/>
              <w:bottom w:val="single" w:sz="4" w:space="0" w:color="auto"/>
              <w:right w:val="single" w:sz="4" w:space="0" w:color="auto"/>
            </w:tcBorders>
          </w:tcPr>
          <w:p w14:paraId="5C87FE8C"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674768DB" w14:textId="77777777" w:rsidTr="004F5911">
        <w:trPr>
          <w:cantSplit/>
          <w:jc w:val="center"/>
        </w:trPr>
        <w:tc>
          <w:tcPr>
            <w:tcW w:w="1242" w:type="dxa"/>
            <w:tcBorders>
              <w:top w:val="single" w:sz="4" w:space="0" w:color="auto"/>
              <w:left w:val="single" w:sz="4" w:space="0" w:color="auto"/>
              <w:bottom w:val="nil"/>
              <w:right w:val="single" w:sz="4" w:space="0" w:color="auto"/>
            </w:tcBorders>
            <w:vAlign w:val="center"/>
          </w:tcPr>
          <w:p w14:paraId="0DB719DD" w14:textId="77777777" w:rsidR="00524E9A" w:rsidRPr="00C41649" w:rsidRDefault="00524E9A" w:rsidP="004F5911">
            <w:pPr>
              <w:pStyle w:val="TAC"/>
              <w:rPr>
                <w:rFonts w:eastAsia="Yu Mincho"/>
              </w:rPr>
            </w:pPr>
            <w:r w:rsidRPr="00C41649">
              <w:t>n510</w:t>
            </w:r>
          </w:p>
        </w:tc>
        <w:tc>
          <w:tcPr>
            <w:tcW w:w="1146" w:type="dxa"/>
            <w:tcBorders>
              <w:top w:val="single" w:sz="4" w:space="0" w:color="auto"/>
              <w:left w:val="single" w:sz="4" w:space="0" w:color="auto"/>
              <w:bottom w:val="single" w:sz="4" w:space="0" w:color="auto"/>
              <w:right w:val="single" w:sz="4" w:space="0" w:color="auto"/>
            </w:tcBorders>
          </w:tcPr>
          <w:p w14:paraId="4467E809" w14:textId="77777777" w:rsidR="00524E9A" w:rsidRPr="00C41649" w:rsidRDefault="00524E9A" w:rsidP="004F5911">
            <w:pPr>
              <w:pStyle w:val="TAC"/>
            </w:pPr>
            <w:r w:rsidRPr="00C41649">
              <w:t>60</w:t>
            </w:r>
          </w:p>
        </w:tc>
        <w:tc>
          <w:tcPr>
            <w:tcW w:w="2877" w:type="dxa"/>
            <w:tcBorders>
              <w:top w:val="single" w:sz="4" w:space="0" w:color="auto"/>
              <w:left w:val="single" w:sz="4" w:space="0" w:color="auto"/>
              <w:bottom w:val="single" w:sz="4" w:space="0" w:color="auto"/>
              <w:right w:val="single" w:sz="4" w:space="0" w:color="auto"/>
            </w:tcBorders>
          </w:tcPr>
          <w:p w14:paraId="613D7650" w14:textId="77777777" w:rsidR="00524E9A" w:rsidRPr="00C41649" w:rsidRDefault="00524E9A" w:rsidP="004F5911">
            <w:pPr>
              <w:pStyle w:val="TAC"/>
              <w:rPr>
                <w:rFonts w:eastAsia="Yu Mincho"/>
              </w:rPr>
            </w:pPr>
            <w:r w:rsidRPr="00C41649">
              <w:t>2070833</w:t>
            </w:r>
            <w:r w:rsidRPr="00C41649">
              <w:rPr>
                <w:rFonts w:eastAsia="Yu Mincho"/>
              </w:rPr>
              <w:t xml:space="preserve"> – &lt;</w:t>
            </w:r>
            <w:r w:rsidRPr="00C41649">
              <w:t>1</w:t>
            </w:r>
            <w:r w:rsidRPr="00C41649">
              <w:rPr>
                <w:rFonts w:eastAsia="Yu Mincho"/>
              </w:rPr>
              <w:t xml:space="preserve">&gt; – </w:t>
            </w:r>
            <w:r w:rsidRPr="00C41649">
              <w:t>2084999</w:t>
            </w:r>
          </w:p>
        </w:tc>
        <w:tc>
          <w:tcPr>
            <w:tcW w:w="2877" w:type="dxa"/>
            <w:tcBorders>
              <w:top w:val="single" w:sz="4" w:space="0" w:color="auto"/>
              <w:left w:val="single" w:sz="4" w:space="0" w:color="auto"/>
              <w:bottom w:val="single" w:sz="4" w:space="0" w:color="auto"/>
              <w:right w:val="single" w:sz="4" w:space="0" w:color="auto"/>
            </w:tcBorders>
          </w:tcPr>
          <w:p w14:paraId="0DF0BB20"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130DAFA1" w14:textId="77777777" w:rsidTr="004F5911">
        <w:trPr>
          <w:cantSplit/>
          <w:jc w:val="center"/>
        </w:trPr>
        <w:tc>
          <w:tcPr>
            <w:tcW w:w="1242" w:type="dxa"/>
            <w:tcBorders>
              <w:top w:val="nil"/>
              <w:left w:val="single" w:sz="4" w:space="0" w:color="auto"/>
              <w:bottom w:val="single" w:sz="4" w:space="0" w:color="auto"/>
              <w:right w:val="single" w:sz="4" w:space="0" w:color="auto"/>
            </w:tcBorders>
            <w:vAlign w:val="center"/>
          </w:tcPr>
          <w:p w14:paraId="398E762C" w14:textId="77777777" w:rsidR="00524E9A" w:rsidRPr="00C41649" w:rsidRDefault="00524E9A" w:rsidP="004F5911">
            <w:pPr>
              <w:pStyle w:val="TAC"/>
            </w:pPr>
          </w:p>
        </w:tc>
        <w:tc>
          <w:tcPr>
            <w:tcW w:w="1146" w:type="dxa"/>
            <w:tcBorders>
              <w:top w:val="single" w:sz="4" w:space="0" w:color="auto"/>
              <w:left w:val="single" w:sz="4" w:space="0" w:color="auto"/>
              <w:bottom w:val="single" w:sz="4" w:space="0" w:color="auto"/>
              <w:right w:val="single" w:sz="4" w:space="0" w:color="auto"/>
            </w:tcBorders>
          </w:tcPr>
          <w:p w14:paraId="29583CF1" w14:textId="77777777" w:rsidR="00524E9A" w:rsidRPr="00C41649" w:rsidRDefault="00524E9A" w:rsidP="004F5911">
            <w:pPr>
              <w:pStyle w:val="TAC"/>
            </w:pPr>
            <w:r w:rsidRPr="00C41649">
              <w:t>120</w:t>
            </w:r>
          </w:p>
        </w:tc>
        <w:tc>
          <w:tcPr>
            <w:tcW w:w="2877" w:type="dxa"/>
            <w:tcBorders>
              <w:top w:val="single" w:sz="4" w:space="0" w:color="auto"/>
              <w:left w:val="single" w:sz="4" w:space="0" w:color="auto"/>
              <w:bottom w:val="single" w:sz="4" w:space="0" w:color="auto"/>
              <w:right w:val="single" w:sz="4" w:space="0" w:color="auto"/>
            </w:tcBorders>
          </w:tcPr>
          <w:p w14:paraId="3926C3EA" w14:textId="77777777" w:rsidR="00524E9A" w:rsidRPr="00C41649" w:rsidRDefault="00524E9A" w:rsidP="004F5911">
            <w:pPr>
              <w:pStyle w:val="TAC"/>
            </w:pPr>
            <w:r w:rsidRPr="00C41649">
              <w:t>2070833</w:t>
            </w:r>
            <w:r w:rsidRPr="00C41649">
              <w:rPr>
                <w:rFonts w:eastAsia="Yu Mincho"/>
              </w:rPr>
              <w:t xml:space="preserve"> – &lt;</w:t>
            </w:r>
            <w:r w:rsidRPr="00C41649">
              <w:t>2</w:t>
            </w:r>
            <w:r w:rsidRPr="00C41649">
              <w:rPr>
                <w:rFonts w:eastAsia="Yu Mincho"/>
              </w:rPr>
              <w:t xml:space="preserve">&gt; – </w:t>
            </w:r>
            <w:r w:rsidRPr="00C41649">
              <w:t>2084999</w:t>
            </w:r>
          </w:p>
        </w:tc>
        <w:tc>
          <w:tcPr>
            <w:tcW w:w="2877" w:type="dxa"/>
            <w:tcBorders>
              <w:top w:val="single" w:sz="4" w:space="0" w:color="auto"/>
              <w:left w:val="single" w:sz="4" w:space="0" w:color="auto"/>
              <w:bottom w:val="single" w:sz="4" w:space="0" w:color="auto"/>
              <w:right w:val="single" w:sz="4" w:space="0" w:color="auto"/>
            </w:tcBorders>
          </w:tcPr>
          <w:p w14:paraId="1F36C419"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p>
        </w:tc>
      </w:tr>
    </w:tbl>
    <w:p w14:paraId="0F175DFA" w14:textId="77777777" w:rsidR="00524E9A" w:rsidRDefault="00524E9A" w:rsidP="00524E9A"/>
    <w:p w14:paraId="7241809F" w14:textId="77777777" w:rsidR="00524E9A" w:rsidRDefault="00524E9A" w:rsidP="00524E9A">
      <w:pPr>
        <w:rPr>
          <w:noProof/>
        </w:rPr>
      </w:pPr>
      <w:r w:rsidRPr="00524E9A">
        <w:rPr>
          <w:noProof/>
          <w:highlight w:val="yellow"/>
        </w:rPr>
        <w:t>********** NEXT CHANGED SECTION **********</w:t>
      </w:r>
    </w:p>
    <w:p w14:paraId="7F4281E2" w14:textId="77777777" w:rsidR="00524E9A" w:rsidRDefault="00524E9A">
      <w:pPr>
        <w:rPr>
          <w:noProof/>
        </w:rPr>
      </w:pPr>
    </w:p>
    <w:p w14:paraId="34DB20B6" w14:textId="77777777" w:rsidR="00524E9A" w:rsidRPr="00591A86" w:rsidRDefault="00524E9A" w:rsidP="00524E9A">
      <w:pPr>
        <w:pStyle w:val="Heading4"/>
      </w:pPr>
      <w:bookmarkStart w:id="302" w:name="_Toc29801699"/>
      <w:bookmarkStart w:id="303" w:name="_Toc29802123"/>
      <w:bookmarkStart w:id="304" w:name="_Toc29802748"/>
      <w:bookmarkStart w:id="305" w:name="_Toc36107490"/>
      <w:bookmarkStart w:id="306" w:name="_Toc37251249"/>
      <w:bookmarkStart w:id="307" w:name="_Toc45888038"/>
      <w:bookmarkStart w:id="308" w:name="_Toc45888637"/>
      <w:bookmarkStart w:id="309" w:name="_Toc61367277"/>
      <w:bookmarkStart w:id="310" w:name="_Toc61372660"/>
      <w:bookmarkStart w:id="311" w:name="_Toc68230600"/>
      <w:bookmarkStart w:id="312" w:name="_Toc69084013"/>
      <w:bookmarkStart w:id="313" w:name="_Toc75467020"/>
      <w:bookmarkStart w:id="314" w:name="_Toc76509042"/>
      <w:bookmarkStart w:id="315" w:name="_Toc76718032"/>
      <w:bookmarkStart w:id="316" w:name="_Toc83580342"/>
      <w:bookmarkStart w:id="317" w:name="_Toc84404851"/>
      <w:bookmarkStart w:id="318" w:name="_Toc84413460"/>
      <w:bookmarkStart w:id="319" w:name="_Toc97562278"/>
      <w:bookmarkStart w:id="320" w:name="_Toc104122505"/>
      <w:bookmarkStart w:id="321" w:name="_Toc104205456"/>
      <w:bookmarkStart w:id="322" w:name="_Toc104206663"/>
      <w:bookmarkStart w:id="323" w:name="_Toc104503623"/>
      <w:bookmarkStart w:id="324" w:name="_Toc106127554"/>
      <w:bookmarkStart w:id="325" w:name="_Toc123057919"/>
      <w:bookmarkStart w:id="326" w:name="_Toc124256612"/>
      <w:bookmarkStart w:id="327" w:name="_Toc131734925"/>
      <w:bookmarkStart w:id="328" w:name="_Toc137372702"/>
      <w:bookmarkStart w:id="329" w:name="_Toc138885088"/>
      <w:bookmarkStart w:id="330" w:name="_Toc145690591"/>
      <w:bookmarkStart w:id="331" w:name="_Toc155382139"/>
      <w:bookmarkStart w:id="332" w:name="_Toc161753846"/>
      <w:bookmarkStart w:id="333" w:name="_Toc161754467"/>
      <w:bookmarkStart w:id="334" w:name="_Toc163202040"/>
      <w:bookmarkStart w:id="335" w:name="_Toc169888302"/>
      <w:bookmarkStart w:id="336" w:name="_Toc171551491"/>
      <w:bookmarkStart w:id="337" w:name="_Toc176775213"/>
      <w:bookmarkStart w:id="338" w:name="_Toc187243808"/>
      <w:r w:rsidRPr="00591A86">
        <w:lastRenderedPageBreak/>
        <w:t>5.4.3.3</w:t>
      </w:r>
      <w:r w:rsidRPr="00591A86">
        <w:tab/>
      </w:r>
      <w:r w:rsidRPr="00591A86">
        <w:rPr>
          <w:rFonts w:hint="eastAsia"/>
        </w:rPr>
        <w:t xml:space="preserve">Synchronization </w:t>
      </w:r>
      <w:r w:rsidRPr="00591A86">
        <w:t>r</w:t>
      </w:r>
      <w:r w:rsidRPr="00591A86">
        <w:rPr>
          <w:rFonts w:hint="eastAsia"/>
        </w:rPr>
        <w:t>aster</w:t>
      </w:r>
      <w:r w:rsidRPr="00591A86">
        <w:t xml:space="preserve"> entries for each operating band</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582BB3C" w14:textId="77777777" w:rsidR="00524E9A" w:rsidRPr="00591A86" w:rsidRDefault="00524E9A" w:rsidP="00524E9A">
      <w:pPr>
        <w:rPr>
          <w:rFonts w:eastAsia="Yu Mincho"/>
        </w:rPr>
      </w:pPr>
      <w:r w:rsidRPr="00591A86">
        <w:rPr>
          <w:rFonts w:eastAsia="Yu Mincho"/>
        </w:rPr>
        <w:t>The synchronization raster for each band is give in Table 5.4.3.3-1</w:t>
      </w:r>
      <w:r>
        <w:rPr>
          <w:rFonts w:eastAsia="Yu Mincho"/>
        </w:rPr>
        <w:t xml:space="preserve"> and Table </w:t>
      </w:r>
      <w:r w:rsidRPr="00F95B02">
        <w:rPr>
          <w:rFonts w:eastAsia="Yu Mincho"/>
        </w:rPr>
        <w:t>5.4.3.3-</w:t>
      </w:r>
      <w:r>
        <w:rPr>
          <w:rFonts w:eastAsia="Yu Mincho"/>
        </w:rPr>
        <w:t>2</w:t>
      </w:r>
      <w:r w:rsidRPr="00591A86">
        <w:rPr>
          <w:rFonts w:eastAsia="Yu Mincho"/>
        </w:rPr>
        <w:t>. The distance between applicable GSCN entries is given by the &lt;Step size&gt; indicated in Table 5.4.3.3-1</w:t>
      </w:r>
      <w:r w:rsidRPr="002639BA">
        <w:rPr>
          <w:rFonts w:eastAsia="Yu Mincho"/>
        </w:rPr>
        <w:t xml:space="preserve"> </w:t>
      </w:r>
      <w:r w:rsidRPr="00F95B02">
        <w:rPr>
          <w:rFonts w:eastAsia="Yu Mincho"/>
        </w:rPr>
        <w:t>for FR1</w:t>
      </w:r>
      <w:r>
        <w:rPr>
          <w:rFonts w:eastAsia="Yu Mincho"/>
        </w:rPr>
        <w:t>-NTN and Table 5.4.3.3-2 for FR2-NTN</w:t>
      </w:r>
      <w:r w:rsidRPr="00591A86">
        <w:rPr>
          <w:rFonts w:eastAsia="Yu Mincho"/>
        </w:rPr>
        <w:t>.</w:t>
      </w:r>
    </w:p>
    <w:p w14:paraId="1355D3D4" w14:textId="77777777" w:rsidR="00524E9A" w:rsidRPr="00591A86" w:rsidRDefault="00524E9A" w:rsidP="00524E9A">
      <w:pPr>
        <w:pStyle w:val="TH"/>
      </w:pPr>
      <w:r w:rsidRPr="00591A86">
        <w:t>Table 5.4.3.3-1: Applicable SS raster entries per operating band</w:t>
      </w:r>
      <w:r>
        <w:t xml:space="preserve"> (FR1-NTN)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31"/>
        <w:gridCol w:w="2339"/>
        <w:gridCol w:w="2333"/>
      </w:tblGrid>
      <w:tr w:rsidR="00524E9A" w:rsidRPr="00591A86" w14:paraId="758AF958" w14:textId="77777777" w:rsidTr="004F5911">
        <w:trPr>
          <w:jc w:val="center"/>
        </w:trPr>
        <w:tc>
          <w:tcPr>
            <w:tcW w:w="2347" w:type="dxa"/>
            <w:tcBorders>
              <w:top w:val="single" w:sz="4" w:space="0" w:color="auto"/>
              <w:left w:val="single" w:sz="4" w:space="0" w:color="auto"/>
              <w:bottom w:val="single" w:sz="4" w:space="0" w:color="auto"/>
              <w:right w:val="single" w:sz="4" w:space="0" w:color="auto"/>
            </w:tcBorders>
            <w:hideMark/>
          </w:tcPr>
          <w:p w14:paraId="5EAC1620" w14:textId="77777777" w:rsidR="00524E9A" w:rsidRPr="00591A86" w:rsidRDefault="00524E9A" w:rsidP="004F5911">
            <w:pPr>
              <w:pStyle w:val="TAH"/>
            </w:pPr>
            <w:r>
              <w:t>NTN satellite</w:t>
            </w:r>
            <w:r w:rsidRPr="00591A86">
              <w:t xml:space="preserve"> operating band</w:t>
            </w:r>
          </w:p>
        </w:tc>
        <w:tc>
          <w:tcPr>
            <w:tcW w:w="2331" w:type="dxa"/>
            <w:tcBorders>
              <w:top w:val="single" w:sz="4" w:space="0" w:color="auto"/>
              <w:left w:val="single" w:sz="4" w:space="0" w:color="auto"/>
              <w:bottom w:val="single" w:sz="4" w:space="0" w:color="auto"/>
              <w:right w:val="single" w:sz="4" w:space="0" w:color="auto"/>
            </w:tcBorders>
            <w:hideMark/>
          </w:tcPr>
          <w:p w14:paraId="0AD9A69D" w14:textId="77777777" w:rsidR="00524E9A" w:rsidRPr="00591A86" w:rsidRDefault="00524E9A" w:rsidP="004F5911">
            <w:pPr>
              <w:pStyle w:val="TAH"/>
            </w:pPr>
            <w:r w:rsidRPr="00591A86">
              <w:t>SS Block SCS</w:t>
            </w:r>
          </w:p>
        </w:tc>
        <w:tc>
          <w:tcPr>
            <w:tcW w:w="2339" w:type="dxa"/>
            <w:tcBorders>
              <w:top w:val="single" w:sz="4" w:space="0" w:color="auto"/>
              <w:left w:val="single" w:sz="4" w:space="0" w:color="auto"/>
              <w:bottom w:val="single" w:sz="4" w:space="0" w:color="auto"/>
              <w:right w:val="single" w:sz="4" w:space="0" w:color="auto"/>
            </w:tcBorders>
          </w:tcPr>
          <w:p w14:paraId="5AD99878" w14:textId="77777777" w:rsidR="00524E9A" w:rsidRPr="00591A86" w:rsidRDefault="00524E9A" w:rsidP="004F5911">
            <w:pPr>
              <w:pStyle w:val="TAH"/>
            </w:pPr>
            <w:r w:rsidRPr="00591A86">
              <w:t>SS Block pattern</w:t>
            </w:r>
            <w:r w:rsidRPr="00591A86">
              <w:rPr>
                <w:vertAlign w:val="superscript"/>
              </w:rPr>
              <w:t>1</w:t>
            </w:r>
          </w:p>
        </w:tc>
        <w:tc>
          <w:tcPr>
            <w:tcW w:w="2333" w:type="dxa"/>
            <w:tcBorders>
              <w:top w:val="single" w:sz="4" w:space="0" w:color="auto"/>
              <w:left w:val="single" w:sz="4" w:space="0" w:color="auto"/>
              <w:bottom w:val="single" w:sz="4" w:space="0" w:color="auto"/>
              <w:right w:val="single" w:sz="4" w:space="0" w:color="auto"/>
            </w:tcBorders>
            <w:hideMark/>
          </w:tcPr>
          <w:p w14:paraId="68BB1FB7" w14:textId="77777777" w:rsidR="00524E9A" w:rsidRPr="00591A86" w:rsidRDefault="00524E9A" w:rsidP="004F5911">
            <w:pPr>
              <w:pStyle w:val="TAH"/>
            </w:pPr>
            <w:r w:rsidRPr="00591A86">
              <w:t>Range of GSCN</w:t>
            </w:r>
          </w:p>
          <w:p w14:paraId="6DBC8D70" w14:textId="77777777" w:rsidR="00524E9A" w:rsidRPr="00591A86" w:rsidRDefault="00524E9A" w:rsidP="004F5911">
            <w:pPr>
              <w:pStyle w:val="TAH"/>
            </w:pPr>
            <w:r w:rsidRPr="00591A86">
              <w:t>(First – &lt;Step size&gt; – Last)</w:t>
            </w:r>
          </w:p>
        </w:tc>
      </w:tr>
      <w:tr w:rsidR="00524E9A" w:rsidRPr="00591A86" w14:paraId="2C12024A" w14:textId="77777777" w:rsidTr="004F5911">
        <w:trPr>
          <w:jc w:val="center"/>
        </w:trPr>
        <w:tc>
          <w:tcPr>
            <w:tcW w:w="2347" w:type="dxa"/>
            <w:tcBorders>
              <w:top w:val="single" w:sz="4" w:space="0" w:color="auto"/>
              <w:left w:val="single" w:sz="4" w:space="0" w:color="auto"/>
              <w:bottom w:val="single" w:sz="4" w:space="0" w:color="auto"/>
              <w:right w:val="single" w:sz="4" w:space="0" w:color="auto"/>
            </w:tcBorders>
            <w:hideMark/>
          </w:tcPr>
          <w:p w14:paraId="6F8CA851" w14:textId="77777777" w:rsidR="00524E9A" w:rsidRPr="00591A86" w:rsidRDefault="00524E9A" w:rsidP="004F5911">
            <w:pPr>
              <w:pStyle w:val="TAC"/>
              <w:rPr>
                <w:rFonts w:eastAsia="Yu Mincho"/>
              </w:rPr>
            </w:pPr>
            <w:r>
              <w:t>n256</w:t>
            </w:r>
          </w:p>
        </w:tc>
        <w:tc>
          <w:tcPr>
            <w:tcW w:w="2331" w:type="dxa"/>
            <w:tcBorders>
              <w:top w:val="single" w:sz="4" w:space="0" w:color="auto"/>
              <w:left w:val="single" w:sz="4" w:space="0" w:color="auto"/>
              <w:bottom w:val="single" w:sz="4" w:space="0" w:color="auto"/>
              <w:right w:val="single" w:sz="4" w:space="0" w:color="auto"/>
            </w:tcBorders>
            <w:hideMark/>
          </w:tcPr>
          <w:p w14:paraId="0222154E" w14:textId="77777777" w:rsidR="00524E9A" w:rsidRPr="00591A86" w:rsidRDefault="00524E9A" w:rsidP="004F5911">
            <w:pPr>
              <w:pStyle w:val="TAC"/>
            </w:pPr>
            <w:r w:rsidRPr="00591A86">
              <w:t>15 kHz</w:t>
            </w:r>
          </w:p>
        </w:tc>
        <w:tc>
          <w:tcPr>
            <w:tcW w:w="2339" w:type="dxa"/>
            <w:tcBorders>
              <w:top w:val="single" w:sz="4" w:space="0" w:color="auto"/>
              <w:left w:val="single" w:sz="4" w:space="0" w:color="auto"/>
              <w:bottom w:val="single" w:sz="4" w:space="0" w:color="auto"/>
              <w:right w:val="single" w:sz="4" w:space="0" w:color="auto"/>
            </w:tcBorders>
          </w:tcPr>
          <w:p w14:paraId="7097F7C6" w14:textId="77777777" w:rsidR="00524E9A" w:rsidRPr="00591A86" w:rsidRDefault="00524E9A" w:rsidP="004F5911">
            <w:pPr>
              <w:pStyle w:val="TAC"/>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vAlign w:val="center"/>
            <w:hideMark/>
          </w:tcPr>
          <w:p w14:paraId="110947BE" w14:textId="77777777" w:rsidR="00524E9A" w:rsidRPr="00AB1205" w:rsidRDefault="00524E9A" w:rsidP="004F5911">
            <w:pPr>
              <w:pStyle w:val="TAC"/>
            </w:pPr>
            <w:r w:rsidRPr="00AB1205">
              <w:t>5429 – &lt;1&gt; – 5494</w:t>
            </w:r>
          </w:p>
        </w:tc>
      </w:tr>
      <w:tr w:rsidR="00524E9A" w:rsidRPr="00591A86" w14:paraId="4E45B908" w14:textId="77777777" w:rsidTr="004F5911">
        <w:trPr>
          <w:jc w:val="center"/>
        </w:trPr>
        <w:tc>
          <w:tcPr>
            <w:tcW w:w="2347" w:type="dxa"/>
            <w:tcBorders>
              <w:top w:val="single" w:sz="4" w:space="0" w:color="auto"/>
              <w:left w:val="single" w:sz="4" w:space="0" w:color="auto"/>
              <w:bottom w:val="nil"/>
              <w:right w:val="single" w:sz="4" w:space="0" w:color="auto"/>
            </w:tcBorders>
            <w:vAlign w:val="center"/>
            <w:hideMark/>
          </w:tcPr>
          <w:p w14:paraId="49EEA88C" w14:textId="77777777" w:rsidR="00524E9A" w:rsidRPr="00591A86" w:rsidRDefault="00524E9A" w:rsidP="004F5911">
            <w:pPr>
              <w:pStyle w:val="TAC"/>
              <w:rPr>
                <w:rFonts w:eastAsia="Yu Mincho"/>
              </w:rPr>
            </w:pPr>
            <w:r w:rsidRPr="00591A86">
              <w:t>n2</w:t>
            </w:r>
            <w:r>
              <w:t>55</w:t>
            </w:r>
          </w:p>
        </w:tc>
        <w:tc>
          <w:tcPr>
            <w:tcW w:w="2331" w:type="dxa"/>
            <w:tcBorders>
              <w:top w:val="single" w:sz="4" w:space="0" w:color="auto"/>
              <w:left w:val="single" w:sz="4" w:space="0" w:color="auto"/>
              <w:bottom w:val="single" w:sz="4" w:space="0" w:color="auto"/>
              <w:right w:val="single" w:sz="4" w:space="0" w:color="auto"/>
            </w:tcBorders>
            <w:hideMark/>
          </w:tcPr>
          <w:p w14:paraId="63C4F0A1" w14:textId="77777777" w:rsidR="00524E9A" w:rsidRPr="00591A86" w:rsidRDefault="00524E9A" w:rsidP="004F5911">
            <w:pPr>
              <w:pStyle w:val="TAC"/>
            </w:pPr>
            <w:r w:rsidRPr="00591A86">
              <w:t>15 kHz</w:t>
            </w:r>
          </w:p>
        </w:tc>
        <w:tc>
          <w:tcPr>
            <w:tcW w:w="2339" w:type="dxa"/>
            <w:tcBorders>
              <w:top w:val="single" w:sz="4" w:space="0" w:color="auto"/>
              <w:left w:val="single" w:sz="4" w:space="0" w:color="auto"/>
              <w:bottom w:val="single" w:sz="4" w:space="0" w:color="auto"/>
              <w:right w:val="single" w:sz="4" w:space="0" w:color="auto"/>
            </w:tcBorders>
          </w:tcPr>
          <w:p w14:paraId="15502E4D" w14:textId="77777777" w:rsidR="00524E9A" w:rsidRPr="00591A86" w:rsidRDefault="00524E9A" w:rsidP="004F5911">
            <w:pPr>
              <w:pStyle w:val="TAC"/>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hideMark/>
          </w:tcPr>
          <w:p w14:paraId="400D0355" w14:textId="77777777" w:rsidR="00524E9A" w:rsidRPr="00AB1205" w:rsidRDefault="00524E9A" w:rsidP="004F5911">
            <w:pPr>
              <w:pStyle w:val="TAC"/>
            </w:pPr>
            <w:r w:rsidRPr="00AB1205">
              <w:rPr>
                <w:rFonts w:hint="eastAsia"/>
              </w:rPr>
              <w:t>3818</w:t>
            </w:r>
            <w:r w:rsidRPr="00AB1205">
              <w:t xml:space="preserve"> – &lt;1&gt; –</w:t>
            </w:r>
            <w:r w:rsidRPr="00AB1205">
              <w:rPr>
                <w:rFonts w:hint="eastAsia"/>
              </w:rPr>
              <w:t xml:space="preserve"> 3892</w:t>
            </w:r>
          </w:p>
        </w:tc>
      </w:tr>
      <w:tr w:rsidR="00524E9A" w:rsidRPr="00591A86" w14:paraId="7ED53F17" w14:textId="77777777" w:rsidTr="004F5911">
        <w:trPr>
          <w:jc w:val="center"/>
        </w:trPr>
        <w:tc>
          <w:tcPr>
            <w:tcW w:w="2347" w:type="dxa"/>
            <w:tcBorders>
              <w:top w:val="nil"/>
              <w:left w:val="single" w:sz="4" w:space="0" w:color="auto"/>
              <w:right w:val="single" w:sz="4" w:space="0" w:color="auto"/>
            </w:tcBorders>
          </w:tcPr>
          <w:p w14:paraId="63D849FC" w14:textId="77777777" w:rsidR="00524E9A" w:rsidRPr="00591A86" w:rsidRDefault="00524E9A" w:rsidP="004F5911">
            <w:pPr>
              <w:pStyle w:val="TAC"/>
            </w:pPr>
          </w:p>
        </w:tc>
        <w:tc>
          <w:tcPr>
            <w:tcW w:w="2331" w:type="dxa"/>
            <w:tcBorders>
              <w:top w:val="single" w:sz="4" w:space="0" w:color="auto"/>
              <w:left w:val="single" w:sz="4" w:space="0" w:color="auto"/>
              <w:bottom w:val="single" w:sz="4" w:space="0" w:color="auto"/>
              <w:right w:val="single" w:sz="4" w:space="0" w:color="auto"/>
            </w:tcBorders>
          </w:tcPr>
          <w:p w14:paraId="7B9B3FD4" w14:textId="77777777" w:rsidR="00524E9A" w:rsidRPr="00591A86" w:rsidRDefault="00524E9A" w:rsidP="004F5911">
            <w:pPr>
              <w:pStyle w:val="TAC"/>
            </w:pPr>
            <w:r>
              <w:t>30 kHz</w:t>
            </w:r>
          </w:p>
        </w:tc>
        <w:tc>
          <w:tcPr>
            <w:tcW w:w="2339" w:type="dxa"/>
            <w:tcBorders>
              <w:top w:val="single" w:sz="4" w:space="0" w:color="auto"/>
              <w:left w:val="single" w:sz="4" w:space="0" w:color="auto"/>
              <w:bottom w:val="single" w:sz="4" w:space="0" w:color="auto"/>
              <w:right w:val="single" w:sz="4" w:space="0" w:color="auto"/>
            </w:tcBorders>
          </w:tcPr>
          <w:p w14:paraId="0DECAED1" w14:textId="77777777" w:rsidR="00524E9A" w:rsidRPr="00591A86" w:rsidRDefault="00524E9A" w:rsidP="004F5911">
            <w:pPr>
              <w:pStyle w:val="TAC"/>
            </w:pPr>
            <w:r w:rsidRPr="00AB1205">
              <w:t>Case B</w:t>
            </w:r>
          </w:p>
        </w:tc>
        <w:tc>
          <w:tcPr>
            <w:tcW w:w="2333" w:type="dxa"/>
            <w:tcBorders>
              <w:top w:val="single" w:sz="4" w:space="0" w:color="auto"/>
              <w:left w:val="single" w:sz="4" w:space="0" w:color="auto"/>
              <w:bottom w:val="single" w:sz="4" w:space="0" w:color="auto"/>
              <w:right w:val="single" w:sz="4" w:space="0" w:color="auto"/>
            </w:tcBorders>
          </w:tcPr>
          <w:p w14:paraId="4BFB32B6" w14:textId="77777777" w:rsidR="00524E9A" w:rsidRPr="00AB1205" w:rsidRDefault="00524E9A" w:rsidP="004F5911">
            <w:pPr>
              <w:pStyle w:val="TAC"/>
            </w:pPr>
            <w:r w:rsidRPr="00AB1205">
              <w:t>3824 – &lt;1&gt; – 3886</w:t>
            </w:r>
          </w:p>
        </w:tc>
      </w:tr>
      <w:tr w:rsidR="00524E9A" w:rsidRPr="00591A86" w14:paraId="6607C397" w14:textId="77777777" w:rsidTr="004F5911">
        <w:trPr>
          <w:jc w:val="center"/>
        </w:trPr>
        <w:tc>
          <w:tcPr>
            <w:tcW w:w="2347" w:type="dxa"/>
            <w:tcBorders>
              <w:top w:val="nil"/>
              <w:left w:val="single" w:sz="4" w:space="0" w:color="auto"/>
              <w:bottom w:val="nil"/>
              <w:right w:val="single" w:sz="4" w:space="0" w:color="auto"/>
            </w:tcBorders>
          </w:tcPr>
          <w:p w14:paraId="55E2406D" w14:textId="77777777" w:rsidR="00524E9A" w:rsidRPr="00591A86" w:rsidRDefault="00524E9A" w:rsidP="004F5911">
            <w:pPr>
              <w:pStyle w:val="TAC"/>
            </w:pPr>
            <w:r w:rsidRPr="008C5CED">
              <w:t>n254</w:t>
            </w:r>
          </w:p>
        </w:tc>
        <w:tc>
          <w:tcPr>
            <w:tcW w:w="2331" w:type="dxa"/>
            <w:tcBorders>
              <w:top w:val="single" w:sz="4" w:space="0" w:color="auto"/>
              <w:left w:val="single" w:sz="4" w:space="0" w:color="auto"/>
              <w:bottom w:val="single" w:sz="4" w:space="0" w:color="auto"/>
              <w:right w:val="single" w:sz="4" w:space="0" w:color="auto"/>
            </w:tcBorders>
          </w:tcPr>
          <w:p w14:paraId="63CE852A" w14:textId="77777777" w:rsidR="00524E9A" w:rsidRDefault="00524E9A" w:rsidP="004F5911">
            <w:pPr>
              <w:pStyle w:val="TAC"/>
            </w:pPr>
            <w:r w:rsidRPr="008C5CED">
              <w:t>15</w:t>
            </w:r>
            <w:r w:rsidRPr="00715883">
              <w:t xml:space="preserve"> </w:t>
            </w:r>
            <w:r w:rsidRPr="008C5CED">
              <w:t>kHz</w:t>
            </w:r>
          </w:p>
        </w:tc>
        <w:tc>
          <w:tcPr>
            <w:tcW w:w="2339" w:type="dxa"/>
            <w:tcBorders>
              <w:top w:val="single" w:sz="4" w:space="0" w:color="auto"/>
              <w:left w:val="single" w:sz="4" w:space="0" w:color="auto"/>
              <w:bottom w:val="single" w:sz="4" w:space="0" w:color="auto"/>
              <w:right w:val="single" w:sz="4" w:space="0" w:color="auto"/>
            </w:tcBorders>
          </w:tcPr>
          <w:p w14:paraId="04D787DC" w14:textId="77777777" w:rsidR="00524E9A" w:rsidRPr="00AB1205" w:rsidRDefault="00524E9A" w:rsidP="004F5911">
            <w:pPr>
              <w:pStyle w:val="TAC"/>
            </w:pPr>
            <w:r w:rsidRPr="008C5CED">
              <w:t>Case A</w:t>
            </w:r>
          </w:p>
        </w:tc>
        <w:tc>
          <w:tcPr>
            <w:tcW w:w="2333" w:type="dxa"/>
            <w:tcBorders>
              <w:top w:val="single" w:sz="4" w:space="0" w:color="auto"/>
              <w:left w:val="single" w:sz="4" w:space="0" w:color="auto"/>
              <w:bottom w:val="single" w:sz="4" w:space="0" w:color="auto"/>
              <w:right w:val="single" w:sz="4" w:space="0" w:color="auto"/>
            </w:tcBorders>
            <w:vAlign w:val="center"/>
          </w:tcPr>
          <w:p w14:paraId="5B83B01A" w14:textId="77777777" w:rsidR="00524E9A" w:rsidRPr="00AB1205" w:rsidRDefault="00524E9A" w:rsidP="004F5911">
            <w:pPr>
              <w:pStyle w:val="TAC"/>
            </w:pPr>
            <w:r w:rsidRPr="008C5CED">
              <w:t>6215 – &lt;1&gt; – 6244</w:t>
            </w:r>
          </w:p>
        </w:tc>
      </w:tr>
      <w:tr w:rsidR="00524E9A" w:rsidRPr="00591A86" w14:paraId="4811AB3B" w14:textId="77777777" w:rsidTr="004F5911">
        <w:trPr>
          <w:jc w:val="center"/>
        </w:trPr>
        <w:tc>
          <w:tcPr>
            <w:tcW w:w="2347" w:type="dxa"/>
            <w:tcBorders>
              <w:top w:val="nil"/>
              <w:left w:val="single" w:sz="4" w:space="0" w:color="auto"/>
              <w:right w:val="single" w:sz="4" w:space="0" w:color="auto"/>
            </w:tcBorders>
          </w:tcPr>
          <w:p w14:paraId="52E75225" w14:textId="77777777" w:rsidR="00524E9A" w:rsidRPr="00591A86" w:rsidRDefault="00524E9A" w:rsidP="004F5911">
            <w:pPr>
              <w:pStyle w:val="TAC"/>
            </w:pPr>
          </w:p>
        </w:tc>
        <w:tc>
          <w:tcPr>
            <w:tcW w:w="2331" w:type="dxa"/>
            <w:tcBorders>
              <w:top w:val="single" w:sz="4" w:space="0" w:color="auto"/>
              <w:left w:val="single" w:sz="4" w:space="0" w:color="auto"/>
              <w:bottom w:val="single" w:sz="4" w:space="0" w:color="auto"/>
              <w:right w:val="single" w:sz="4" w:space="0" w:color="auto"/>
            </w:tcBorders>
          </w:tcPr>
          <w:p w14:paraId="0F472A90" w14:textId="77777777" w:rsidR="00524E9A" w:rsidRDefault="00524E9A" w:rsidP="004F5911">
            <w:pPr>
              <w:pStyle w:val="TAC"/>
            </w:pPr>
            <w:r w:rsidRPr="00715883">
              <w:t>30 kHz</w:t>
            </w:r>
          </w:p>
        </w:tc>
        <w:tc>
          <w:tcPr>
            <w:tcW w:w="2339" w:type="dxa"/>
            <w:tcBorders>
              <w:top w:val="single" w:sz="4" w:space="0" w:color="auto"/>
              <w:left w:val="single" w:sz="4" w:space="0" w:color="auto"/>
              <w:bottom w:val="single" w:sz="4" w:space="0" w:color="auto"/>
              <w:right w:val="single" w:sz="4" w:space="0" w:color="auto"/>
            </w:tcBorders>
          </w:tcPr>
          <w:p w14:paraId="383896FA" w14:textId="77777777" w:rsidR="00524E9A" w:rsidRPr="00AB1205" w:rsidRDefault="00524E9A" w:rsidP="004F5911">
            <w:pPr>
              <w:pStyle w:val="TAC"/>
            </w:pPr>
            <w:r w:rsidRPr="00715883">
              <w:t>Case C</w:t>
            </w:r>
          </w:p>
        </w:tc>
        <w:tc>
          <w:tcPr>
            <w:tcW w:w="2333" w:type="dxa"/>
            <w:tcBorders>
              <w:top w:val="single" w:sz="4" w:space="0" w:color="auto"/>
              <w:left w:val="single" w:sz="4" w:space="0" w:color="auto"/>
              <w:bottom w:val="single" w:sz="4" w:space="0" w:color="auto"/>
              <w:right w:val="single" w:sz="4" w:space="0" w:color="auto"/>
            </w:tcBorders>
            <w:vAlign w:val="center"/>
          </w:tcPr>
          <w:p w14:paraId="6E04C54A" w14:textId="77777777" w:rsidR="00524E9A" w:rsidRPr="00AB1205" w:rsidRDefault="00524E9A" w:rsidP="004F5911">
            <w:pPr>
              <w:pStyle w:val="TAC"/>
            </w:pPr>
            <w:r w:rsidRPr="008C5CED">
              <w:t>6218 – &lt;1&gt; – 6241</w:t>
            </w:r>
          </w:p>
        </w:tc>
      </w:tr>
      <w:tr w:rsidR="00524E9A" w:rsidRPr="00591A86" w14:paraId="4964CC66" w14:textId="77777777" w:rsidTr="004F5911">
        <w:trPr>
          <w:jc w:val="center"/>
          <w:ins w:id="339" w:author="Alexander Sayenko" w:date="2025-03-17T14:12:00Z"/>
        </w:trPr>
        <w:tc>
          <w:tcPr>
            <w:tcW w:w="2347" w:type="dxa"/>
            <w:tcBorders>
              <w:top w:val="nil"/>
              <w:left w:val="single" w:sz="4" w:space="0" w:color="auto"/>
              <w:right w:val="single" w:sz="4" w:space="0" w:color="auto"/>
            </w:tcBorders>
          </w:tcPr>
          <w:p w14:paraId="5E14841B" w14:textId="1A18549C" w:rsidR="00524E9A" w:rsidRPr="00591A86" w:rsidRDefault="00524E9A" w:rsidP="00524E9A">
            <w:pPr>
              <w:pStyle w:val="TAC"/>
              <w:rPr>
                <w:ins w:id="340" w:author="Alexander Sayenko" w:date="2025-03-17T14:12:00Z" w16du:dateUtc="2025-03-17T12:12:00Z"/>
              </w:rPr>
            </w:pPr>
            <w:ins w:id="341" w:author="Alexander Sayenko" w:date="2025-03-17T14:13:00Z" w16du:dateUtc="2025-03-17T12:13:00Z">
              <w:r>
                <w:t>n253</w:t>
              </w:r>
            </w:ins>
          </w:p>
        </w:tc>
        <w:tc>
          <w:tcPr>
            <w:tcW w:w="2331" w:type="dxa"/>
            <w:tcBorders>
              <w:top w:val="single" w:sz="4" w:space="0" w:color="auto"/>
              <w:left w:val="single" w:sz="4" w:space="0" w:color="auto"/>
              <w:bottom w:val="single" w:sz="4" w:space="0" w:color="auto"/>
              <w:right w:val="single" w:sz="4" w:space="0" w:color="auto"/>
            </w:tcBorders>
          </w:tcPr>
          <w:p w14:paraId="541CF179" w14:textId="57B843A9" w:rsidR="00524E9A" w:rsidRPr="00715883" w:rsidRDefault="00524E9A" w:rsidP="00524E9A">
            <w:pPr>
              <w:pStyle w:val="TAC"/>
              <w:rPr>
                <w:ins w:id="342" w:author="Alexander Sayenko" w:date="2025-03-17T14:12:00Z" w16du:dateUtc="2025-03-17T12:12:00Z"/>
              </w:rPr>
            </w:pPr>
            <w:ins w:id="343" w:author="Alexander Sayenko" w:date="2025-03-17T14:13:00Z" w16du:dateUtc="2025-03-17T12:13:00Z">
              <w:r w:rsidRPr="00591A86">
                <w:t>15 kHz</w:t>
              </w:r>
            </w:ins>
          </w:p>
        </w:tc>
        <w:tc>
          <w:tcPr>
            <w:tcW w:w="2339" w:type="dxa"/>
            <w:tcBorders>
              <w:top w:val="single" w:sz="4" w:space="0" w:color="auto"/>
              <w:left w:val="single" w:sz="4" w:space="0" w:color="auto"/>
              <w:bottom w:val="single" w:sz="4" w:space="0" w:color="auto"/>
              <w:right w:val="single" w:sz="4" w:space="0" w:color="auto"/>
            </w:tcBorders>
          </w:tcPr>
          <w:p w14:paraId="75689DD9" w14:textId="3E43F4E7" w:rsidR="00524E9A" w:rsidRPr="00715883" w:rsidRDefault="00524E9A" w:rsidP="00524E9A">
            <w:pPr>
              <w:pStyle w:val="TAC"/>
              <w:rPr>
                <w:ins w:id="344" w:author="Alexander Sayenko" w:date="2025-03-17T14:12:00Z" w16du:dateUtc="2025-03-17T12:12:00Z"/>
              </w:rPr>
            </w:pPr>
            <w:ins w:id="345" w:author="Alexander Sayenko" w:date="2025-03-17T14:13:00Z" w16du:dateUtc="2025-03-17T12:13:00Z">
              <w:r w:rsidRPr="00591A86">
                <w:t xml:space="preserve">Case </w:t>
              </w:r>
              <w:r w:rsidRPr="00591A86">
                <w:rPr>
                  <w:rFonts w:hint="eastAsia"/>
                </w:rPr>
                <w:t>A</w:t>
              </w:r>
            </w:ins>
          </w:p>
        </w:tc>
        <w:tc>
          <w:tcPr>
            <w:tcW w:w="2333" w:type="dxa"/>
            <w:tcBorders>
              <w:top w:val="single" w:sz="4" w:space="0" w:color="auto"/>
              <w:left w:val="single" w:sz="4" w:space="0" w:color="auto"/>
              <w:bottom w:val="single" w:sz="4" w:space="0" w:color="auto"/>
              <w:right w:val="single" w:sz="4" w:space="0" w:color="auto"/>
            </w:tcBorders>
            <w:vAlign w:val="center"/>
          </w:tcPr>
          <w:p w14:paraId="497C8771" w14:textId="7B8C447C" w:rsidR="00524E9A" w:rsidRPr="008C5CED" w:rsidRDefault="009D2E87" w:rsidP="00524E9A">
            <w:pPr>
              <w:pStyle w:val="TAC"/>
              <w:rPr>
                <w:ins w:id="346" w:author="Alexander Sayenko" w:date="2025-03-17T14:12:00Z" w16du:dateUtc="2025-03-17T12:12:00Z"/>
              </w:rPr>
            </w:pPr>
            <w:ins w:id="347" w:author="Alexander Sayenko" w:date="2025-03-17T15:40:00Z" w16du:dateUtc="2025-03-17T13:40:00Z">
              <w:r>
                <w:rPr>
                  <w:rFonts w:hint="eastAsia"/>
                  <w:lang w:val="en-US" w:eastAsia="zh-CN"/>
                </w:rPr>
                <w:t>3800</w:t>
              </w:r>
              <w:r>
                <w:t xml:space="preserve"> – &lt;1&gt; – </w:t>
              </w:r>
              <w:r>
                <w:rPr>
                  <w:rFonts w:hint="eastAsia"/>
                  <w:lang w:val="en-US" w:eastAsia="zh-CN"/>
                </w:rPr>
                <w:t>3807</w:t>
              </w:r>
            </w:ins>
          </w:p>
        </w:tc>
      </w:tr>
      <w:tr w:rsidR="00630C89" w:rsidRPr="00591A86" w14:paraId="4A710CC0" w14:textId="77777777" w:rsidTr="004F5911">
        <w:trPr>
          <w:jc w:val="center"/>
        </w:trPr>
        <w:tc>
          <w:tcPr>
            <w:tcW w:w="2347" w:type="dxa"/>
            <w:tcBorders>
              <w:top w:val="nil"/>
              <w:left w:val="single" w:sz="4" w:space="0" w:color="auto"/>
              <w:right w:val="single" w:sz="4" w:space="0" w:color="auto"/>
            </w:tcBorders>
          </w:tcPr>
          <w:p w14:paraId="6C419F4C" w14:textId="5383AA1C" w:rsidR="00630C89" w:rsidRDefault="00630C89" w:rsidP="00630C89">
            <w:pPr>
              <w:pStyle w:val="TAC"/>
            </w:pPr>
            <w:r>
              <w:t>n252</w:t>
            </w:r>
          </w:p>
        </w:tc>
        <w:tc>
          <w:tcPr>
            <w:tcW w:w="2331" w:type="dxa"/>
            <w:tcBorders>
              <w:top w:val="single" w:sz="4" w:space="0" w:color="auto"/>
              <w:left w:val="single" w:sz="4" w:space="0" w:color="auto"/>
              <w:bottom w:val="single" w:sz="4" w:space="0" w:color="auto"/>
              <w:right w:val="single" w:sz="4" w:space="0" w:color="auto"/>
            </w:tcBorders>
          </w:tcPr>
          <w:p w14:paraId="2C891116" w14:textId="036A6F0C" w:rsidR="00630C89" w:rsidRPr="00591A86" w:rsidRDefault="00630C89" w:rsidP="00630C89">
            <w:pPr>
              <w:pStyle w:val="TAC"/>
            </w:pPr>
            <w:r w:rsidRPr="00591A86">
              <w:t>15 kHz</w:t>
            </w:r>
          </w:p>
        </w:tc>
        <w:tc>
          <w:tcPr>
            <w:tcW w:w="2339" w:type="dxa"/>
            <w:tcBorders>
              <w:top w:val="single" w:sz="4" w:space="0" w:color="auto"/>
              <w:left w:val="single" w:sz="4" w:space="0" w:color="auto"/>
              <w:bottom w:val="single" w:sz="4" w:space="0" w:color="auto"/>
              <w:right w:val="single" w:sz="4" w:space="0" w:color="auto"/>
            </w:tcBorders>
          </w:tcPr>
          <w:p w14:paraId="216130D1" w14:textId="2532C14E" w:rsidR="00630C89" w:rsidRPr="00591A86" w:rsidRDefault="00630C89" w:rsidP="00630C89">
            <w:pPr>
              <w:pStyle w:val="TAC"/>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vAlign w:val="center"/>
          </w:tcPr>
          <w:p w14:paraId="289A81C4" w14:textId="272E8BAE" w:rsidR="00630C89" w:rsidRDefault="00630C89" w:rsidP="00630C89">
            <w:pPr>
              <w:pStyle w:val="TAC"/>
              <w:rPr>
                <w:lang w:val="en-US" w:eastAsia="zh-CN"/>
              </w:rPr>
            </w:pPr>
            <w:r w:rsidRPr="003478FB">
              <w:t>5456 – &lt;1&gt; – 5494</w:t>
            </w:r>
          </w:p>
        </w:tc>
      </w:tr>
      <w:tr w:rsidR="00630C89" w:rsidRPr="00591A86" w14:paraId="448CECEF" w14:textId="77777777" w:rsidTr="004F5911">
        <w:trPr>
          <w:jc w:val="center"/>
          <w:ins w:id="348" w:author="Alexander Sayenko" w:date="2025-03-17T14:12:00Z"/>
        </w:trPr>
        <w:tc>
          <w:tcPr>
            <w:tcW w:w="2347" w:type="dxa"/>
            <w:vMerge w:val="restart"/>
            <w:tcBorders>
              <w:top w:val="nil"/>
              <w:left w:val="single" w:sz="4" w:space="0" w:color="auto"/>
              <w:right w:val="single" w:sz="4" w:space="0" w:color="auto"/>
            </w:tcBorders>
          </w:tcPr>
          <w:p w14:paraId="1782F5E0" w14:textId="1374BC90" w:rsidR="00630C89" w:rsidRPr="00591A86" w:rsidRDefault="00630C89" w:rsidP="00630C89">
            <w:pPr>
              <w:pStyle w:val="TAC"/>
              <w:rPr>
                <w:ins w:id="349" w:author="Alexander Sayenko" w:date="2025-03-17T14:12:00Z" w16du:dateUtc="2025-03-17T12:12:00Z"/>
              </w:rPr>
            </w:pPr>
            <w:ins w:id="350" w:author="Alexander Sayenko" w:date="2025-03-17T14:13:00Z" w16du:dateUtc="2025-03-17T12:13:00Z">
              <w:r>
                <w:t>n251</w:t>
              </w:r>
            </w:ins>
          </w:p>
        </w:tc>
        <w:tc>
          <w:tcPr>
            <w:tcW w:w="2331" w:type="dxa"/>
            <w:tcBorders>
              <w:top w:val="single" w:sz="4" w:space="0" w:color="auto"/>
              <w:left w:val="single" w:sz="4" w:space="0" w:color="auto"/>
              <w:bottom w:val="single" w:sz="4" w:space="0" w:color="auto"/>
              <w:right w:val="single" w:sz="4" w:space="0" w:color="auto"/>
            </w:tcBorders>
          </w:tcPr>
          <w:p w14:paraId="161F4D46" w14:textId="6C70E7CA" w:rsidR="00630C89" w:rsidRPr="00715883" w:rsidRDefault="00630C89" w:rsidP="00630C89">
            <w:pPr>
              <w:pStyle w:val="TAC"/>
              <w:rPr>
                <w:ins w:id="351" w:author="Alexander Sayenko" w:date="2025-03-17T14:12:00Z" w16du:dateUtc="2025-03-17T12:12:00Z"/>
              </w:rPr>
            </w:pPr>
            <w:ins w:id="352" w:author="Alexander Sayenko" w:date="2025-03-17T14:13:00Z" w16du:dateUtc="2025-03-17T12:13:00Z">
              <w:r w:rsidRPr="00591A86">
                <w:t>15 kHz</w:t>
              </w:r>
            </w:ins>
          </w:p>
        </w:tc>
        <w:tc>
          <w:tcPr>
            <w:tcW w:w="2339" w:type="dxa"/>
            <w:tcBorders>
              <w:top w:val="single" w:sz="4" w:space="0" w:color="auto"/>
              <w:left w:val="single" w:sz="4" w:space="0" w:color="auto"/>
              <w:bottom w:val="single" w:sz="4" w:space="0" w:color="auto"/>
              <w:right w:val="single" w:sz="4" w:space="0" w:color="auto"/>
            </w:tcBorders>
          </w:tcPr>
          <w:p w14:paraId="49E42110" w14:textId="4C9029AD" w:rsidR="00630C89" w:rsidRPr="00715883" w:rsidRDefault="00630C89" w:rsidP="00630C89">
            <w:pPr>
              <w:pStyle w:val="TAC"/>
              <w:rPr>
                <w:ins w:id="353" w:author="Alexander Sayenko" w:date="2025-03-17T14:12:00Z" w16du:dateUtc="2025-03-17T12:12:00Z"/>
              </w:rPr>
            </w:pPr>
            <w:ins w:id="354" w:author="Alexander Sayenko" w:date="2025-03-17T14:13:00Z" w16du:dateUtc="2025-03-17T12:13:00Z">
              <w:r w:rsidRPr="00591A86">
                <w:t xml:space="preserve">Case </w:t>
              </w:r>
              <w:r w:rsidRPr="00591A86">
                <w:rPr>
                  <w:rFonts w:hint="eastAsia"/>
                </w:rPr>
                <w:t>A</w:t>
              </w:r>
            </w:ins>
          </w:p>
        </w:tc>
        <w:tc>
          <w:tcPr>
            <w:tcW w:w="2333" w:type="dxa"/>
            <w:tcBorders>
              <w:top w:val="single" w:sz="4" w:space="0" w:color="auto"/>
              <w:left w:val="single" w:sz="4" w:space="0" w:color="auto"/>
              <w:bottom w:val="single" w:sz="4" w:space="0" w:color="auto"/>
              <w:right w:val="single" w:sz="4" w:space="0" w:color="auto"/>
            </w:tcBorders>
            <w:vAlign w:val="center"/>
          </w:tcPr>
          <w:p w14:paraId="4FD54A37" w14:textId="765D17A8" w:rsidR="00630C89" w:rsidRPr="008C5CED" w:rsidRDefault="00630C89" w:rsidP="00630C89">
            <w:pPr>
              <w:pStyle w:val="TAC"/>
              <w:rPr>
                <w:ins w:id="355" w:author="Alexander Sayenko" w:date="2025-03-17T14:12:00Z" w16du:dateUtc="2025-03-17T12:12:00Z"/>
              </w:rPr>
            </w:pPr>
            <w:ins w:id="356" w:author="Alexander Sayenko" w:date="2025-03-17T15:40:00Z" w16du:dateUtc="2025-03-17T13:40:00Z">
              <w:r>
                <w:rPr>
                  <w:rFonts w:hint="eastAsia"/>
                  <w:lang w:val="en-US" w:eastAsia="zh-CN"/>
                </w:rPr>
                <w:t>3800</w:t>
              </w:r>
              <w:r>
                <w:t xml:space="preserve"> – &lt;1&gt; –</w:t>
              </w:r>
              <w:r>
                <w:rPr>
                  <w:rFonts w:hint="eastAsia"/>
                </w:rPr>
                <w:t xml:space="preserve"> 3892</w:t>
              </w:r>
            </w:ins>
          </w:p>
        </w:tc>
      </w:tr>
      <w:tr w:rsidR="00630C89" w:rsidRPr="00591A86" w14:paraId="43A2EA67" w14:textId="77777777" w:rsidTr="00AE641A">
        <w:trPr>
          <w:jc w:val="center"/>
          <w:ins w:id="357" w:author="Alexander Sayenko" w:date="2025-03-17T14:12:00Z"/>
        </w:trPr>
        <w:tc>
          <w:tcPr>
            <w:tcW w:w="2347" w:type="dxa"/>
            <w:vMerge/>
            <w:tcBorders>
              <w:left w:val="single" w:sz="4" w:space="0" w:color="auto"/>
              <w:right w:val="single" w:sz="4" w:space="0" w:color="auto"/>
            </w:tcBorders>
          </w:tcPr>
          <w:p w14:paraId="6D6A5534" w14:textId="77777777" w:rsidR="00630C89" w:rsidRPr="00591A86" w:rsidRDefault="00630C89" w:rsidP="00630C89">
            <w:pPr>
              <w:pStyle w:val="TAC"/>
              <w:rPr>
                <w:ins w:id="358" w:author="Alexander Sayenko" w:date="2025-03-17T14:12:00Z" w16du:dateUtc="2025-03-17T12:12:00Z"/>
              </w:rPr>
            </w:pPr>
          </w:p>
        </w:tc>
        <w:tc>
          <w:tcPr>
            <w:tcW w:w="2331" w:type="dxa"/>
            <w:tcBorders>
              <w:top w:val="single" w:sz="4" w:space="0" w:color="auto"/>
              <w:left w:val="single" w:sz="4" w:space="0" w:color="auto"/>
              <w:bottom w:val="single" w:sz="4" w:space="0" w:color="auto"/>
              <w:right w:val="single" w:sz="4" w:space="0" w:color="auto"/>
            </w:tcBorders>
          </w:tcPr>
          <w:p w14:paraId="23539791" w14:textId="6E3B5D3D" w:rsidR="00630C89" w:rsidRPr="00715883" w:rsidRDefault="00630C89" w:rsidP="00630C89">
            <w:pPr>
              <w:pStyle w:val="TAC"/>
              <w:rPr>
                <w:ins w:id="359" w:author="Alexander Sayenko" w:date="2025-03-17T14:12:00Z" w16du:dateUtc="2025-03-17T12:12:00Z"/>
              </w:rPr>
            </w:pPr>
            <w:ins w:id="360" w:author="Alexander Sayenko" w:date="2025-03-17T14:13:00Z" w16du:dateUtc="2025-03-17T12:13:00Z">
              <w:r>
                <w:t>30 kHz</w:t>
              </w:r>
            </w:ins>
          </w:p>
        </w:tc>
        <w:tc>
          <w:tcPr>
            <w:tcW w:w="2339" w:type="dxa"/>
            <w:tcBorders>
              <w:top w:val="single" w:sz="4" w:space="0" w:color="auto"/>
              <w:left w:val="single" w:sz="4" w:space="0" w:color="auto"/>
              <w:bottom w:val="single" w:sz="4" w:space="0" w:color="auto"/>
              <w:right w:val="single" w:sz="4" w:space="0" w:color="auto"/>
            </w:tcBorders>
          </w:tcPr>
          <w:p w14:paraId="58EA49E6" w14:textId="7B55090F" w:rsidR="00630C89" w:rsidRPr="00715883" w:rsidRDefault="00630C89" w:rsidP="00630C89">
            <w:pPr>
              <w:pStyle w:val="TAC"/>
              <w:rPr>
                <w:ins w:id="361" w:author="Alexander Sayenko" w:date="2025-03-17T14:12:00Z" w16du:dateUtc="2025-03-17T12:12:00Z"/>
              </w:rPr>
            </w:pPr>
            <w:ins w:id="362" w:author="Alexander Sayenko" w:date="2025-03-17T14:13:00Z" w16du:dateUtc="2025-03-17T12:13:00Z">
              <w:r w:rsidRPr="00AB1205">
                <w:t>Case B</w:t>
              </w:r>
            </w:ins>
          </w:p>
        </w:tc>
        <w:tc>
          <w:tcPr>
            <w:tcW w:w="2333" w:type="dxa"/>
            <w:tcBorders>
              <w:top w:val="single" w:sz="4" w:space="0" w:color="auto"/>
              <w:left w:val="single" w:sz="4" w:space="0" w:color="auto"/>
              <w:bottom w:val="single" w:sz="4" w:space="0" w:color="auto"/>
              <w:right w:val="single" w:sz="4" w:space="0" w:color="auto"/>
            </w:tcBorders>
            <w:vAlign w:val="center"/>
          </w:tcPr>
          <w:p w14:paraId="2F21ED8C" w14:textId="7F346303" w:rsidR="00630C89" w:rsidRPr="008C5CED" w:rsidRDefault="00630C89" w:rsidP="00630C89">
            <w:pPr>
              <w:pStyle w:val="TAC"/>
              <w:rPr>
                <w:ins w:id="363" w:author="Alexander Sayenko" w:date="2025-03-17T14:12:00Z" w16du:dateUtc="2025-03-17T12:12:00Z"/>
              </w:rPr>
            </w:pPr>
            <w:ins w:id="364" w:author="Alexander Sayenko" w:date="2025-03-17T15:40:00Z" w16du:dateUtc="2025-03-17T13:40:00Z">
              <w:r>
                <w:t>38</w:t>
              </w:r>
              <w:r>
                <w:rPr>
                  <w:rFonts w:hint="eastAsia"/>
                  <w:lang w:val="en-US" w:eastAsia="zh-CN"/>
                </w:rPr>
                <w:t>06</w:t>
              </w:r>
              <w:r>
                <w:t xml:space="preserve"> – &lt;1&gt; – 3886</w:t>
              </w:r>
            </w:ins>
          </w:p>
        </w:tc>
      </w:tr>
      <w:tr w:rsidR="00630C89" w:rsidRPr="00591A86" w14:paraId="56F5D8A0" w14:textId="77777777" w:rsidTr="004F5911">
        <w:trPr>
          <w:jc w:val="center"/>
          <w:ins w:id="365" w:author="Alexander Sayenko" w:date="2025-03-17T14:13:00Z"/>
        </w:trPr>
        <w:tc>
          <w:tcPr>
            <w:tcW w:w="2347" w:type="dxa"/>
            <w:vMerge w:val="restart"/>
            <w:tcBorders>
              <w:top w:val="nil"/>
              <w:left w:val="single" w:sz="4" w:space="0" w:color="auto"/>
              <w:right w:val="single" w:sz="4" w:space="0" w:color="auto"/>
            </w:tcBorders>
          </w:tcPr>
          <w:p w14:paraId="2BFF8D54" w14:textId="0CB96FC8" w:rsidR="00630C89" w:rsidRPr="00591A86" w:rsidRDefault="00630C89" w:rsidP="00630C89">
            <w:pPr>
              <w:pStyle w:val="TAC"/>
              <w:rPr>
                <w:ins w:id="366" w:author="Alexander Sayenko" w:date="2025-03-17T14:13:00Z" w16du:dateUtc="2025-03-17T12:13:00Z"/>
              </w:rPr>
            </w:pPr>
            <w:ins w:id="367" w:author="Alexander Sayenko" w:date="2025-03-17T14:13:00Z" w16du:dateUtc="2025-03-17T12:13:00Z">
              <w:r>
                <w:t>n250</w:t>
              </w:r>
            </w:ins>
          </w:p>
        </w:tc>
        <w:tc>
          <w:tcPr>
            <w:tcW w:w="2331" w:type="dxa"/>
            <w:tcBorders>
              <w:top w:val="single" w:sz="4" w:space="0" w:color="auto"/>
              <w:left w:val="single" w:sz="4" w:space="0" w:color="auto"/>
              <w:bottom w:val="single" w:sz="4" w:space="0" w:color="auto"/>
              <w:right w:val="single" w:sz="4" w:space="0" w:color="auto"/>
            </w:tcBorders>
          </w:tcPr>
          <w:p w14:paraId="05DD9FD8" w14:textId="31A382AC" w:rsidR="00630C89" w:rsidRPr="00715883" w:rsidRDefault="00630C89" w:rsidP="00630C89">
            <w:pPr>
              <w:pStyle w:val="TAC"/>
              <w:rPr>
                <w:ins w:id="368" w:author="Alexander Sayenko" w:date="2025-03-17T14:13:00Z" w16du:dateUtc="2025-03-17T12:13:00Z"/>
              </w:rPr>
            </w:pPr>
            <w:ins w:id="369" w:author="Alexander Sayenko" w:date="2025-03-17T14:13:00Z" w16du:dateUtc="2025-03-17T12:13:00Z">
              <w:r w:rsidRPr="00591A86">
                <w:t>15 kHz</w:t>
              </w:r>
            </w:ins>
          </w:p>
        </w:tc>
        <w:tc>
          <w:tcPr>
            <w:tcW w:w="2339" w:type="dxa"/>
            <w:tcBorders>
              <w:top w:val="single" w:sz="4" w:space="0" w:color="auto"/>
              <w:left w:val="single" w:sz="4" w:space="0" w:color="auto"/>
              <w:bottom w:val="single" w:sz="4" w:space="0" w:color="auto"/>
              <w:right w:val="single" w:sz="4" w:space="0" w:color="auto"/>
            </w:tcBorders>
          </w:tcPr>
          <w:p w14:paraId="2249CA28" w14:textId="0E75164F" w:rsidR="00630C89" w:rsidRPr="00715883" w:rsidRDefault="00630C89" w:rsidP="00630C89">
            <w:pPr>
              <w:pStyle w:val="TAC"/>
              <w:rPr>
                <w:ins w:id="370" w:author="Alexander Sayenko" w:date="2025-03-17T14:13:00Z" w16du:dateUtc="2025-03-17T12:13:00Z"/>
              </w:rPr>
            </w:pPr>
            <w:ins w:id="371" w:author="Alexander Sayenko" w:date="2025-03-17T14:13:00Z" w16du:dateUtc="2025-03-17T12:13:00Z">
              <w:r w:rsidRPr="00591A86">
                <w:t xml:space="preserve">Case </w:t>
              </w:r>
              <w:r w:rsidRPr="00591A86">
                <w:rPr>
                  <w:rFonts w:hint="eastAsia"/>
                </w:rPr>
                <w:t>A</w:t>
              </w:r>
            </w:ins>
          </w:p>
        </w:tc>
        <w:tc>
          <w:tcPr>
            <w:tcW w:w="2333" w:type="dxa"/>
            <w:tcBorders>
              <w:top w:val="single" w:sz="4" w:space="0" w:color="auto"/>
              <w:left w:val="single" w:sz="4" w:space="0" w:color="auto"/>
              <w:bottom w:val="single" w:sz="4" w:space="0" w:color="auto"/>
              <w:right w:val="single" w:sz="4" w:space="0" w:color="auto"/>
            </w:tcBorders>
            <w:vAlign w:val="center"/>
          </w:tcPr>
          <w:p w14:paraId="03DD2C36" w14:textId="72D98AE4" w:rsidR="00630C89" w:rsidRPr="008C5CED" w:rsidRDefault="00630C89" w:rsidP="00630C89">
            <w:pPr>
              <w:pStyle w:val="TAC"/>
              <w:rPr>
                <w:ins w:id="372" w:author="Alexander Sayenko" w:date="2025-03-17T14:13:00Z" w16du:dateUtc="2025-03-17T12:13:00Z"/>
              </w:rPr>
            </w:pPr>
            <w:ins w:id="373" w:author="Alexander Sayenko" w:date="2025-03-17T15:40:00Z" w16du:dateUtc="2025-03-17T13:40:00Z">
              <w:r>
                <w:rPr>
                  <w:rFonts w:hint="eastAsia"/>
                </w:rPr>
                <w:t>38</w:t>
              </w:r>
              <w:r>
                <w:rPr>
                  <w:rFonts w:hint="eastAsia"/>
                  <w:lang w:val="en-US" w:eastAsia="zh-CN"/>
                </w:rPr>
                <w:t>00</w:t>
              </w:r>
              <w:r>
                <w:t xml:space="preserve"> – &lt;1&gt; –</w:t>
              </w:r>
              <w:r>
                <w:rPr>
                  <w:rFonts w:hint="eastAsia"/>
                </w:rPr>
                <w:t xml:space="preserve"> 3892</w:t>
              </w:r>
            </w:ins>
          </w:p>
        </w:tc>
      </w:tr>
      <w:tr w:rsidR="00630C89" w:rsidRPr="00591A86" w14:paraId="2DF2D4B5" w14:textId="77777777" w:rsidTr="00317042">
        <w:trPr>
          <w:jc w:val="center"/>
          <w:ins w:id="374" w:author="Alexander Sayenko" w:date="2025-05-02T17:30:00Z"/>
        </w:trPr>
        <w:tc>
          <w:tcPr>
            <w:tcW w:w="2347" w:type="dxa"/>
            <w:vMerge/>
            <w:tcBorders>
              <w:left w:val="single" w:sz="4" w:space="0" w:color="auto"/>
              <w:right w:val="single" w:sz="4" w:space="0" w:color="auto"/>
            </w:tcBorders>
          </w:tcPr>
          <w:p w14:paraId="09F9D493" w14:textId="77777777" w:rsidR="00630C89" w:rsidRDefault="00630C89" w:rsidP="00630C89">
            <w:pPr>
              <w:pStyle w:val="TAC"/>
              <w:rPr>
                <w:ins w:id="375" w:author="Alexander Sayenko" w:date="2025-05-02T17:30:00Z" w16du:dateUtc="2025-05-02T09:30:00Z"/>
              </w:rPr>
            </w:pPr>
          </w:p>
        </w:tc>
        <w:tc>
          <w:tcPr>
            <w:tcW w:w="2331" w:type="dxa"/>
            <w:tcBorders>
              <w:top w:val="single" w:sz="4" w:space="0" w:color="auto"/>
              <w:left w:val="single" w:sz="4" w:space="0" w:color="auto"/>
              <w:bottom w:val="single" w:sz="4" w:space="0" w:color="auto"/>
              <w:right w:val="single" w:sz="4" w:space="0" w:color="auto"/>
            </w:tcBorders>
          </w:tcPr>
          <w:p w14:paraId="505CC745" w14:textId="1BD55FFB" w:rsidR="00630C89" w:rsidRPr="00591A86" w:rsidRDefault="00630C89" w:rsidP="00630C89">
            <w:pPr>
              <w:pStyle w:val="TAC"/>
              <w:rPr>
                <w:ins w:id="376" w:author="Alexander Sayenko" w:date="2025-05-02T17:30:00Z" w16du:dateUtc="2025-05-02T09:30:00Z"/>
              </w:rPr>
            </w:pPr>
            <w:ins w:id="377" w:author="Alexander Sayenko" w:date="2025-05-02T17:31:00Z" w16du:dateUtc="2025-05-02T09:31:00Z">
              <w:r>
                <w:t>30 kHz</w:t>
              </w:r>
            </w:ins>
          </w:p>
        </w:tc>
        <w:tc>
          <w:tcPr>
            <w:tcW w:w="2339" w:type="dxa"/>
            <w:tcBorders>
              <w:top w:val="single" w:sz="4" w:space="0" w:color="auto"/>
              <w:left w:val="single" w:sz="4" w:space="0" w:color="auto"/>
              <w:bottom w:val="single" w:sz="4" w:space="0" w:color="auto"/>
              <w:right w:val="single" w:sz="4" w:space="0" w:color="auto"/>
            </w:tcBorders>
          </w:tcPr>
          <w:p w14:paraId="125580EE" w14:textId="243BC667" w:rsidR="00630C89" w:rsidRPr="00591A86" w:rsidRDefault="00630C89" w:rsidP="00630C89">
            <w:pPr>
              <w:pStyle w:val="TAC"/>
              <w:rPr>
                <w:ins w:id="378" w:author="Alexander Sayenko" w:date="2025-05-02T17:30:00Z" w16du:dateUtc="2025-05-02T09:30:00Z"/>
              </w:rPr>
            </w:pPr>
            <w:ins w:id="379" w:author="Alexander Sayenko" w:date="2025-05-02T17:31:00Z" w16du:dateUtc="2025-05-02T09:31:00Z">
              <w:r w:rsidRPr="00AB1205">
                <w:t>Case B</w:t>
              </w:r>
            </w:ins>
          </w:p>
        </w:tc>
        <w:tc>
          <w:tcPr>
            <w:tcW w:w="2333" w:type="dxa"/>
            <w:tcBorders>
              <w:top w:val="single" w:sz="4" w:space="0" w:color="auto"/>
              <w:left w:val="single" w:sz="4" w:space="0" w:color="auto"/>
              <w:bottom w:val="single" w:sz="4" w:space="0" w:color="auto"/>
              <w:right w:val="single" w:sz="4" w:space="0" w:color="auto"/>
            </w:tcBorders>
            <w:vAlign w:val="center"/>
          </w:tcPr>
          <w:p w14:paraId="753FDC49" w14:textId="2437182A" w:rsidR="00630C89" w:rsidRDefault="00630C89" w:rsidP="00630C89">
            <w:pPr>
              <w:pStyle w:val="TAC"/>
              <w:rPr>
                <w:ins w:id="380" w:author="Alexander Sayenko" w:date="2025-05-02T17:30:00Z" w16du:dateUtc="2025-05-02T09:30:00Z"/>
              </w:rPr>
            </w:pPr>
            <w:ins w:id="381" w:author="Alexander Sayenko" w:date="2025-05-02T17:31:00Z" w16du:dateUtc="2025-05-02T09:31:00Z">
              <w:r>
                <w:t>38</w:t>
              </w:r>
              <w:r>
                <w:rPr>
                  <w:rFonts w:hint="eastAsia"/>
                  <w:lang w:val="en-US" w:eastAsia="zh-CN"/>
                </w:rPr>
                <w:t>06</w:t>
              </w:r>
              <w:r>
                <w:t xml:space="preserve"> – &lt;1&gt; – 3886</w:t>
              </w:r>
            </w:ins>
          </w:p>
        </w:tc>
      </w:tr>
      <w:tr w:rsidR="00630C89" w:rsidRPr="00591A86" w14:paraId="62C4036D" w14:textId="77777777" w:rsidTr="004F5911">
        <w:trPr>
          <w:jc w:val="center"/>
        </w:trPr>
        <w:tc>
          <w:tcPr>
            <w:tcW w:w="9350" w:type="dxa"/>
            <w:gridSpan w:val="4"/>
            <w:tcBorders>
              <w:left w:val="single" w:sz="4" w:space="0" w:color="auto"/>
              <w:bottom w:val="single" w:sz="4" w:space="0" w:color="auto"/>
              <w:right w:val="single" w:sz="4" w:space="0" w:color="auto"/>
            </w:tcBorders>
          </w:tcPr>
          <w:p w14:paraId="68E2E04E" w14:textId="77777777" w:rsidR="00630C89" w:rsidRPr="00D026C9" w:rsidRDefault="00630C89" w:rsidP="00630C89">
            <w:pPr>
              <w:pStyle w:val="TAN"/>
            </w:pPr>
            <w:proofErr w:type="gramStart"/>
            <w:r w:rsidRPr="00B445B4">
              <w:t>NOTE :</w:t>
            </w:r>
            <w:proofErr w:type="gramEnd"/>
            <w:r w:rsidRPr="00B445B4">
              <w:tab/>
              <w:t xml:space="preserve">SS Block pattern is defined in clause 4.1 in </w:t>
            </w:r>
            <w:r>
              <w:t xml:space="preserve">3GPP </w:t>
            </w:r>
            <w:r w:rsidRPr="00B445B4">
              <w:t>TS 38.213 [</w:t>
            </w:r>
            <w:r>
              <w:t>7</w:t>
            </w:r>
            <w:r w:rsidRPr="00B445B4">
              <w:t>].</w:t>
            </w:r>
          </w:p>
        </w:tc>
      </w:tr>
    </w:tbl>
    <w:p w14:paraId="14C44671" w14:textId="77777777" w:rsidR="00524E9A" w:rsidRDefault="00524E9A" w:rsidP="00524E9A">
      <w:pPr>
        <w:rPr>
          <w:rFonts w:eastAsia="Yu Mincho"/>
        </w:rPr>
      </w:pPr>
    </w:p>
    <w:p w14:paraId="48CF085C" w14:textId="77777777" w:rsidR="00524E9A" w:rsidRDefault="00524E9A" w:rsidP="00524E9A">
      <w:pPr>
        <w:pStyle w:val="TH"/>
        <w:rPr>
          <w:rFonts w:eastAsia="Yu Mincho"/>
        </w:rPr>
      </w:pPr>
      <w:r>
        <w:rPr>
          <w:rFonts w:eastAsia="Yu Mincho"/>
        </w:rPr>
        <w:t>Table 5.4.3.3-2</w:t>
      </w:r>
      <w:r w:rsidRPr="00F95B02">
        <w:rPr>
          <w:rFonts w:eastAsia="Yu Mincho"/>
        </w:rPr>
        <w:t xml:space="preserve">: Applicable SS raster entries per </w:t>
      </w:r>
      <w:r w:rsidRPr="002639BA">
        <w:rPr>
          <w:rFonts w:eastAsia="Yu Mincho"/>
          <w:iCs/>
        </w:rPr>
        <w:t>operating band</w:t>
      </w:r>
      <w:r>
        <w:rPr>
          <w:rFonts w:eastAsia="Yu Mincho"/>
        </w:rPr>
        <w:t xml:space="preserve"> (FR2-NTN</w:t>
      </w:r>
      <w:r w:rsidRPr="00F95B02">
        <w:rPr>
          <w:rFonts w:eastAsia="Yu Minch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165"/>
        <w:gridCol w:w="1827"/>
        <w:gridCol w:w="2593"/>
      </w:tblGrid>
      <w:tr w:rsidR="00524E9A" w:rsidRPr="007B4C40" w14:paraId="47C68498" w14:textId="77777777" w:rsidTr="004F5911">
        <w:trPr>
          <w:cantSplit/>
          <w:jc w:val="center"/>
        </w:trPr>
        <w:tc>
          <w:tcPr>
            <w:tcW w:w="2098" w:type="dxa"/>
            <w:tcBorders>
              <w:top w:val="single" w:sz="4" w:space="0" w:color="auto"/>
              <w:left w:val="single" w:sz="4" w:space="0" w:color="auto"/>
              <w:bottom w:val="single" w:sz="4" w:space="0" w:color="auto"/>
              <w:right w:val="single" w:sz="4" w:space="0" w:color="auto"/>
            </w:tcBorders>
          </w:tcPr>
          <w:p w14:paraId="49808AD0" w14:textId="77777777" w:rsidR="00524E9A" w:rsidRPr="00D37F57" w:rsidRDefault="00524E9A" w:rsidP="004F5911">
            <w:pPr>
              <w:pStyle w:val="TAH"/>
              <w:rPr>
                <w:rFonts w:eastAsia="Yu Mincho"/>
                <w:lang w:eastAsia="ko-KR"/>
              </w:rPr>
            </w:pPr>
            <w:r w:rsidRPr="00023C79">
              <w:t>SAN operating band</w:t>
            </w:r>
          </w:p>
        </w:tc>
        <w:tc>
          <w:tcPr>
            <w:tcW w:w="2165" w:type="dxa"/>
            <w:tcBorders>
              <w:top w:val="single" w:sz="4" w:space="0" w:color="auto"/>
              <w:left w:val="single" w:sz="4" w:space="0" w:color="auto"/>
              <w:bottom w:val="single" w:sz="4" w:space="0" w:color="auto"/>
              <w:right w:val="single" w:sz="4" w:space="0" w:color="auto"/>
            </w:tcBorders>
          </w:tcPr>
          <w:p w14:paraId="635A1BC9" w14:textId="77777777" w:rsidR="00524E9A" w:rsidRPr="00D37F57" w:rsidRDefault="00524E9A" w:rsidP="004F5911">
            <w:pPr>
              <w:pStyle w:val="TAH"/>
              <w:rPr>
                <w:rFonts w:eastAsia="Yu Mincho"/>
                <w:lang w:eastAsia="ko-KR"/>
              </w:rPr>
            </w:pPr>
            <w:r w:rsidRPr="00023C79">
              <w:t>SS Block SCS</w:t>
            </w:r>
          </w:p>
        </w:tc>
        <w:tc>
          <w:tcPr>
            <w:tcW w:w="1827" w:type="dxa"/>
            <w:tcBorders>
              <w:top w:val="single" w:sz="4" w:space="0" w:color="auto"/>
              <w:left w:val="single" w:sz="4" w:space="0" w:color="auto"/>
              <w:bottom w:val="single" w:sz="4" w:space="0" w:color="auto"/>
              <w:right w:val="single" w:sz="4" w:space="0" w:color="auto"/>
            </w:tcBorders>
          </w:tcPr>
          <w:p w14:paraId="12E8E023" w14:textId="77777777" w:rsidR="00524E9A" w:rsidRPr="00D37F57" w:rsidRDefault="00524E9A" w:rsidP="004F5911">
            <w:pPr>
              <w:pStyle w:val="TAH"/>
              <w:rPr>
                <w:rFonts w:eastAsia="Yu Mincho"/>
                <w:lang w:eastAsia="ko-KR"/>
              </w:rPr>
            </w:pPr>
            <w:r w:rsidRPr="00023C79">
              <w:t>SS Block pattern</w:t>
            </w:r>
            <w:r w:rsidRPr="00023C79">
              <w:br/>
              <w:t>(NOTE)</w:t>
            </w:r>
          </w:p>
        </w:tc>
        <w:tc>
          <w:tcPr>
            <w:tcW w:w="2593" w:type="dxa"/>
            <w:tcBorders>
              <w:top w:val="single" w:sz="4" w:space="0" w:color="auto"/>
              <w:left w:val="single" w:sz="4" w:space="0" w:color="auto"/>
              <w:bottom w:val="single" w:sz="4" w:space="0" w:color="auto"/>
              <w:right w:val="single" w:sz="4" w:space="0" w:color="auto"/>
            </w:tcBorders>
          </w:tcPr>
          <w:p w14:paraId="0AEB6AB2" w14:textId="77777777" w:rsidR="00524E9A" w:rsidRPr="002301BF" w:rsidRDefault="00524E9A" w:rsidP="004F5911">
            <w:pPr>
              <w:pStyle w:val="TAH"/>
              <w:rPr>
                <w:vertAlign w:val="subscript"/>
              </w:rPr>
            </w:pPr>
            <w:r w:rsidRPr="00D37F57">
              <w:t>Range of GSCN</w:t>
            </w:r>
          </w:p>
          <w:p w14:paraId="0468E930" w14:textId="77777777" w:rsidR="00524E9A" w:rsidRPr="00D37F57" w:rsidRDefault="00524E9A" w:rsidP="004F5911">
            <w:pPr>
              <w:pStyle w:val="TAH"/>
              <w:rPr>
                <w:rFonts w:eastAsia="Yu Mincho"/>
                <w:lang w:val="en-US" w:eastAsia="ko-KR"/>
              </w:rPr>
            </w:pPr>
            <w:r w:rsidRPr="00023C79">
              <w:t>(First – &lt;Step size&gt; – Last)</w:t>
            </w:r>
          </w:p>
        </w:tc>
      </w:tr>
      <w:tr w:rsidR="00524E9A" w:rsidRPr="007B4C40" w14:paraId="3020EC48" w14:textId="77777777" w:rsidTr="004F5911">
        <w:trPr>
          <w:cantSplit/>
          <w:jc w:val="center"/>
        </w:trPr>
        <w:tc>
          <w:tcPr>
            <w:tcW w:w="2098" w:type="dxa"/>
            <w:tcBorders>
              <w:top w:val="single" w:sz="4" w:space="0" w:color="auto"/>
              <w:left w:val="single" w:sz="4" w:space="0" w:color="auto"/>
              <w:bottom w:val="nil"/>
              <w:right w:val="single" w:sz="4" w:space="0" w:color="auto"/>
            </w:tcBorders>
            <w:vAlign w:val="center"/>
          </w:tcPr>
          <w:p w14:paraId="25D990DD" w14:textId="77777777" w:rsidR="00524E9A" w:rsidRPr="00D37F57" w:rsidRDefault="00524E9A" w:rsidP="004F5911">
            <w:pPr>
              <w:pStyle w:val="TAC"/>
              <w:rPr>
                <w:rFonts w:eastAsia="Yu Mincho"/>
                <w:lang w:eastAsia="ko-KR"/>
              </w:rPr>
            </w:pPr>
            <w:r w:rsidRPr="00D37F57">
              <w:rPr>
                <w:lang w:eastAsia="ko-KR"/>
              </w:rPr>
              <w:t>n512</w:t>
            </w:r>
          </w:p>
        </w:tc>
        <w:tc>
          <w:tcPr>
            <w:tcW w:w="2165" w:type="dxa"/>
            <w:tcBorders>
              <w:top w:val="single" w:sz="4" w:space="0" w:color="auto"/>
              <w:left w:val="single" w:sz="4" w:space="0" w:color="auto"/>
              <w:bottom w:val="single" w:sz="4" w:space="0" w:color="auto"/>
              <w:right w:val="single" w:sz="4" w:space="0" w:color="auto"/>
            </w:tcBorders>
          </w:tcPr>
          <w:p w14:paraId="2697395D" w14:textId="77777777" w:rsidR="00524E9A" w:rsidRPr="002301BF" w:rsidRDefault="00524E9A" w:rsidP="004F5911">
            <w:pPr>
              <w:pStyle w:val="TAC"/>
              <w:rPr>
                <w:rFonts w:eastAsia="Yu Mincho"/>
                <w:lang w:eastAsia="ko-KR"/>
              </w:rPr>
            </w:pPr>
            <w:r w:rsidRPr="002301BF">
              <w:rPr>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12807EC7" w14:textId="77777777" w:rsidR="00524E9A" w:rsidRPr="00CD7C44" w:rsidRDefault="00524E9A" w:rsidP="004F5911">
            <w:pPr>
              <w:pStyle w:val="TAC"/>
            </w:pPr>
            <w:r w:rsidRPr="00A6191E">
              <w:rPr>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668C5189" w14:textId="77777777" w:rsidR="00524E9A" w:rsidRPr="00D37F57" w:rsidRDefault="00524E9A" w:rsidP="004F5911">
            <w:pPr>
              <w:pStyle w:val="TAC"/>
              <w:rPr>
                <w:rFonts w:eastAsia="Yu Mincho"/>
                <w:lang w:eastAsia="ko-KR"/>
              </w:rPr>
            </w:pPr>
            <w:r w:rsidRPr="002322AE">
              <w:rPr>
                <w:lang w:eastAsia="ko-KR"/>
              </w:rPr>
              <w:t>1744</w:t>
            </w:r>
            <w:r w:rsidRPr="002322AE">
              <w:rPr>
                <w:lang w:val="en-US"/>
              </w:rPr>
              <w:t>8</w:t>
            </w:r>
            <w:r w:rsidRPr="00D37F57">
              <w:rPr>
                <w:lang w:eastAsia="ko-KR"/>
              </w:rPr>
              <w:t xml:space="preserve"> – &lt;12&gt; – 1942</w:t>
            </w:r>
            <w:r w:rsidRPr="002301BF">
              <w:rPr>
                <w:lang w:val="en-US"/>
              </w:rPr>
              <w:t>8</w:t>
            </w:r>
          </w:p>
        </w:tc>
      </w:tr>
      <w:tr w:rsidR="00524E9A" w:rsidRPr="007B4C40" w14:paraId="79F3B444" w14:textId="77777777" w:rsidTr="004F5911">
        <w:trPr>
          <w:cantSplit/>
          <w:jc w:val="center"/>
        </w:trPr>
        <w:tc>
          <w:tcPr>
            <w:tcW w:w="2098" w:type="dxa"/>
            <w:tcBorders>
              <w:top w:val="nil"/>
              <w:left w:val="single" w:sz="4" w:space="0" w:color="auto"/>
              <w:bottom w:val="single" w:sz="4" w:space="0" w:color="auto"/>
              <w:right w:val="single" w:sz="4" w:space="0" w:color="auto"/>
            </w:tcBorders>
          </w:tcPr>
          <w:p w14:paraId="7A155521" w14:textId="77777777" w:rsidR="00524E9A" w:rsidRPr="00D37F57" w:rsidRDefault="00524E9A" w:rsidP="004F5911">
            <w:pPr>
              <w:pStyle w:val="TAC"/>
              <w:rPr>
                <w:rFonts w:eastAsia="Yu Mincho"/>
                <w:lang w:eastAsia="ko-KR"/>
              </w:rPr>
            </w:pPr>
          </w:p>
        </w:tc>
        <w:tc>
          <w:tcPr>
            <w:tcW w:w="2165" w:type="dxa"/>
            <w:tcBorders>
              <w:top w:val="single" w:sz="4" w:space="0" w:color="auto"/>
              <w:left w:val="single" w:sz="4" w:space="0" w:color="auto"/>
              <w:bottom w:val="single" w:sz="4" w:space="0" w:color="auto"/>
              <w:right w:val="single" w:sz="4" w:space="0" w:color="auto"/>
            </w:tcBorders>
          </w:tcPr>
          <w:p w14:paraId="1F6FBE10" w14:textId="77777777" w:rsidR="00524E9A" w:rsidRPr="002301BF" w:rsidRDefault="00524E9A" w:rsidP="004F5911">
            <w:pPr>
              <w:pStyle w:val="TAC"/>
              <w:rPr>
                <w:lang w:eastAsia="ko-KR"/>
              </w:rPr>
            </w:pPr>
            <w:r w:rsidRPr="002301BF">
              <w:rPr>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1CDB3505" w14:textId="77777777" w:rsidR="00524E9A" w:rsidRPr="00CD7C44" w:rsidRDefault="00524E9A" w:rsidP="004F5911">
            <w:pPr>
              <w:pStyle w:val="TAC"/>
              <w:rPr>
                <w:lang w:eastAsia="ko-KR"/>
              </w:rPr>
            </w:pPr>
            <w:r w:rsidRPr="00A6191E">
              <w:rPr>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208DC60D" w14:textId="77777777" w:rsidR="00524E9A" w:rsidRPr="00D37F57" w:rsidRDefault="00524E9A" w:rsidP="004F5911">
            <w:pPr>
              <w:pStyle w:val="TAC"/>
              <w:rPr>
                <w:lang w:val="en-US"/>
              </w:rPr>
            </w:pPr>
            <w:r w:rsidRPr="002322AE">
              <w:rPr>
                <w:lang w:eastAsia="ko-KR"/>
              </w:rPr>
              <w:t>174</w:t>
            </w:r>
            <w:r w:rsidRPr="002322AE">
              <w:rPr>
                <w:lang w:val="en-US"/>
              </w:rPr>
              <w:t>72</w:t>
            </w:r>
            <w:r w:rsidRPr="00D37F57">
              <w:rPr>
                <w:lang w:val="en-US"/>
              </w:rPr>
              <w:t xml:space="preserve"> </w:t>
            </w:r>
            <w:r w:rsidRPr="00D37F57">
              <w:rPr>
                <w:lang w:eastAsia="ko-KR"/>
              </w:rPr>
              <w:t>– &lt;24&gt; – 194</w:t>
            </w:r>
            <w:r w:rsidRPr="002301BF">
              <w:rPr>
                <w:lang w:val="en-US"/>
              </w:rPr>
              <w:t>16</w:t>
            </w:r>
          </w:p>
        </w:tc>
      </w:tr>
      <w:tr w:rsidR="00524E9A" w:rsidRPr="007B4C40" w14:paraId="63EC1894" w14:textId="77777777" w:rsidTr="004F5911">
        <w:trPr>
          <w:cantSplit/>
          <w:jc w:val="center"/>
        </w:trPr>
        <w:tc>
          <w:tcPr>
            <w:tcW w:w="2098" w:type="dxa"/>
            <w:tcBorders>
              <w:top w:val="single" w:sz="4" w:space="0" w:color="auto"/>
              <w:left w:val="single" w:sz="4" w:space="0" w:color="auto"/>
              <w:bottom w:val="nil"/>
              <w:right w:val="single" w:sz="4" w:space="0" w:color="auto"/>
            </w:tcBorders>
            <w:vAlign w:val="center"/>
          </w:tcPr>
          <w:p w14:paraId="155782DA" w14:textId="77777777" w:rsidR="00524E9A" w:rsidRPr="00D37F57" w:rsidRDefault="00524E9A" w:rsidP="004F5911">
            <w:pPr>
              <w:pStyle w:val="TAC"/>
              <w:rPr>
                <w:rFonts w:eastAsia="Yu Mincho"/>
                <w:lang w:eastAsia="ko-KR"/>
              </w:rPr>
            </w:pPr>
            <w:r w:rsidRPr="00D37F57">
              <w:rPr>
                <w:lang w:eastAsia="ko-KR"/>
              </w:rPr>
              <w:t>n511</w:t>
            </w:r>
          </w:p>
        </w:tc>
        <w:tc>
          <w:tcPr>
            <w:tcW w:w="2165" w:type="dxa"/>
            <w:tcBorders>
              <w:top w:val="single" w:sz="4" w:space="0" w:color="auto"/>
              <w:left w:val="single" w:sz="4" w:space="0" w:color="auto"/>
              <w:bottom w:val="single" w:sz="4" w:space="0" w:color="auto"/>
              <w:right w:val="single" w:sz="4" w:space="0" w:color="auto"/>
            </w:tcBorders>
          </w:tcPr>
          <w:p w14:paraId="59439945" w14:textId="77777777" w:rsidR="00524E9A" w:rsidRPr="002301BF" w:rsidRDefault="00524E9A" w:rsidP="004F5911">
            <w:pPr>
              <w:pStyle w:val="TAC"/>
              <w:rPr>
                <w:lang w:eastAsia="ko-KR"/>
              </w:rPr>
            </w:pPr>
            <w:r w:rsidRPr="002301BF">
              <w:rPr>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115BCF20" w14:textId="77777777" w:rsidR="00524E9A" w:rsidRPr="00CD7C44" w:rsidRDefault="00524E9A" w:rsidP="004F5911">
            <w:pPr>
              <w:pStyle w:val="TAC"/>
              <w:rPr>
                <w:lang w:eastAsia="ko-KR"/>
              </w:rPr>
            </w:pPr>
            <w:r w:rsidRPr="00A6191E">
              <w:rPr>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0A25B70D" w14:textId="77777777" w:rsidR="00524E9A" w:rsidRPr="00D37F57" w:rsidRDefault="00524E9A" w:rsidP="004F5911">
            <w:pPr>
              <w:pStyle w:val="TAC"/>
              <w:rPr>
                <w:rFonts w:eastAsia="Yu Mincho"/>
                <w:lang w:eastAsia="ko-KR"/>
              </w:rPr>
            </w:pPr>
            <w:r w:rsidRPr="002322AE">
              <w:rPr>
                <w:lang w:eastAsia="ko-KR"/>
              </w:rPr>
              <w:t>1744</w:t>
            </w:r>
            <w:r w:rsidRPr="002322AE">
              <w:rPr>
                <w:lang w:val="en-US"/>
              </w:rPr>
              <w:t>8</w:t>
            </w:r>
            <w:r w:rsidRPr="00D37F57">
              <w:rPr>
                <w:lang w:eastAsia="ko-KR"/>
              </w:rPr>
              <w:t xml:space="preserve"> – &lt;12&gt; – 1942</w:t>
            </w:r>
            <w:r w:rsidRPr="002301BF">
              <w:rPr>
                <w:lang w:val="en-US"/>
              </w:rPr>
              <w:t>8</w:t>
            </w:r>
          </w:p>
        </w:tc>
      </w:tr>
      <w:tr w:rsidR="00524E9A" w:rsidRPr="007B4C40" w14:paraId="219EEAC3" w14:textId="77777777" w:rsidTr="004F5911">
        <w:trPr>
          <w:cantSplit/>
          <w:jc w:val="center"/>
        </w:trPr>
        <w:tc>
          <w:tcPr>
            <w:tcW w:w="2098" w:type="dxa"/>
            <w:tcBorders>
              <w:top w:val="nil"/>
              <w:left w:val="single" w:sz="4" w:space="0" w:color="auto"/>
              <w:bottom w:val="single" w:sz="4" w:space="0" w:color="auto"/>
              <w:right w:val="single" w:sz="4" w:space="0" w:color="auto"/>
            </w:tcBorders>
          </w:tcPr>
          <w:p w14:paraId="7377E212" w14:textId="77777777" w:rsidR="00524E9A" w:rsidRPr="00D37F57" w:rsidRDefault="00524E9A" w:rsidP="004F5911">
            <w:pPr>
              <w:pStyle w:val="TAC"/>
              <w:rPr>
                <w:rFonts w:eastAsia="Yu Mincho"/>
                <w:lang w:eastAsia="ko-KR"/>
              </w:rPr>
            </w:pPr>
          </w:p>
        </w:tc>
        <w:tc>
          <w:tcPr>
            <w:tcW w:w="2165" w:type="dxa"/>
            <w:tcBorders>
              <w:top w:val="single" w:sz="4" w:space="0" w:color="auto"/>
              <w:left w:val="single" w:sz="4" w:space="0" w:color="auto"/>
              <w:bottom w:val="single" w:sz="4" w:space="0" w:color="auto"/>
              <w:right w:val="single" w:sz="4" w:space="0" w:color="auto"/>
            </w:tcBorders>
          </w:tcPr>
          <w:p w14:paraId="5928B37D" w14:textId="77777777" w:rsidR="00524E9A" w:rsidRPr="002301BF" w:rsidRDefault="00524E9A" w:rsidP="004F5911">
            <w:pPr>
              <w:pStyle w:val="TAC"/>
              <w:rPr>
                <w:lang w:eastAsia="ko-KR"/>
              </w:rPr>
            </w:pPr>
            <w:r w:rsidRPr="002301BF">
              <w:rPr>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097AB26E" w14:textId="77777777" w:rsidR="00524E9A" w:rsidRPr="00CD7C44" w:rsidRDefault="00524E9A" w:rsidP="004F5911">
            <w:pPr>
              <w:pStyle w:val="TAC"/>
            </w:pPr>
            <w:r w:rsidRPr="00A6191E">
              <w:rPr>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431BEEA4" w14:textId="77777777" w:rsidR="00524E9A" w:rsidRPr="00D37F57" w:rsidRDefault="00524E9A" w:rsidP="004F5911">
            <w:pPr>
              <w:pStyle w:val="TAC"/>
              <w:rPr>
                <w:lang w:eastAsia="ko-KR"/>
              </w:rPr>
            </w:pPr>
            <w:r w:rsidRPr="002322AE">
              <w:rPr>
                <w:lang w:eastAsia="ko-KR"/>
              </w:rPr>
              <w:t>174</w:t>
            </w:r>
            <w:r w:rsidRPr="002322AE">
              <w:rPr>
                <w:lang w:val="en-US"/>
              </w:rPr>
              <w:t>72</w:t>
            </w:r>
            <w:r w:rsidRPr="00D37F57">
              <w:rPr>
                <w:lang w:val="en-US"/>
              </w:rPr>
              <w:t xml:space="preserve"> </w:t>
            </w:r>
            <w:r w:rsidRPr="00D37F57">
              <w:rPr>
                <w:lang w:eastAsia="ko-KR"/>
              </w:rPr>
              <w:t>– &lt;24&gt; – 194</w:t>
            </w:r>
            <w:r w:rsidRPr="002301BF">
              <w:rPr>
                <w:lang w:val="en-US"/>
              </w:rPr>
              <w:t>16</w:t>
            </w:r>
          </w:p>
        </w:tc>
      </w:tr>
      <w:tr w:rsidR="00524E9A" w:rsidRPr="007B4C40" w14:paraId="2156AFE6" w14:textId="77777777" w:rsidTr="004F5911">
        <w:trPr>
          <w:cantSplit/>
          <w:jc w:val="center"/>
        </w:trPr>
        <w:tc>
          <w:tcPr>
            <w:tcW w:w="2098" w:type="dxa"/>
            <w:tcBorders>
              <w:top w:val="single" w:sz="4" w:space="0" w:color="auto"/>
              <w:left w:val="single" w:sz="4" w:space="0" w:color="auto"/>
              <w:bottom w:val="nil"/>
              <w:right w:val="single" w:sz="4" w:space="0" w:color="auto"/>
            </w:tcBorders>
            <w:vAlign w:val="center"/>
          </w:tcPr>
          <w:p w14:paraId="68A104DE" w14:textId="77777777" w:rsidR="00524E9A" w:rsidRPr="00D37F57" w:rsidRDefault="00524E9A" w:rsidP="004F5911">
            <w:pPr>
              <w:pStyle w:val="TAC"/>
              <w:rPr>
                <w:rFonts w:eastAsia="Yu Mincho"/>
                <w:lang w:eastAsia="ko-KR"/>
              </w:rPr>
            </w:pPr>
            <w:r w:rsidRPr="00D37F57">
              <w:rPr>
                <w:lang w:eastAsia="ko-KR"/>
              </w:rPr>
              <w:t>n510</w:t>
            </w:r>
          </w:p>
        </w:tc>
        <w:tc>
          <w:tcPr>
            <w:tcW w:w="2165" w:type="dxa"/>
            <w:tcBorders>
              <w:top w:val="single" w:sz="4" w:space="0" w:color="auto"/>
              <w:left w:val="single" w:sz="4" w:space="0" w:color="auto"/>
              <w:bottom w:val="single" w:sz="4" w:space="0" w:color="auto"/>
              <w:right w:val="single" w:sz="4" w:space="0" w:color="auto"/>
            </w:tcBorders>
          </w:tcPr>
          <w:p w14:paraId="0444A42D" w14:textId="77777777" w:rsidR="00524E9A" w:rsidRPr="002301BF" w:rsidRDefault="00524E9A" w:rsidP="004F5911">
            <w:pPr>
              <w:pStyle w:val="TAC"/>
              <w:rPr>
                <w:lang w:eastAsia="ko-KR"/>
              </w:rPr>
            </w:pPr>
            <w:r w:rsidRPr="002301BF">
              <w:rPr>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585AF88F" w14:textId="77777777" w:rsidR="00524E9A" w:rsidRPr="00CD7C44" w:rsidRDefault="00524E9A" w:rsidP="004F5911">
            <w:pPr>
              <w:pStyle w:val="TAC"/>
              <w:rPr>
                <w:lang w:eastAsia="ko-KR"/>
              </w:rPr>
            </w:pPr>
            <w:r w:rsidRPr="00A6191E">
              <w:rPr>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34FE7837" w14:textId="77777777" w:rsidR="00524E9A" w:rsidRPr="00D37F57" w:rsidRDefault="00524E9A" w:rsidP="004F5911">
            <w:pPr>
              <w:pStyle w:val="TAC"/>
              <w:rPr>
                <w:rFonts w:eastAsia="Yu Mincho"/>
                <w:lang w:eastAsia="ko-KR"/>
              </w:rPr>
            </w:pPr>
            <w:r w:rsidRPr="002322AE">
              <w:rPr>
                <w:lang w:eastAsia="ko-KR"/>
              </w:rPr>
              <w:t>1744</w:t>
            </w:r>
            <w:r w:rsidRPr="002322AE">
              <w:rPr>
                <w:lang w:val="en-US"/>
              </w:rPr>
              <w:t>8</w:t>
            </w:r>
            <w:r w:rsidRPr="00D37F57">
              <w:rPr>
                <w:lang w:eastAsia="ko-KR"/>
              </w:rPr>
              <w:t xml:space="preserve"> – &lt;12&gt; – 1942</w:t>
            </w:r>
            <w:r w:rsidRPr="002301BF">
              <w:rPr>
                <w:lang w:val="en-US"/>
              </w:rPr>
              <w:t>8</w:t>
            </w:r>
          </w:p>
        </w:tc>
      </w:tr>
      <w:tr w:rsidR="00524E9A" w:rsidRPr="007B4C40" w14:paraId="7EDD3552" w14:textId="77777777" w:rsidTr="004F5911">
        <w:trPr>
          <w:cantSplit/>
          <w:jc w:val="center"/>
        </w:trPr>
        <w:tc>
          <w:tcPr>
            <w:tcW w:w="2098" w:type="dxa"/>
            <w:tcBorders>
              <w:top w:val="nil"/>
              <w:left w:val="single" w:sz="4" w:space="0" w:color="auto"/>
              <w:bottom w:val="single" w:sz="4" w:space="0" w:color="auto"/>
              <w:right w:val="single" w:sz="4" w:space="0" w:color="auto"/>
            </w:tcBorders>
          </w:tcPr>
          <w:p w14:paraId="15A6BCD6" w14:textId="77777777" w:rsidR="00524E9A" w:rsidRPr="00D37F57" w:rsidRDefault="00524E9A" w:rsidP="004F5911">
            <w:pPr>
              <w:pStyle w:val="TAC"/>
              <w:rPr>
                <w:rFonts w:eastAsia="Yu Mincho"/>
                <w:lang w:eastAsia="ko-KR"/>
              </w:rPr>
            </w:pPr>
          </w:p>
        </w:tc>
        <w:tc>
          <w:tcPr>
            <w:tcW w:w="2165" w:type="dxa"/>
            <w:tcBorders>
              <w:top w:val="single" w:sz="4" w:space="0" w:color="auto"/>
              <w:left w:val="single" w:sz="4" w:space="0" w:color="auto"/>
              <w:bottom w:val="single" w:sz="4" w:space="0" w:color="auto"/>
              <w:right w:val="single" w:sz="4" w:space="0" w:color="auto"/>
            </w:tcBorders>
          </w:tcPr>
          <w:p w14:paraId="38A70CA6" w14:textId="77777777" w:rsidR="00524E9A" w:rsidRPr="002301BF" w:rsidRDefault="00524E9A" w:rsidP="004F5911">
            <w:pPr>
              <w:pStyle w:val="TAC"/>
              <w:rPr>
                <w:lang w:eastAsia="ko-KR"/>
              </w:rPr>
            </w:pPr>
            <w:r w:rsidRPr="002301BF">
              <w:rPr>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7B9D0AE7" w14:textId="77777777" w:rsidR="00524E9A" w:rsidRPr="00CD7C44" w:rsidRDefault="00524E9A" w:rsidP="004F5911">
            <w:pPr>
              <w:pStyle w:val="TAC"/>
              <w:rPr>
                <w:lang w:eastAsia="ko-KR"/>
              </w:rPr>
            </w:pPr>
            <w:r w:rsidRPr="00A6191E">
              <w:rPr>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52B82E83" w14:textId="77777777" w:rsidR="00524E9A" w:rsidRPr="00D37F57" w:rsidRDefault="00524E9A" w:rsidP="004F5911">
            <w:pPr>
              <w:pStyle w:val="TAC"/>
              <w:rPr>
                <w:lang w:eastAsia="ko-KR"/>
              </w:rPr>
            </w:pPr>
            <w:r w:rsidRPr="002322AE">
              <w:rPr>
                <w:lang w:eastAsia="ko-KR"/>
              </w:rPr>
              <w:t>174</w:t>
            </w:r>
            <w:r w:rsidRPr="002322AE">
              <w:rPr>
                <w:lang w:val="en-US"/>
              </w:rPr>
              <w:t>72</w:t>
            </w:r>
            <w:r w:rsidRPr="00D37F57">
              <w:rPr>
                <w:lang w:val="en-US"/>
              </w:rPr>
              <w:t xml:space="preserve"> </w:t>
            </w:r>
            <w:r w:rsidRPr="00D37F57">
              <w:rPr>
                <w:lang w:eastAsia="ko-KR"/>
              </w:rPr>
              <w:t>– &lt;24&gt; – 194</w:t>
            </w:r>
            <w:r w:rsidRPr="002301BF">
              <w:rPr>
                <w:lang w:val="en-US"/>
              </w:rPr>
              <w:t>16</w:t>
            </w:r>
          </w:p>
        </w:tc>
      </w:tr>
      <w:tr w:rsidR="00524E9A" w:rsidRPr="007B4C40" w14:paraId="2C5E14B5" w14:textId="77777777" w:rsidTr="004F5911">
        <w:trPr>
          <w:cantSplit/>
          <w:jc w:val="center"/>
        </w:trPr>
        <w:tc>
          <w:tcPr>
            <w:tcW w:w="8683" w:type="dxa"/>
            <w:gridSpan w:val="4"/>
            <w:tcBorders>
              <w:top w:val="single" w:sz="4" w:space="0" w:color="auto"/>
              <w:left w:val="single" w:sz="4" w:space="0" w:color="auto"/>
              <w:bottom w:val="single" w:sz="4" w:space="0" w:color="auto"/>
              <w:right w:val="single" w:sz="4" w:space="0" w:color="auto"/>
            </w:tcBorders>
          </w:tcPr>
          <w:p w14:paraId="075393E9" w14:textId="77777777" w:rsidR="00524E9A" w:rsidRPr="002301BF" w:rsidRDefault="00524E9A" w:rsidP="004F5911">
            <w:pPr>
              <w:pStyle w:val="TAN"/>
              <w:rPr>
                <w:lang w:val="en-US" w:eastAsia="ko-KR"/>
              </w:rPr>
            </w:pPr>
            <w:r w:rsidRPr="00D37F57">
              <w:rPr>
                <w:lang w:val="en-US" w:eastAsia="ko-KR"/>
              </w:rPr>
              <w:t>NOTE:</w:t>
            </w:r>
            <w:r w:rsidRPr="00D37F57">
              <w:rPr>
                <w:lang w:val="en-US" w:eastAsia="ko-KR"/>
              </w:rPr>
              <w:tab/>
              <w:t>SS Block pattern is defined in section 4.1 in TS 38.213 [7].</w:t>
            </w:r>
          </w:p>
        </w:tc>
      </w:tr>
    </w:tbl>
    <w:p w14:paraId="304D2D09" w14:textId="77777777" w:rsidR="00524E9A" w:rsidRPr="00D46A7E" w:rsidRDefault="00524E9A" w:rsidP="00524E9A">
      <w:pPr>
        <w:rPr>
          <w:rFonts w:eastAsia="Yu Mincho"/>
        </w:rPr>
      </w:pPr>
    </w:p>
    <w:p w14:paraId="538B0C5A" w14:textId="77777777" w:rsidR="00524E9A" w:rsidRDefault="00524E9A" w:rsidP="00524E9A">
      <w:pPr>
        <w:rPr>
          <w:noProof/>
        </w:rPr>
      </w:pPr>
      <w:r w:rsidRPr="00524E9A">
        <w:rPr>
          <w:noProof/>
          <w:highlight w:val="yellow"/>
        </w:rPr>
        <w:t>********** NEXT CHANGED SECTION **********</w:t>
      </w:r>
    </w:p>
    <w:p w14:paraId="5E8CD720" w14:textId="77777777" w:rsidR="00524E9A" w:rsidRDefault="00524E9A">
      <w:pPr>
        <w:rPr>
          <w:noProof/>
        </w:rPr>
      </w:pPr>
    </w:p>
    <w:p w14:paraId="758D17FE" w14:textId="77777777" w:rsidR="001824AA" w:rsidRPr="00A1115A" w:rsidRDefault="001824AA" w:rsidP="001824AA">
      <w:pPr>
        <w:pStyle w:val="Heading3"/>
      </w:pPr>
      <w:bookmarkStart w:id="382" w:name="_Toc61367278"/>
      <w:bookmarkStart w:id="383" w:name="_Toc61372661"/>
      <w:bookmarkStart w:id="384" w:name="_Toc68230601"/>
      <w:bookmarkStart w:id="385" w:name="_Toc69084014"/>
      <w:bookmarkStart w:id="386" w:name="_Toc75467021"/>
      <w:bookmarkStart w:id="387" w:name="_Toc76509043"/>
      <w:bookmarkStart w:id="388" w:name="_Toc76718033"/>
      <w:bookmarkStart w:id="389" w:name="_Toc83580343"/>
      <w:bookmarkStart w:id="390" w:name="_Toc84404852"/>
      <w:bookmarkStart w:id="391" w:name="_Toc84413461"/>
      <w:bookmarkStart w:id="392" w:name="_Toc97562279"/>
      <w:bookmarkStart w:id="393" w:name="_Toc104122506"/>
      <w:bookmarkStart w:id="394" w:name="_Toc104205457"/>
      <w:bookmarkStart w:id="395" w:name="_Toc104206664"/>
      <w:bookmarkStart w:id="396" w:name="_Toc104503624"/>
      <w:bookmarkStart w:id="397" w:name="_Toc106127555"/>
      <w:bookmarkStart w:id="398" w:name="_Toc123057920"/>
      <w:bookmarkStart w:id="399" w:name="_Toc124256613"/>
      <w:bookmarkStart w:id="400" w:name="_Toc131734926"/>
      <w:bookmarkStart w:id="401" w:name="_Toc137372703"/>
      <w:bookmarkStart w:id="402" w:name="_Toc138885089"/>
      <w:bookmarkStart w:id="403" w:name="_Toc145690592"/>
      <w:bookmarkStart w:id="404" w:name="_Toc155382140"/>
      <w:bookmarkStart w:id="405" w:name="_Toc161753847"/>
      <w:bookmarkStart w:id="406" w:name="_Toc161754468"/>
      <w:bookmarkStart w:id="407" w:name="_Toc163202041"/>
      <w:bookmarkStart w:id="408" w:name="_Toc169888303"/>
      <w:bookmarkStart w:id="409" w:name="_Toc171551492"/>
      <w:bookmarkStart w:id="410" w:name="_Toc176775214"/>
      <w:bookmarkStart w:id="411" w:name="_Toc187243809"/>
      <w:r w:rsidRPr="00A1115A">
        <w:t>5.4.4</w:t>
      </w:r>
      <w:r w:rsidRPr="00A1115A">
        <w:tab/>
        <w:t>TX–RX frequency separation</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40DE53A6" w14:textId="77777777" w:rsidR="001824AA" w:rsidRPr="00A1115A" w:rsidRDefault="001824AA" w:rsidP="001824AA">
      <w:r w:rsidRPr="00A1115A">
        <w:t>The default TX channel (carrier centre frequency) to RX channel (carrier centre frequency) separation for operating bands is specified in Table 5.4.4-1</w:t>
      </w:r>
      <w:r w:rsidRPr="004A6E07">
        <w:t xml:space="preserve"> </w:t>
      </w:r>
      <w:r>
        <w:t>for FR1-NTN</w:t>
      </w:r>
      <w:r w:rsidRPr="00A1115A">
        <w:t>.</w:t>
      </w:r>
    </w:p>
    <w:p w14:paraId="2C3BE232" w14:textId="77777777" w:rsidR="001824AA" w:rsidRPr="00A1115A" w:rsidRDefault="001824AA" w:rsidP="001824AA">
      <w:pPr>
        <w:pStyle w:val="TH"/>
      </w:pPr>
      <w:r w:rsidRPr="00A1115A">
        <w:lastRenderedPageBreak/>
        <w:t>Table 5.4.4-1: UE TX-RX frequency separation</w:t>
      </w:r>
      <w:r>
        <w:t xml:space="preserve"> (FR1-NTN)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7"/>
        <w:gridCol w:w="2693"/>
      </w:tblGrid>
      <w:tr w:rsidR="001824AA" w:rsidRPr="004A6FCE" w14:paraId="76E8EC29" w14:textId="77777777" w:rsidTr="004F5911">
        <w:trPr>
          <w:tblHeader/>
          <w:jc w:val="center"/>
        </w:trPr>
        <w:tc>
          <w:tcPr>
            <w:tcW w:w="2817" w:type="dxa"/>
            <w:tcBorders>
              <w:top w:val="single" w:sz="4" w:space="0" w:color="auto"/>
              <w:left w:val="single" w:sz="4" w:space="0" w:color="auto"/>
              <w:bottom w:val="single" w:sz="4" w:space="0" w:color="auto"/>
              <w:right w:val="single" w:sz="4" w:space="0" w:color="auto"/>
            </w:tcBorders>
            <w:hideMark/>
          </w:tcPr>
          <w:p w14:paraId="1061584E" w14:textId="77777777" w:rsidR="001824AA" w:rsidRPr="004A6FCE" w:rsidRDefault="001824AA" w:rsidP="004F5911">
            <w:pPr>
              <w:keepNext/>
              <w:keepLines/>
              <w:spacing w:after="0"/>
              <w:jc w:val="center"/>
              <w:rPr>
                <w:rFonts w:ascii="Arial" w:hAnsi="Arial" w:cs="Arial"/>
                <w:b/>
                <w:sz w:val="18"/>
                <w:lang w:val="fr-FR"/>
              </w:rPr>
            </w:pPr>
            <w:r w:rsidRPr="004A6FCE">
              <w:rPr>
                <w:rFonts w:ascii="Arial" w:hAnsi="Arial" w:cs="Arial"/>
                <w:b/>
                <w:sz w:val="18"/>
                <w:lang w:val="fr-FR"/>
              </w:rPr>
              <w:t>NTN Satellite Operating Band</w:t>
            </w:r>
          </w:p>
        </w:tc>
        <w:tc>
          <w:tcPr>
            <w:tcW w:w="2693" w:type="dxa"/>
            <w:tcBorders>
              <w:top w:val="single" w:sz="4" w:space="0" w:color="auto"/>
              <w:left w:val="single" w:sz="4" w:space="0" w:color="auto"/>
              <w:bottom w:val="single" w:sz="4" w:space="0" w:color="auto"/>
              <w:right w:val="single" w:sz="4" w:space="0" w:color="auto"/>
            </w:tcBorders>
            <w:hideMark/>
          </w:tcPr>
          <w:p w14:paraId="01856E66" w14:textId="77777777" w:rsidR="001824AA" w:rsidRPr="004A6FCE" w:rsidRDefault="001824AA" w:rsidP="004F5911">
            <w:pPr>
              <w:keepNext/>
              <w:keepLines/>
              <w:spacing w:after="0"/>
              <w:jc w:val="center"/>
              <w:rPr>
                <w:rFonts w:ascii="Arial" w:hAnsi="Arial" w:cs="Arial"/>
                <w:b/>
                <w:sz w:val="18"/>
                <w:lang w:val="fr-FR"/>
              </w:rPr>
            </w:pPr>
            <w:r w:rsidRPr="004A6FCE">
              <w:rPr>
                <w:rFonts w:ascii="Arial" w:hAnsi="Arial" w:cs="Arial"/>
                <w:b/>
                <w:sz w:val="18"/>
                <w:lang w:val="fr-FR"/>
              </w:rPr>
              <w:t xml:space="preserve">TX </w:t>
            </w:r>
            <w:r w:rsidRPr="004A6FCE">
              <w:rPr>
                <w:rFonts w:ascii="Arial" w:hAnsi="Arial" w:cs="v5.0.0"/>
                <w:b/>
                <w:sz w:val="18"/>
                <w:lang w:val="fr-FR"/>
              </w:rPr>
              <w:t>–</w:t>
            </w:r>
            <w:r w:rsidRPr="004A6FCE">
              <w:rPr>
                <w:rFonts w:ascii="Arial" w:hAnsi="Arial" w:cs="Arial"/>
                <w:b/>
                <w:sz w:val="18"/>
                <w:lang w:val="fr-FR"/>
              </w:rPr>
              <w:t xml:space="preserve"> RX </w:t>
            </w:r>
            <w:r w:rsidRPr="004A6FCE">
              <w:rPr>
                <w:rFonts w:ascii="Arial" w:hAnsi="Arial" w:cs="Arial"/>
                <w:b/>
                <w:sz w:val="18"/>
                <w:lang w:val="fr-FR"/>
              </w:rPr>
              <w:br/>
              <w:t xml:space="preserve">carrier centre </w:t>
            </w:r>
            <w:proofErr w:type="spellStart"/>
            <w:r w:rsidRPr="004A6FCE">
              <w:rPr>
                <w:rFonts w:ascii="Arial" w:hAnsi="Arial" w:cs="Arial"/>
                <w:b/>
                <w:sz w:val="18"/>
                <w:lang w:val="fr-FR"/>
              </w:rPr>
              <w:t>frequency</w:t>
            </w:r>
            <w:proofErr w:type="spellEnd"/>
            <w:r w:rsidRPr="004A6FCE">
              <w:rPr>
                <w:rFonts w:ascii="Arial" w:hAnsi="Arial" w:cs="Arial"/>
                <w:b/>
                <w:sz w:val="18"/>
                <w:lang w:val="fr-FR"/>
              </w:rPr>
              <w:br/>
            </w:r>
            <w:proofErr w:type="spellStart"/>
            <w:r w:rsidRPr="004A6FCE">
              <w:rPr>
                <w:rFonts w:ascii="Arial" w:hAnsi="Arial" w:cs="Arial"/>
                <w:b/>
                <w:sz w:val="18"/>
                <w:lang w:val="fr-FR"/>
              </w:rPr>
              <w:t>separation</w:t>
            </w:r>
            <w:proofErr w:type="spellEnd"/>
          </w:p>
        </w:tc>
      </w:tr>
      <w:tr w:rsidR="001824AA" w:rsidRPr="004A6FCE" w14:paraId="5451A26B" w14:textId="77777777" w:rsidTr="004F5911">
        <w:trPr>
          <w:jc w:val="center"/>
        </w:trPr>
        <w:tc>
          <w:tcPr>
            <w:tcW w:w="2817" w:type="dxa"/>
            <w:tcBorders>
              <w:top w:val="single" w:sz="4" w:space="0" w:color="auto"/>
              <w:left w:val="single" w:sz="4" w:space="0" w:color="auto"/>
              <w:bottom w:val="single" w:sz="4" w:space="0" w:color="auto"/>
              <w:right w:val="single" w:sz="4" w:space="0" w:color="auto"/>
            </w:tcBorders>
            <w:hideMark/>
          </w:tcPr>
          <w:p w14:paraId="60B8C812" w14:textId="77777777" w:rsidR="001824AA" w:rsidRPr="004A6FCE" w:rsidRDefault="001824AA" w:rsidP="004F5911">
            <w:pPr>
              <w:keepNext/>
              <w:keepLines/>
              <w:spacing w:after="0"/>
              <w:jc w:val="center"/>
              <w:rPr>
                <w:rFonts w:ascii="Arial" w:hAnsi="Arial" w:cs="Arial"/>
                <w:sz w:val="18"/>
                <w:lang w:val="fr-FR"/>
              </w:rPr>
            </w:pPr>
            <w:r w:rsidRPr="004A6FCE">
              <w:rPr>
                <w:rFonts w:ascii="Arial" w:hAnsi="Arial" w:cs="Arial"/>
                <w:sz w:val="18"/>
                <w:lang w:val="en-US"/>
              </w:rPr>
              <w:t>n256</w:t>
            </w:r>
          </w:p>
        </w:tc>
        <w:tc>
          <w:tcPr>
            <w:tcW w:w="2693" w:type="dxa"/>
            <w:tcBorders>
              <w:top w:val="single" w:sz="4" w:space="0" w:color="auto"/>
              <w:left w:val="single" w:sz="4" w:space="0" w:color="auto"/>
              <w:bottom w:val="single" w:sz="4" w:space="0" w:color="auto"/>
              <w:right w:val="single" w:sz="4" w:space="0" w:color="auto"/>
            </w:tcBorders>
            <w:hideMark/>
          </w:tcPr>
          <w:p w14:paraId="2BE04490" w14:textId="77777777" w:rsidR="001824AA" w:rsidRDefault="001824AA" w:rsidP="004F5911">
            <w:pPr>
              <w:keepNext/>
              <w:keepLines/>
              <w:spacing w:after="0"/>
              <w:jc w:val="center"/>
              <w:rPr>
                <w:rFonts w:ascii="Arial" w:hAnsi="Arial" w:cs="Arial"/>
                <w:sz w:val="18"/>
                <w:vertAlign w:val="superscript"/>
                <w:lang w:val="en-US"/>
              </w:rPr>
            </w:pPr>
            <w:r w:rsidRPr="004A6FCE">
              <w:rPr>
                <w:rFonts w:ascii="Arial" w:hAnsi="Arial" w:cs="Arial"/>
                <w:sz w:val="18"/>
                <w:lang w:val="en-US"/>
              </w:rPr>
              <w:t>190 MHz</w:t>
            </w:r>
            <w:r w:rsidRPr="004348D6">
              <w:rPr>
                <w:rFonts w:ascii="Arial" w:hAnsi="Arial" w:cs="Arial"/>
                <w:sz w:val="18"/>
                <w:vertAlign w:val="superscript"/>
                <w:lang w:val="en-US"/>
              </w:rPr>
              <w:t>1</w:t>
            </w:r>
          </w:p>
          <w:p w14:paraId="55B322FA" w14:textId="77777777" w:rsidR="001824AA" w:rsidRPr="004A6FCE" w:rsidRDefault="001824AA" w:rsidP="004F5911">
            <w:pPr>
              <w:keepNext/>
              <w:keepLines/>
              <w:spacing w:after="0"/>
              <w:jc w:val="center"/>
              <w:rPr>
                <w:rFonts w:ascii="Arial" w:hAnsi="Arial" w:cs="Arial"/>
                <w:sz w:val="18"/>
                <w:lang w:val="fr-FR"/>
              </w:rPr>
            </w:pPr>
            <w:r>
              <w:rPr>
                <w:rFonts w:ascii="Arial" w:hAnsi="Arial" w:cs="Arial"/>
                <w:sz w:val="18"/>
                <w:lang w:val="en-US"/>
              </w:rPr>
              <w:t>165 to 215 MHz</w:t>
            </w:r>
            <w:r w:rsidRPr="00027161">
              <w:rPr>
                <w:rFonts w:ascii="Arial" w:hAnsi="Arial" w:cs="Arial"/>
                <w:sz w:val="18"/>
                <w:vertAlign w:val="superscript"/>
                <w:lang w:val="en-US"/>
              </w:rPr>
              <w:t>2</w:t>
            </w:r>
          </w:p>
        </w:tc>
      </w:tr>
      <w:tr w:rsidR="001824AA" w:rsidRPr="004A6FCE" w14:paraId="7B2E1714" w14:textId="77777777" w:rsidTr="004F5911">
        <w:trPr>
          <w:jc w:val="center"/>
        </w:trPr>
        <w:tc>
          <w:tcPr>
            <w:tcW w:w="2817" w:type="dxa"/>
            <w:tcBorders>
              <w:top w:val="single" w:sz="4" w:space="0" w:color="auto"/>
              <w:left w:val="single" w:sz="4" w:space="0" w:color="auto"/>
              <w:bottom w:val="single" w:sz="4" w:space="0" w:color="auto"/>
              <w:right w:val="single" w:sz="4" w:space="0" w:color="auto"/>
            </w:tcBorders>
            <w:hideMark/>
          </w:tcPr>
          <w:p w14:paraId="5AD0B54A" w14:textId="77777777" w:rsidR="001824AA" w:rsidRPr="004A6FCE" w:rsidRDefault="001824AA" w:rsidP="004F5911">
            <w:pPr>
              <w:keepNext/>
              <w:keepLines/>
              <w:spacing w:after="0"/>
              <w:jc w:val="center"/>
              <w:rPr>
                <w:rFonts w:ascii="Arial" w:hAnsi="Arial" w:cs="Arial"/>
                <w:sz w:val="18"/>
                <w:lang w:val="fr-FR"/>
              </w:rPr>
            </w:pPr>
            <w:r w:rsidRPr="004A6FCE">
              <w:rPr>
                <w:rFonts w:ascii="Arial" w:hAnsi="Arial" w:cs="Arial"/>
                <w:sz w:val="18"/>
                <w:lang w:val="en-US"/>
              </w:rPr>
              <w:t>n255</w:t>
            </w:r>
          </w:p>
        </w:tc>
        <w:tc>
          <w:tcPr>
            <w:tcW w:w="2693" w:type="dxa"/>
            <w:tcBorders>
              <w:top w:val="single" w:sz="4" w:space="0" w:color="auto"/>
              <w:left w:val="single" w:sz="4" w:space="0" w:color="auto"/>
              <w:bottom w:val="single" w:sz="4" w:space="0" w:color="auto"/>
              <w:right w:val="single" w:sz="4" w:space="0" w:color="auto"/>
            </w:tcBorders>
            <w:hideMark/>
          </w:tcPr>
          <w:p w14:paraId="13C7D098" w14:textId="77777777" w:rsidR="001824AA" w:rsidRDefault="001824AA" w:rsidP="004F5911">
            <w:pPr>
              <w:keepNext/>
              <w:keepLines/>
              <w:spacing w:after="0"/>
              <w:jc w:val="center"/>
              <w:rPr>
                <w:rFonts w:ascii="Arial" w:hAnsi="Arial" w:cs="Arial"/>
                <w:sz w:val="18"/>
                <w:lang w:val="en-US"/>
              </w:rPr>
            </w:pPr>
            <w:r w:rsidRPr="004A6FCE">
              <w:rPr>
                <w:rFonts w:ascii="Arial" w:hAnsi="Arial" w:cs="Arial"/>
                <w:sz w:val="18"/>
                <w:lang w:val="en-US"/>
              </w:rPr>
              <w:t>-101.5 MHz</w:t>
            </w:r>
            <w:r>
              <w:rPr>
                <w:rFonts w:ascii="Arial" w:hAnsi="Arial" w:cs="Arial"/>
                <w:sz w:val="18"/>
                <w:vertAlign w:val="superscript"/>
                <w:lang w:val="en-US"/>
              </w:rPr>
              <w:t>1</w:t>
            </w:r>
          </w:p>
          <w:p w14:paraId="739A2298" w14:textId="77777777" w:rsidR="001824AA" w:rsidRPr="004A6FCE" w:rsidRDefault="001824AA" w:rsidP="004F5911">
            <w:pPr>
              <w:keepNext/>
              <w:keepLines/>
              <w:spacing w:after="0"/>
              <w:jc w:val="center"/>
              <w:rPr>
                <w:rFonts w:ascii="Arial" w:hAnsi="Arial" w:cs="Arial"/>
                <w:sz w:val="18"/>
                <w:lang w:val="fr-FR"/>
              </w:rPr>
            </w:pPr>
            <w:r>
              <w:rPr>
                <w:rFonts w:ascii="Arial" w:hAnsi="Arial" w:cs="Arial"/>
                <w:sz w:val="18"/>
                <w:lang w:val="en-US"/>
              </w:rPr>
              <w:t>-72.5 to -130.5 MHz</w:t>
            </w:r>
            <w:r>
              <w:rPr>
                <w:rFonts w:ascii="Arial" w:hAnsi="Arial" w:cs="Arial"/>
                <w:sz w:val="18"/>
                <w:vertAlign w:val="superscript"/>
                <w:lang w:val="en-US"/>
              </w:rPr>
              <w:t>2</w:t>
            </w:r>
          </w:p>
        </w:tc>
      </w:tr>
      <w:tr w:rsidR="001824AA" w:rsidRPr="004A6FCE" w14:paraId="0B5A507E" w14:textId="77777777" w:rsidTr="004F5911">
        <w:trPr>
          <w:jc w:val="center"/>
        </w:trPr>
        <w:tc>
          <w:tcPr>
            <w:tcW w:w="2817" w:type="dxa"/>
            <w:tcBorders>
              <w:top w:val="single" w:sz="4" w:space="0" w:color="auto"/>
              <w:left w:val="single" w:sz="4" w:space="0" w:color="auto"/>
              <w:bottom w:val="single" w:sz="4" w:space="0" w:color="auto"/>
              <w:right w:val="single" w:sz="4" w:space="0" w:color="auto"/>
            </w:tcBorders>
            <w:hideMark/>
          </w:tcPr>
          <w:p w14:paraId="32384FD4" w14:textId="77777777" w:rsidR="001824AA" w:rsidRPr="004A6FCE" w:rsidRDefault="001824AA" w:rsidP="004F5911">
            <w:pPr>
              <w:keepNext/>
              <w:keepLines/>
              <w:spacing w:after="0"/>
              <w:jc w:val="center"/>
              <w:rPr>
                <w:rFonts w:ascii="Arial" w:hAnsi="Arial" w:cs="Arial"/>
                <w:sz w:val="18"/>
                <w:lang w:val="en-US"/>
              </w:rPr>
            </w:pPr>
            <w:r w:rsidRPr="004A6FCE">
              <w:rPr>
                <w:rFonts w:ascii="Arial" w:hAnsi="Arial" w:cs="Arial"/>
                <w:sz w:val="18"/>
                <w:lang w:val="en-US"/>
              </w:rPr>
              <w:t>n254</w:t>
            </w:r>
          </w:p>
        </w:tc>
        <w:tc>
          <w:tcPr>
            <w:tcW w:w="2693" w:type="dxa"/>
            <w:tcBorders>
              <w:top w:val="single" w:sz="4" w:space="0" w:color="auto"/>
              <w:left w:val="single" w:sz="4" w:space="0" w:color="auto"/>
              <w:bottom w:val="single" w:sz="4" w:space="0" w:color="auto"/>
              <w:right w:val="single" w:sz="4" w:space="0" w:color="auto"/>
            </w:tcBorders>
            <w:hideMark/>
          </w:tcPr>
          <w:p w14:paraId="355B51B5" w14:textId="77777777" w:rsidR="001824AA" w:rsidRPr="004A6FCE" w:rsidRDefault="001824AA" w:rsidP="004F5911">
            <w:pPr>
              <w:keepNext/>
              <w:keepLines/>
              <w:spacing w:after="0"/>
              <w:jc w:val="center"/>
              <w:rPr>
                <w:rFonts w:ascii="Arial" w:hAnsi="Arial" w:cs="Arial"/>
                <w:sz w:val="18"/>
                <w:lang w:val="en-US"/>
              </w:rPr>
            </w:pPr>
            <w:r w:rsidRPr="004A6FCE">
              <w:rPr>
                <w:rFonts w:ascii="Arial" w:hAnsi="Arial" w:cs="Arial"/>
                <w:sz w:val="18"/>
                <w:lang w:val="en-US"/>
              </w:rPr>
              <w:t>862 – 885 MHz</w:t>
            </w:r>
          </w:p>
        </w:tc>
      </w:tr>
      <w:tr w:rsidR="001824AA" w:rsidRPr="004A6FCE" w14:paraId="296B3040" w14:textId="77777777" w:rsidTr="004F5911">
        <w:trPr>
          <w:jc w:val="center"/>
          <w:ins w:id="412" w:author="Alexander Sayenko" w:date="2025-03-17T14:18:00Z"/>
        </w:trPr>
        <w:tc>
          <w:tcPr>
            <w:tcW w:w="2817" w:type="dxa"/>
            <w:tcBorders>
              <w:top w:val="single" w:sz="4" w:space="0" w:color="auto"/>
              <w:left w:val="single" w:sz="4" w:space="0" w:color="auto"/>
              <w:bottom w:val="single" w:sz="4" w:space="0" w:color="auto"/>
              <w:right w:val="single" w:sz="4" w:space="0" w:color="auto"/>
            </w:tcBorders>
          </w:tcPr>
          <w:p w14:paraId="5F65EAF9" w14:textId="28171AA8" w:rsidR="001824AA" w:rsidRPr="00BB4764" w:rsidRDefault="001824AA" w:rsidP="001824AA">
            <w:pPr>
              <w:keepNext/>
              <w:keepLines/>
              <w:spacing w:after="0"/>
              <w:jc w:val="center"/>
              <w:rPr>
                <w:ins w:id="413" w:author="Alexander Sayenko" w:date="2025-03-17T14:18:00Z" w16du:dateUtc="2025-03-17T12:18:00Z"/>
                <w:rFonts w:ascii="Arial" w:hAnsi="Arial" w:cs="Arial"/>
                <w:sz w:val="18"/>
                <w:lang w:val="en-US"/>
              </w:rPr>
            </w:pPr>
            <w:ins w:id="414" w:author="Alexander Sayenko" w:date="2025-03-17T14:22:00Z" w16du:dateUtc="2025-03-17T12:22:00Z">
              <w:r w:rsidRPr="00BB4764">
                <w:rPr>
                  <w:rFonts w:ascii="Arial" w:hAnsi="Arial" w:cs="Arial"/>
                  <w:sz w:val="18"/>
                  <w:lang w:val="en-US"/>
                </w:rPr>
                <w:t>n253</w:t>
              </w:r>
            </w:ins>
          </w:p>
        </w:tc>
        <w:tc>
          <w:tcPr>
            <w:tcW w:w="2693" w:type="dxa"/>
            <w:tcBorders>
              <w:top w:val="single" w:sz="4" w:space="0" w:color="auto"/>
              <w:left w:val="single" w:sz="4" w:space="0" w:color="auto"/>
              <w:bottom w:val="single" w:sz="4" w:space="0" w:color="auto"/>
              <w:right w:val="single" w:sz="4" w:space="0" w:color="auto"/>
            </w:tcBorders>
          </w:tcPr>
          <w:p w14:paraId="37B19FD6" w14:textId="72FCF361" w:rsidR="004C221F" w:rsidRPr="00BB4764" w:rsidRDefault="00DA5046" w:rsidP="001824AA">
            <w:pPr>
              <w:keepNext/>
              <w:keepLines/>
              <w:spacing w:after="0"/>
              <w:jc w:val="center"/>
              <w:rPr>
                <w:ins w:id="415" w:author="Alexander Sayenko" w:date="2025-04-08T11:25:00Z" w16du:dateUtc="2025-04-08T09:25:00Z"/>
                <w:rFonts w:ascii="Arial" w:hAnsi="Arial" w:cs="Arial"/>
                <w:sz w:val="18"/>
                <w:lang w:val="en-US"/>
              </w:rPr>
            </w:pPr>
            <w:ins w:id="416" w:author="Alexander Sayenko" w:date="2025-04-08T11:29:00Z" w16du:dateUtc="2025-04-08T09:29:00Z">
              <w:r w:rsidRPr="00BB4764">
                <w:rPr>
                  <w:rFonts w:ascii="Arial" w:hAnsi="Arial" w:cs="Arial"/>
                  <w:sz w:val="18"/>
                  <w:lang w:val="en-US"/>
                </w:rPr>
                <w:t>-150</w:t>
              </w:r>
            </w:ins>
            <w:ins w:id="417" w:author="Alexander Sayenko" w:date="2025-04-08T11:25:00Z" w16du:dateUtc="2025-04-08T09:25:00Z">
              <w:r w:rsidR="004C221F" w:rsidRPr="00BB4764">
                <w:rPr>
                  <w:rFonts w:ascii="Arial" w:hAnsi="Arial" w:cs="Arial"/>
                  <w:sz w:val="18"/>
                  <w:lang w:val="en-US"/>
                </w:rPr>
                <w:t xml:space="preserve"> MHz</w:t>
              </w:r>
              <w:r w:rsidR="004C221F" w:rsidRPr="00BB4764">
                <w:rPr>
                  <w:rFonts w:ascii="Arial" w:hAnsi="Arial" w:cs="Arial"/>
                  <w:sz w:val="18"/>
                  <w:vertAlign w:val="superscript"/>
                  <w:lang w:val="en-US"/>
                </w:rPr>
                <w:t>1</w:t>
              </w:r>
            </w:ins>
          </w:p>
          <w:p w14:paraId="63F42CE5" w14:textId="4041CF11" w:rsidR="001824AA" w:rsidRPr="00BB4764" w:rsidRDefault="00DC3CF2" w:rsidP="001824AA">
            <w:pPr>
              <w:keepNext/>
              <w:keepLines/>
              <w:spacing w:after="0"/>
              <w:jc w:val="center"/>
              <w:rPr>
                <w:ins w:id="418" w:author="Alexander Sayenko" w:date="2025-03-17T14:18:00Z" w16du:dateUtc="2025-03-17T12:18:00Z"/>
                <w:rFonts w:ascii="Arial" w:hAnsi="Arial" w:cs="Arial"/>
                <w:sz w:val="18"/>
                <w:lang w:val="en-US"/>
              </w:rPr>
            </w:pPr>
            <w:ins w:id="419" w:author="Alexander Sayenko" w:date="2025-03-17T15:22:00Z" w16du:dateUtc="2025-03-17T13:22:00Z">
              <w:r w:rsidRPr="00BB4764">
                <w:rPr>
                  <w:rFonts w:ascii="Arial" w:hAnsi="Arial" w:cs="Arial"/>
                  <w:sz w:val="18"/>
                  <w:lang w:val="en-US"/>
                </w:rPr>
                <w:t xml:space="preserve">-148 to -152 </w:t>
              </w:r>
            </w:ins>
            <w:ins w:id="420" w:author="Alexander Sayenko" w:date="2025-03-17T15:24:00Z" w16du:dateUtc="2025-03-17T13:24:00Z">
              <w:r w:rsidRPr="00BB4764">
                <w:rPr>
                  <w:rFonts w:ascii="Arial" w:hAnsi="Arial" w:cs="Arial"/>
                  <w:sz w:val="18"/>
                  <w:lang w:val="en-US"/>
                </w:rPr>
                <w:t>MHz</w:t>
              </w:r>
              <w:r w:rsidRPr="00BB4764">
                <w:rPr>
                  <w:rFonts w:ascii="Arial" w:hAnsi="Arial" w:cs="Arial"/>
                  <w:sz w:val="18"/>
                  <w:vertAlign w:val="superscript"/>
                  <w:lang w:val="en-US"/>
                </w:rPr>
                <w:t>2</w:t>
              </w:r>
            </w:ins>
          </w:p>
        </w:tc>
      </w:tr>
      <w:tr w:rsidR="00630C89" w:rsidRPr="004A6FCE" w14:paraId="1DFA203C" w14:textId="77777777" w:rsidTr="004F5911">
        <w:trPr>
          <w:jc w:val="center"/>
        </w:trPr>
        <w:tc>
          <w:tcPr>
            <w:tcW w:w="2817" w:type="dxa"/>
            <w:tcBorders>
              <w:top w:val="single" w:sz="4" w:space="0" w:color="auto"/>
              <w:left w:val="single" w:sz="4" w:space="0" w:color="auto"/>
              <w:bottom w:val="single" w:sz="4" w:space="0" w:color="auto"/>
              <w:right w:val="single" w:sz="4" w:space="0" w:color="auto"/>
            </w:tcBorders>
          </w:tcPr>
          <w:p w14:paraId="379EA0E4" w14:textId="49E5EF4D" w:rsidR="00630C89" w:rsidRPr="00BB4764" w:rsidRDefault="00630C89" w:rsidP="00630C89">
            <w:pPr>
              <w:keepNext/>
              <w:keepLines/>
              <w:spacing w:after="0"/>
              <w:jc w:val="center"/>
              <w:rPr>
                <w:rFonts w:ascii="Arial" w:hAnsi="Arial" w:cs="Arial"/>
                <w:sz w:val="18"/>
                <w:lang w:val="en-US"/>
              </w:rPr>
            </w:pPr>
            <w:r w:rsidRPr="00F96BEE">
              <w:rPr>
                <w:rFonts w:ascii="Arial" w:hAnsi="Arial" w:cs="Arial"/>
                <w:sz w:val="18"/>
                <w:lang w:val="en-US"/>
              </w:rPr>
              <w:t>n252</w:t>
            </w:r>
          </w:p>
        </w:tc>
        <w:tc>
          <w:tcPr>
            <w:tcW w:w="2693" w:type="dxa"/>
            <w:tcBorders>
              <w:top w:val="single" w:sz="4" w:space="0" w:color="auto"/>
              <w:left w:val="single" w:sz="4" w:space="0" w:color="auto"/>
              <w:bottom w:val="single" w:sz="4" w:space="0" w:color="auto"/>
              <w:right w:val="single" w:sz="4" w:space="0" w:color="auto"/>
            </w:tcBorders>
          </w:tcPr>
          <w:p w14:paraId="667188DA" w14:textId="77777777" w:rsidR="00630C89" w:rsidRPr="00F96BEE" w:rsidRDefault="00630C89" w:rsidP="00630C89">
            <w:pPr>
              <w:keepNext/>
              <w:keepLines/>
              <w:spacing w:after="0"/>
              <w:jc w:val="center"/>
              <w:rPr>
                <w:rFonts w:ascii="Arial" w:hAnsi="Arial" w:cs="Arial"/>
                <w:sz w:val="18"/>
                <w:lang w:val="en-US"/>
              </w:rPr>
            </w:pPr>
            <w:r w:rsidRPr="00F96BEE">
              <w:rPr>
                <w:rFonts w:ascii="Arial" w:hAnsi="Arial" w:cs="Arial"/>
                <w:sz w:val="18"/>
                <w:lang w:val="en-US"/>
              </w:rPr>
              <w:t>180 MHz</w:t>
            </w:r>
            <w:r w:rsidRPr="00F96BEE">
              <w:rPr>
                <w:rFonts w:ascii="Arial" w:hAnsi="Arial" w:cs="Arial"/>
                <w:sz w:val="18"/>
                <w:vertAlign w:val="superscript"/>
                <w:lang w:val="en-US"/>
              </w:rPr>
              <w:t>1</w:t>
            </w:r>
          </w:p>
          <w:p w14:paraId="5B8F27E3" w14:textId="2C9BF02F" w:rsidR="00630C89" w:rsidRPr="00BB4764" w:rsidRDefault="00630C89" w:rsidP="00630C89">
            <w:pPr>
              <w:keepNext/>
              <w:keepLines/>
              <w:spacing w:after="0"/>
              <w:jc w:val="center"/>
              <w:rPr>
                <w:rFonts w:ascii="Arial" w:hAnsi="Arial" w:cs="Arial"/>
                <w:sz w:val="18"/>
                <w:lang w:val="en-US"/>
              </w:rPr>
            </w:pPr>
            <w:r w:rsidRPr="00F96BEE">
              <w:rPr>
                <w:rFonts w:ascii="Arial" w:hAnsi="Arial" w:cs="Arial"/>
                <w:sz w:val="18"/>
                <w:lang w:val="en-US"/>
              </w:rPr>
              <w:t>165 to 195 MHz</w:t>
            </w:r>
            <w:r w:rsidRPr="00F96BEE">
              <w:rPr>
                <w:rFonts w:ascii="Arial" w:hAnsi="Arial" w:cs="Arial"/>
                <w:sz w:val="18"/>
                <w:vertAlign w:val="superscript"/>
                <w:lang w:val="en-US"/>
              </w:rPr>
              <w:t>2</w:t>
            </w:r>
          </w:p>
        </w:tc>
      </w:tr>
      <w:tr w:rsidR="00630C89" w:rsidRPr="004A6FCE" w14:paraId="7D05C7B1" w14:textId="77777777" w:rsidTr="004F5911">
        <w:trPr>
          <w:jc w:val="center"/>
          <w:ins w:id="421" w:author="Alexander Sayenko" w:date="2025-03-17T14:18:00Z"/>
        </w:trPr>
        <w:tc>
          <w:tcPr>
            <w:tcW w:w="2817" w:type="dxa"/>
            <w:tcBorders>
              <w:top w:val="single" w:sz="4" w:space="0" w:color="auto"/>
              <w:left w:val="single" w:sz="4" w:space="0" w:color="auto"/>
              <w:bottom w:val="single" w:sz="4" w:space="0" w:color="auto"/>
              <w:right w:val="single" w:sz="4" w:space="0" w:color="auto"/>
            </w:tcBorders>
          </w:tcPr>
          <w:p w14:paraId="1026BFAD" w14:textId="6EEDB805" w:rsidR="00630C89" w:rsidRPr="00BB4764" w:rsidRDefault="00630C89" w:rsidP="00630C89">
            <w:pPr>
              <w:keepNext/>
              <w:keepLines/>
              <w:spacing w:after="0"/>
              <w:jc w:val="center"/>
              <w:rPr>
                <w:ins w:id="422" w:author="Alexander Sayenko" w:date="2025-03-17T14:18:00Z" w16du:dateUtc="2025-03-17T12:18:00Z"/>
                <w:rFonts w:ascii="Arial" w:hAnsi="Arial" w:cs="Arial"/>
                <w:sz w:val="18"/>
                <w:lang w:val="en-US"/>
              </w:rPr>
            </w:pPr>
            <w:ins w:id="423" w:author="Alexander Sayenko" w:date="2025-03-17T14:22:00Z" w16du:dateUtc="2025-03-17T12:22:00Z">
              <w:r w:rsidRPr="00BB4764">
                <w:rPr>
                  <w:rFonts w:ascii="Arial" w:hAnsi="Arial" w:cs="Arial"/>
                  <w:sz w:val="18"/>
                  <w:lang w:val="en-US"/>
                </w:rPr>
                <w:t>n251</w:t>
              </w:r>
            </w:ins>
          </w:p>
        </w:tc>
        <w:tc>
          <w:tcPr>
            <w:tcW w:w="2693" w:type="dxa"/>
            <w:tcBorders>
              <w:top w:val="single" w:sz="4" w:space="0" w:color="auto"/>
              <w:left w:val="single" w:sz="4" w:space="0" w:color="auto"/>
              <w:bottom w:val="single" w:sz="4" w:space="0" w:color="auto"/>
              <w:right w:val="single" w:sz="4" w:space="0" w:color="auto"/>
            </w:tcBorders>
          </w:tcPr>
          <w:p w14:paraId="16459F99" w14:textId="0C55A8F7" w:rsidR="00630C89" w:rsidRPr="00BB4764" w:rsidRDefault="00630C89" w:rsidP="00630C89">
            <w:pPr>
              <w:keepNext/>
              <w:keepLines/>
              <w:spacing w:after="0"/>
              <w:jc w:val="center"/>
              <w:rPr>
                <w:ins w:id="424" w:author="Alexander Sayenko" w:date="2025-04-08T11:25:00Z" w16du:dateUtc="2025-04-08T09:25:00Z"/>
                <w:rFonts w:ascii="Arial" w:hAnsi="Arial" w:cs="Arial"/>
                <w:sz w:val="18"/>
                <w:lang w:val="en-US"/>
              </w:rPr>
            </w:pPr>
            <w:ins w:id="425" w:author="Alexander Sayenko" w:date="2025-04-08T11:29:00Z" w16du:dateUtc="2025-04-08T09:29:00Z">
              <w:r w:rsidRPr="00BB4764">
                <w:rPr>
                  <w:rFonts w:ascii="Arial" w:hAnsi="Arial" w:cs="Arial"/>
                  <w:sz w:val="18"/>
                  <w:lang w:val="en-US"/>
                </w:rPr>
                <w:t>-108.5</w:t>
              </w:r>
            </w:ins>
            <w:ins w:id="426" w:author="Alexander Sayenko" w:date="2025-04-08T11:25:00Z" w16du:dateUtc="2025-04-08T09:25:00Z">
              <w:r w:rsidRPr="00BB4764">
                <w:rPr>
                  <w:rFonts w:ascii="Arial" w:hAnsi="Arial" w:cs="Arial"/>
                  <w:sz w:val="18"/>
                  <w:lang w:val="en-US"/>
                </w:rPr>
                <w:t xml:space="preserve"> MHz</w:t>
              </w:r>
              <w:r w:rsidRPr="00BB4764">
                <w:rPr>
                  <w:rFonts w:ascii="Arial" w:hAnsi="Arial" w:cs="Arial"/>
                  <w:sz w:val="18"/>
                  <w:vertAlign w:val="superscript"/>
                  <w:lang w:val="en-US"/>
                </w:rPr>
                <w:t>1</w:t>
              </w:r>
            </w:ins>
          </w:p>
          <w:p w14:paraId="3993FAB5" w14:textId="0F8256B9" w:rsidR="00630C89" w:rsidRPr="00BB4764" w:rsidRDefault="00630C89" w:rsidP="00630C89">
            <w:pPr>
              <w:keepNext/>
              <w:keepLines/>
              <w:spacing w:after="0"/>
              <w:jc w:val="center"/>
              <w:rPr>
                <w:ins w:id="427" w:author="Alexander Sayenko" w:date="2025-03-17T14:18:00Z" w16du:dateUtc="2025-03-17T12:18:00Z"/>
                <w:rFonts w:ascii="Arial" w:hAnsi="Arial" w:cs="Arial"/>
                <w:sz w:val="18"/>
                <w:lang w:val="en-US"/>
              </w:rPr>
            </w:pPr>
            <w:ins w:id="428" w:author="Alexander Sayenko" w:date="2025-03-17T15:25:00Z" w16du:dateUtc="2025-03-17T13:25:00Z">
              <w:r w:rsidRPr="00BB4764">
                <w:rPr>
                  <w:rFonts w:ascii="Arial" w:hAnsi="Arial" w:cs="Arial"/>
                  <w:sz w:val="18"/>
                  <w:lang w:val="en-US"/>
                </w:rPr>
                <w:t>-72.5 to -13</w:t>
              </w:r>
            </w:ins>
            <w:ins w:id="429" w:author="Alexander Sayenko" w:date="2025-03-17T15:27:00Z" w16du:dateUtc="2025-03-17T13:27:00Z">
              <w:r w:rsidRPr="00BB4764">
                <w:rPr>
                  <w:rFonts w:ascii="Arial" w:hAnsi="Arial" w:cs="Arial"/>
                  <w:sz w:val="18"/>
                  <w:lang w:val="en-US"/>
                </w:rPr>
                <w:t>7</w:t>
              </w:r>
            </w:ins>
            <w:ins w:id="430" w:author="Alexander Sayenko" w:date="2025-03-17T15:25:00Z" w16du:dateUtc="2025-03-17T13:25:00Z">
              <w:r w:rsidRPr="00BB4764">
                <w:rPr>
                  <w:rFonts w:ascii="Arial" w:hAnsi="Arial" w:cs="Arial"/>
                  <w:sz w:val="18"/>
                  <w:lang w:val="en-US"/>
                </w:rPr>
                <w:t>.5 MHz</w:t>
              </w:r>
              <w:r w:rsidRPr="00BB4764">
                <w:rPr>
                  <w:rFonts w:ascii="Arial" w:hAnsi="Arial" w:cs="Arial"/>
                  <w:sz w:val="18"/>
                  <w:vertAlign w:val="superscript"/>
                  <w:lang w:val="en-US"/>
                </w:rPr>
                <w:t>2</w:t>
              </w:r>
            </w:ins>
          </w:p>
        </w:tc>
      </w:tr>
      <w:tr w:rsidR="00630C89" w:rsidRPr="004A6FCE" w14:paraId="11266AC5" w14:textId="77777777" w:rsidTr="004F5911">
        <w:trPr>
          <w:jc w:val="center"/>
          <w:ins w:id="431" w:author="Alexander Sayenko" w:date="2025-03-17T14:18:00Z"/>
        </w:trPr>
        <w:tc>
          <w:tcPr>
            <w:tcW w:w="2817" w:type="dxa"/>
            <w:tcBorders>
              <w:top w:val="single" w:sz="4" w:space="0" w:color="auto"/>
              <w:left w:val="single" w:sz="4" w:space="0" w:color="auto"/>
              <w:bottom w:val="single" w:sz="4" w:space="0" w:color="auto"/>
              <w:right w:val="single" w:sz="4" w:space="0" w:color="auto"/>
            </w:tcBorders>
          </w:tcPr>
          <w:p w14:paraId="61CADE9D" w14:textId="1DD93E60" w:rsidR="00630C89" w:rsidRPr="00BB4764" w:rsidRDefault="00630C89" w:rsidP="00630C89">
            <w:pPr>
              <w:keepNext/>
              <w:keepLines/>
              <w:spacing w:after="0"/>
              <w:jc w:val="center"/>
              <w:rPr>
                <w:ins w:id="432" w:author="Alexander Sayenko" w:date="2025-03-17T14:18:00Z" w16du:dateUtc="2025-03-17T12:18:00Z"/>
                <w:rFonts w:ascii="Arial" w:hAnsi="Arial" w:cs="Arial"/>
                <w:sz w:val="18"/>
                <w:lang w:val="en-US"/>
              </w:rPr>
            </w:pPr>
            <w:ins w:id="433" w:author="Alexander Sayenko" w:date="2025-03-17T14:22:00Z" w16du:dateUtc="2025-03-17T12:22:00Z">
              <w:r w:rsidRPr="00BB4764">
                <w:rPr>
                  <w:rFonts w:ascii="Arial" w:hAnsi="Arial" w:cs="Arial"/>
                  <w:sz w:val="18"/>
                  <w:lang w:val="en-US"/>
                </w:rPr>
                <w:t>n250</w:t>
              </w:r>
            </w:ins>
          </w:p>
        </w:tc>
        <w:tc>
          <w:tcPr>
            <w:tcW w:w="2693" w:type="dxa"/>
            <w:tcBorders>
              <w:top w:val="single" w:sz="4" w:space="0" w:color="auto"/>
              <w:left w:val="single" w:sz="4" w:space="0" w:color="auto"/>
              <w:bottom w:val="single" w:sz="4" w:space="0" w:color="auto"/>
              <w:right w:val="single" w:sz="4" w:space="0" w:color="auto"/>
            </w:tcBorders>
          </w:tcPr>
          <w:p w14:paraId="56A0089E" w14:textId="6129A88B" w:rsidR="00630C89" w:rsidRPr="00BB4764" w:rsidRDefault="00630C89" w:rsidP="00630C89">
            <w:pPr>
              <w:keepNext/>
              <w:keepLines/>
              <w:spacing w:after="0"/>
              <w:jc w:val="center"/>
              <w:rPr>
                <w:ins w:id="434" w:author="Alexander Sayenko" w:date="2025-04-08T11:25:00Z" w16du:dateUtc="2025-04-08T09:25:00Z"/>
                <w:rFonts w:ascii="Arial" w:hAnsi="Arial" w:cs="Arial"/>
                <w:sz w:val="18"/>
                <w:lang w:val="en-US"/>
              </w:rPr>
            </w:pPr>
            <w:ins w:id="435" w:author="Alexander Sayenko" w:date="2025-04-08T11:29:00Z" w16du:dateUtc="2025-04-08T09:29:00Z">
              <w:r w:rsidRPr="00BB4764">
                <w:rPr>
                  <w:rFonts w:ascii="Arial" w:hAnsi="Arial" w:cs="Arial"/>
                  <w:sz w:val="18"/>
                  <w:lang w:val="en-US"/>
                </w:rPr>
                <w:t>-150</w:t>
              </w:r>
            </w:ins>
            <w:ins w:id="436" w:author="Alexander Sayenko" w:date="2025-04-08T11:25:00Z" w16du:dateUtc="2025-04-08T09:25:00Z">
              <w:r w:rsidRPr="00BB4764">
                <w:rPr>
                  <w:rFonts w:ascii="Arial" w:hAnsi="Arial" w:cs="Arial"/>
                  <w:sz w:val="18"/>
                  <w:lang w:val="en-US"/>
                </w:rPr>
                <w:t xml:space="preserve"> MHz</w:t>
              </w:r>
              <w:r w:rsidRPr="00BB4764">
                <w:rPr>
                  <w:rFonts w:ascii="Arial" w:hAnsi="Arial" w:cs="Arial"/>
                  <w:sz w:val="18"/>
                  <w:vertAlign w:val="superscript"/>
                  <w:lang w:val="en-US"/>
                </w:rPr>
                <w:t>1</w:t>
              </w:r>
            </w:ins>
          </w:p>
          <w:p w14:paraId="3ECB1D0E" w14:textId="792122F1" w:rsidR="00630C89" w:rsidRPr="00BB4764" w:rsidRDefault="00630C89" w:rsidP="00630C89">
            <w:pPr>
              <w:keepNext/>
              <w:keepLines/>
              <w:spacing w:after="0"/>
              <w:jc w:val="center"/>
              <w:rPr>
                <w:ins w:id="437" w:author="Alexander Sayenko" w:date="2025-03-17T14:18:00Z" w16du:dateUtc="2025-03-17T12:18:00Z"/>
                <w:rFonts w:ascii="Arial" w:hAnsi="Arial" w:cs="Arial"/>
                <w:sz w:val="18"/>
                <w:lang w:val="en-US"/>
              </w:rPr>
            </w:pPr>
            <w:ins w:id="438" w:author="Alexander Sayenko" w:date="2025-03-17T15:27:00Z" w16du:dateUtc="2025-03-17T13:27:00Z">
              <w:r w:rsidRPr="00BB4764">
                <w:rPr>
                  <w:rFonts w:ascii="Arial" w:hAnsi="Arial" w:cs="Arial"/>
                  <w:sz w:val="18"/>
                  <w:lang w:val="en-US"/>
                </w:rPr>
                <w:t>-</w:t>
              </w:r>
            </w:ins>
            <w:ins w:id="439" w:author="Alexander Sayenko" w:date="2025-03-17T15:28:00Z" w16du:dateUtc="2025-03-17T13:28:00Z">
              <w:r w:rsidRPr="00BB4764">
                <w:rPr>
                  <w:rFonts w:ascii="Arial" w:hAnsi="Arial" w:cs="Arial"/>
                  <w:sz w:val="18"/>
                  <w:lang w:val="en-US"/>
                </w:rPr>
                <w:t>114</w:t>
              </w:r>
            </w:ins>
            <w:ins w:id="440" w:author="Alexander Sayenko" w:date="2025-03-17T15:27:00Z" w16du:dateUtc="2025-03-17T13:27:00Z">
              <w:r w:rsidRPr="00BB4764">
                <w:rPr>
                  <w:rFonts w:ascii="Arial" w:hAnsi="Arial" w:cs="Arial"/>
                  <w:sz w:val="18"/>
                  <w:lang w:val="en-US"/>
                </w:rPr>
                <w:t xml:space="preserve"> to -</w:t>
              </w:r>
            </w:ins>
            <w:ins w:id="441" w:author="Alexander Sayenko" w:date="2025-03-17T15:29:00Z" w16du:dateUtc="2025-03-17T13:29:00Z">
              <w:r w:rsidRPr="00BB4764">
                <w:rPr>
                  <w:rFonts w:ascii="Arial" w:hAnsi="Arial" w:cs="Arial"/>
                  <w:sz w:val="18"/>
                  <w:lang w:val="en-US"/>
                </w:rPr>
                <w:t>152</w:t>
              </w:r>
            </w:ins>
            <w:ins w:id="442" w:author="Alexander Sayenko" w:date="2025-03-17T15:27:00Z" w16du:dateUtc="2025-03-17T13:27:00Z">
              <w:r w:rsidRPr="00BB4764">
                <w:rPr>
                  <w:rFonts w:ascii="Arial" w:hAnsi="Arial" w:cs="Arial"/>
                  <w:sz w:val="18"/>
                  <w:lang w:val="en-US"/>
                </w:rPr>
                <w:t xml:space="preserve"> MHz</w:t>
              </w:r>
              <w:r w:rsidRPr="00BB4764">
                <w:rPr>
                  <w:rFonts w:ascii="Arial" w:hAnsi="Arial" w:cs="Arial"/>
                  <w:sz w:val="18"/>
                  <w:vertAlign w:val="superscript"/>
                  <w:lang w:val="en-US"/>
                </w:rPr>
                <w:t>2</w:t>
              </w:r>
            </w:ins>
          </w:p>
        </w:tc>
      </w:tr>
      <w:tr w:rsidR="00630C89" w:rsidRPr="004A6FCE" w14:paraId="116F90C2" w14:textId="77777777" w:rsidTr="004F5911">
        <w:trPr>
          <w:jc w:val="center"/>
        </w:trPr>
        <w:tc>
          <w:tcPr>
            <w:tcW w:w="5510" w:type="dxa"/>
            <w:gridSpan w:val="2"/>
            <w:tcBorders>
              <w:top w:val="single" w:sz="4" w:space="0" w:color="auto"/>
              <w:left w:val="single" w:sz="4" w:space="0" w:color="auto"/>
              <w:bottom w:val="single" w:sz="4" w:space="0" w:color="auto"/>
              <w:right w:val="single" w:sz="4" w:space="0" w:color="auto"/>
            </w:tcBorders>
          </w:tcPr>
          <w:p w14:paraId="22CEAD0B" w14:textId="77777777" w:rsidR="00630C89" w:rsidRDefault="00630C89" w:rsidP="00630C89">
            <w:pPr>
              <w:pStyle w:val="TAN"/>
            </w:pPr>
            <w:r>
              <w:t>NOTE 1:</w:t>
            </w:r>
            <w:r>
              <w:tab/>
              <w:t xml:space="preserve">Default Tx-Rx separation  </w:t>
            </w:r>
          </w:p>
          <w:p w14:paraId="6DD14C78" w14:textId="77777777" w:rsidR="00630C89" w:rsidRPr="004A6FCE" w:rsidRDefault="00630C89" w:rsidP="00630C89">
            <w:pPr>
              <w:pStyle w:val="TAN"/>
              <w:rPr>
                <w:rFonts w:cs="Arial"/>
                <w:lang w:val="en-US"/>
              </w:rPr>
            </w:pPr>
            <w:r>
              <w:t>NOTE 2:</w:t>
            </w:r>
            <w:r>
              <w:tab/>
            </w:r>
            <w:r w:rsidRPr="00733B43">
              <w:t>The verification of flexible Tx-Rx frequency separation within this range is limited to reference sensitivity. Further details are specified in clause 7.3.2</w:t>
            </w:r>
          </w:p>
        </w:tc>
      </w:tr>
    </w:tbl>
    <w:p w14:paraId="00110B04" w14:textId="77777777" w:rsidR="001824AA" w:rsidRPr="008360CF" w:rsidRDefault="001824AA" w:rsidP="001824AA"/>
    <w:p w14:paraId="034F91EC" w14:textId="77777777" w:rsidR="001824AA" w:rsidRDefault="001824AA" w:rsidP="001824AA">
      <w:pPr>
        <w:rPr>
          <w:noProof/>
        </w:rPr>
      </w:pPr>
      <w:r w:rsidRPr="00524E9A">
        <w:rPr>
          <w:noProof/>
          <w:highlight w:val="yellow"/>
        </w:rPr>
        <w:t>********** NEXT CHANGED SECTION **********</w:t>
      </w:r>
    </w:p>
    <w:p w14:paraId="364E512E" w14:textId="77777777" w:rsidR="001824AA" w:rsidRDefault="001824AA">
      <w:pPr>
        <w:rPr>
          <w:noProof/>
        </w:rPr>
      </w:pPr>
    </w:p>
    <w:p w14:paraId="2F9F358A" w14:textId="77777777" w:rsidR="001824AA" w:rsidRDefault="001824AA" w:rsidP="001824AA">
      <w:pPr>
        <w:pStyle w:val="Heading3"/>
      </w:pPr>
      <w:bookmarkStart w:id="443" w:name="_Toc97562283"/>
      <w:bookmarkStart w:id="444" w:name="_Toc104122510"/>
      <w:bookmarkStart w:id="445" w:name="_Toc104205461"/>
      <w:bookmarkStart w:id="446" w:name="_Toc104206668"/>
      <w:bookmarkStart w:id="447" w:name="_Toc104503628"/>
      <w:bookmarkStart w:id="448" w:name="_Toc106127559"/>
      <w:bookmarkStart w:id="449" w:name="_Toc123057924"/>
      <w:bookmarkStart w:id="450" w:name="_Toc124256617"/>
      <w:bookmarkStart w:id="451" w:name="_Toc131734930"/>
      <w:bookmarkStart w:id="452" w:name="_Toc137372707"/>
      <w:bookmarkStart w:id="453" w:name="_Toc138885093"/>
      <w:bookmarkStart w:id="454" w:name="_Toc145690596"/>
      <w:bookmarkStart w:id="455" w:name="_Toc155382144"/>
      <w:bookmarkStart w:id="456" w:name="_Toc161753851"/>
      <w:bookmarkStart w:id="457" w:name="_Toc161754472"/>
      <w:bookmarkStart w:id="458" w:name="_Toc163202045"/>
      <w:bookmarkStart w:id="459" w:name="_Toc169888307"/>
      <w:bookmarkStart w:id="460" w:name="_Toc171551496"/>
      <w:bookmarkStart w:id="461" w:name="_Toc176775218"/>
      <w:bookmarkStart w:id="462" w:name="_Toc187243813"/>
      <w:r>
        <w:t>6.2.1</w:t>
      </w:r>
      <w:r>
        <w:tab/>
        <w:t>UE maximum output power</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09D5B9FD" w14:textId="77777777" w:rsidR="001824AA" w:rsidRPr="00A1115A" w:rsidRDefault="001824AA" w:rsidP="001824AA">
      <w:r w:rsidRPr="00A1115A">
        <w:rPr>
          <w:rFonts w:cs="v5.0.0"/>
        </w:rPr>
        <w:t xml:space="preserve">The following UE Power Classes define the maximum output power for </w:t>
      </w:r>
      <w:r w:rsidRPr="00A1115A">
        <w:t>any transmission bandwidth within the channel bandwidth of NR carrier unless otherwise stated</w:t>
      </w:r>
      <w:r w:rsidRPr="00A1115A">
        <w:rPr>
          <w:rFonts w:cs="v5.0.0"/>
        </w:rPr>
        <w:t xml:space="preserve">. </w:t>
      </w:r>
      <w:r w:rsidRPr="00A1115A">
        <w:t>The period of measurement shall be at least one sub frame (1ms).</w:t>
      </w:r>
    </w:p>
    <w:p w14:paraId="674CE3FE" w14:textId="77777777" w:rsidR="001824AA" w:rsidRPr="00A1115A" w:rsidRDefault="001824AA" w:rsidP="001824AA">
      <w:pPr>
        <w:pStyle w:val="TH"/>
      </w:pPr>
      <w:r w:rsidRPr="00A1115A">
        <w:t xml:space="preserve">Table </w:t>
      </w:r>
      <w:r w:rsidRPr="00247DBC">
        <w:t>6.2.1-1:</w:t>
      </w:r>
      <w:r w:rsidRPr="00A1115A">
        <w:t xml:space="preserve"> UE Power Class</w:t>
      </w:r>
    </w:p>
    <w:tbl>
      <w:tblPr>
        <w:tblStyle w:val="TableGrid"/>
        <w:tblW w:w="0" w:type="auto"/>
        <w:jc w:val="center"/>
        <w:tblLook w:val="04A0" w:firstRow="1" w:lastRow="0" w:firstColumn="1" w:lastColumn="0" w:noHBand="0" w:noVBand="1"/>
      </w:tblPr>
      <w:tblGrid>
        <w:gridCol w:w="2688"/>
        <w:gridCol w:w="2408"/>
        <w:gridCol w:w="3118"/>
      </w:tblGrid>
      <w:tr w:rsidR="001824AA" w14:paraId="3A379A3D" w14:textId="77777777" w:rsidTr="004F5911">
        <w:trPr>
          <w:jc w:val="center"/>
        </w:trPr>
        <w:tc>
          <w:tcPr>
            <w:tcW w:w="2688" w:type="dxa"/>
            <w:vAlign w:val="center"/>
          </w:tcPr>
          <w:p w14:paraId="0BD37340" w14:textId="77777777" w:rsidR="001824AA" w:rsidRDefault="001824AA" w:rsidP="004F5911">
            <w:pPr>
              <w:pStyle w:val="TAH"/>
            </w:pPr>
            <w:r w:rsidRPr="00785C4B">
              <w:t>NR satellite band</w:t>
            </w:r>
          </w:p>
        </w:tc>
        <w:tc>
          <w:tcPr>
            <w:tcW w:w="2408" w:type="dxa"/>
          </w:tcPr>
          <w:p w14:paraId="49F907E9" w14:textId="77777777" w:rsidR="001824AA" w:rsidRDefault="001824AA" w:rsidP="004F5911">
            <w:pPr>
              <w:pStyle w:val="TAH"/>
            </w:pPr>
            <w:r w:rsidRPr="00785C4B">
              <w:t>Class 3 (dBm)</w:t>
            </w:r>
          </w:p>
        </w:tc>
        <w:tc>
          <w:tcPr>
            <w:tcW w:w="3118" w:type="dxa"/>
          </w:tcPr>
          <w:p w14:paraId="71B14F2E" w14:textId="77777777" w:rsidR="001824AA" w:rsidRDefault="001824AA" w:rsidP="004F5911">
            <w:pPr>
              <w:pStyle w:val="TAH"/>
            </w:pPr>
            <w:r w:rsidRPr="00785C4B">
              <w:t>Tolerance (dB)</w:t>
            </w:r>
          </w:p>
        </w:tc>
      </w:tr>
      <w:tr w:rsidR="001824AA" w14:paraId="3C294696" w14:textId="77777777" w:rsidTr="004F5911">
        <w:trPr>
          <w:jc w:val="center"/>
        </w:trPr>
        <w:tc>
          <w:tcPr>
            <w:tcW w:w="2688" w:type="dxa"/>
          </w:tcPr>
          <w:p w14:paraId="0224D9D3" w14:textId="77777777" w:rsidR="001824AA" w:rsidRDefault="001824AA" w:rsidP="004F5911">
            <w:pPr>
              <w:pStyle w:val="TAC"/>
            </w:pPr>
            <w:r w:rsidRPr="00785C4B">
              <w:t>n256</w:t>
            </w:r>
          </w:p>
        </w:tc>
        <w:tc>
          <w:tcPr>
            <w:tcW w:w="2408" w:type="dxa"/>
          </w:tcPr>
          <w:p w14:paraId="5AC527F3" w14:textId="77777777" w:rsidR="001824AA" w:rsidRDefault="001824AA" w:rsidP="004F5911">
            <w:pPr>
              <w:pStyle w:val="TAC"/>
            </w:pPr>
            <w:r w:rsidRPr="00785C4B">
              <w:t>23</w:t>
            </w:r>
          </w:p>
        </w:tc>
        <w:tc>
          <w:tcPr>
            <w:tcW w:w="3118" w:type="dxa"/>
          </w:tcPr>
          <w:p w14:paraId="589A8D3D" w14:textId="77777777" w:rsidR="001824AA" w:rsidRDefault="001824AA" w:rsidP="004F5911">
            <w:pPr>
              <w:pStyle w:val="TAC"/>
            </w:pPr>
            <w:r w:rsidRPr="00785C4B">
              <w:t>±2</w:t>
            </w:r>
          </w:p>
        </w:tc>
      </w:tr>
      <w:tr w:rsidR="001824AA" w14:paraId="15CA3274" w14:textId="77777777" w:rsidTr="004F5911">
        <w:trPr>
          <w:jc w:val="center"/>
        </w:trPr>
        <w:tc>
          <w:tcPr>
            <w:tcW w:w="2688" w:type="dxa"/>
          </w:tcPr>
          <w:p w14:paraId="1685B1C6" w14:textId="77777777" w:rsidR="001824AA" w:rsidRDefault="001824AA" w:rsidP="004F5911">
            <w:pPr>
              <w:pStyle w:val="TAC"/>
            </w:pPr>
            <w:r w:rsidRPr="00785C4B">
              <w:t>n255</w:t>
            </w:r>
          </w:p>
        </w:tc>
        <w:tc>
          <w:tcPr>
            <w:tcW w:w="2408" w:type="dxa"/>
          </w:tcPr>
          <w:p w14:paraId="2201C522" w14:textId="77777777" w:rsidR="001824AA" w:rsidRDefault="001824AA" w:rsidP="004F5911">
            <w:pPr>
              <w:pStyle w:val="TAC"/>
            </w:pPr>
            <w:r w:rsidRPr="00785C4B">
              <w:t>23</w:t>
            </w:r>
          </w:p>
        </w:tc>
        <w:tc>
          <w:tcPr>
            <w:tcW w:w="3118" w:type="dxa"/>
          </w:tcPr>
          <w:p w14:paraId="38F478C7" w14:textId="77777777" w:rsidR="001824AA" w:rsidRDefault="001824AA" w:rsidP="004F5911">
            <w:pPr>
              <w:pStyle w:val="TAC"/>
            </w:pPr>
            <w:r w:rsidRPr="00785C4B">
              <w:t>±2</w:t>
            </w:r>
          </w:p>
        </w:tc>
      </w:tr>
      <w:tr w:rsidR="001824AA" w14:paraId="74D9115F" w14:textId="77777777" w:rsidTr="004F5911">
        <w:trPr>
          <w:jc w:val="center"/>
        </w:trPr>
        <w:tc>
          <w:tcPr>
            <w:tcW w:w="2688" w:type="dxa"/>
          </w:tcPr>
          <w:p w14:paraId="08FE3C8C" w14:textId="77777777" w:rsidR="001824AA" w:rsidRPr="00785C4B" w:rsidRDefault="001824AA" w:rsidP="004F5911">
            <w:pPr>
              <w:pStyle w:val="TAC"/>
            </w:pPr>
            <w:r w:rsidRPr="008C5CED">
              <w:t>n254</w:t>
            </w:r>
          </w:p>
        </w:tc>
        <w:tc>
          <w:tcPr>
            <w:tcW w:w="2408" w:type="dxa"/>
          </w:tcPr>
          <w:p w14:paraId="1C658760" w14:textId="77777777" w:rsidR="001824AA" w:rsidRPr="00785C4B" w:rsidRDefault="001824AA" w:rsidP="004F5911">
            <w:pPr>
              <w:pStyle w:val="TAC"/>
            </w:pPr>
            <w:r w:rsidRPr="008C5CED">
              <w:t>23</w:t>
            </w:r>
          </w:p>
        </w:tc>
        <w:tc>
          <w:tcPr>
            <w:tcW w:w="3118" w:type="dxa"/>
          </w:tcPr>
          <w:p w14:paraId="7E073068" w14:textId="77777777" w:rsidR="001824AA" w:rsidRPr="00785C4B" w:rsidRDefault="001824AA" w:rsidP="004F5911">
            <w:pPr>
              <w:pStyle w:val="TAC"/>
            </w:pPr>
            <w:r w:rsidRPr="008C5CED">
              <w:t>±2</w:t>
            </w:r>
          </w:p>
        </w:tc>
      </w:tr>
      <w:tr w:rsidR="001824AA" w14:paraId="5D04CE9A" w14:textId="77777777" w:rsidTr="004F5911">
        <w:trPr>
          <w:jc w:val="center"/>
          <w:ins w:id="463" w:author="Alexander Sayenko" w:date="2025-03-17T14:23:00Z"/>
        </w:trPr>
        <w:tc>
          <w:tcPr>
            <w:tcW w:w="2688" w:type="dxa"/>
          </w:tcPr>
          <w:p w14:paraId="376A974F" w14:textId="70760ED3" w:rsidR="001824AA" w:rsidRPr="008C5CED" w:rsidRDefault="001824AA" w:rsidP="001824AA">
            <w:pPr>
              <w:pStyle w:val="TAC"/>
              <w:rPr>
                <w:ins w:id="464" w:author="Alexander Sayenko" w:date="2025-03-17T14:23:00Z" w16du:dateUtc="2025-03-17T12:23:00Z"/>
              </w:rPr>
            </w:pPr>
            <w:ins w:id="465" w:author="Alexander Sayenko" w:date="2025-03-17T14:23:00Z" w16du:dateUtc="2025-03-17T12:23:00Z">
              <w:r w:rsidRPr="00785C4B">
                <w:t>n25</w:t>
              </w:r>
              <w:r>
                <w:t>3</w:t>
              </w:r>
            </w:ins>
          </w:p>
        </w:tc>
        <w:tc>
          <w:tcPr>
            <w:tcW w:w="2408" w:type="dxa"/>
          </w:tcPr>
          <w:p w14:paraId="0F3B713E" w14:textId="0C631412" w:rsidR="001824AA" w:rsidRPr="008C5CED" w:rsidRDefault="001824AA" w:rsidP="001824AA">
            <w:pPr>
              <w:pStyle w:val="TAC"/>
              <w:rPr>
                <w:ins w:id="466" w:author="Alexander Sayenko" w:date="2025-03-17T14:23:00Z" w16du:dateUtc="2025-03-17T12:23:00Z"/>
              </w:rPr>
            </w:pPr>
            <w:ins w:id="467" w:author="Alexander Sayenko" w:date="2025-03-17T14:23:00Z" w16du:dateUtc="2025-03-17T12:23:00Z">
              <w:r w:rsidRPr="00785C4B">
                <w:t>23</w:t>
              </w:r>
            </w:ins>
          </w:p>
        </w:tc>
        <w:tc>
          <w:tcPr>
            <w:tcW w:w="3118" w:type="dxa"/>
          </w:tcPr>
          <w:p w14:paraId="76740C32" w14:textId="5005B328" w:rsidR="001824AA" w:rsidRPr="008C5CED" w:rsidRDefault="001824AA" w:rsidP="001824AA">
            <w:pPr>
              <w:pStyle w:val="TAC"/>
              <w:rPr>
                <w:ins w:id="468" w:author="Alexander Sayenko" w:date="2025-03-17T14:23:00Z" w16du:dateUtc="2025-03-17T12:23:00Z"/>
              </w:rPr>
            </w:pPr>
            <w:ins w:id="469" w:author="Alexander Sayenko" w:date="2025-03-17T14:23:00Z" w16du:dateUtc="2025-03-17T12:23:00Z">
              <w:r w:rsidRPr="00785C4B">
                <w:t>±2</w:t>
              </w:r>
            </w:ins>
          </w:p>
        </w:tc>
      </w:tr>
      <w:tr w:rsidR="00630C89" w14:paraId="69D2116F" w14:textId="77777777" w:rsidTr="004F5911">
        <w:trPr>
          <w:jc w:val="center"/>
        </w:trPr>
        <w:tc>
          <w:tcPr>
            <w:tcW w:w="2688" w:type="dxa"/>
          </w:tcPr>
          <w:p w14:paraId="1EE571A5" w14:textId="02D47356" w:rsidR="00630C89" w:rsidRPr="00785C4B" w:rsidRDefault="00630C89" w:rsidP="00630C89">
            <w:pPr>
              <w:pStyle w:val="TAC"/>
            </w:pPr>
            <w:r w:rsidRPr="00785C4B">
              <w:t>n25</w:t>
            </w:r>
            <w:r>
              <w:t>2</w:t>
            </w:r>
          </w:p>
        </w:tc>
        <w:tc>
          <w:tcPr>
            <w:tcW w:w="2408" w:type="dxa"/>
          </w:tcPr>
          <w:p w14:paraId="63457ED6" w14:textId="28EC853B" w:rsidR="00630C89" w:rsidRPr="00785C4B" w:rsidRDefault="00630C89" w:rsidP="00630C89">
            <w:pPr>
              <w:pStyle w:val="TAC"/>
            </w:pPr>
            <w:r w:rsidRPr="00785C4B">
              <w:t>23</w:t>
            </w:r>
          </w:p>
        </w:tc>
        <w:tc>
          <w:tcPr>
            <w:tcW w:w="3118" w:type="dxa"/>
          </w:tcPr>
          <w:p w14:paraId="7C1FC4E9" w14:textId="14BFEA4C" w:rsidR="00630C89" w:rsidRPr="00785C4B" w:rsidRDefault="00630C89" w:rsidP="00630C89">
            <w:pPr>
              <w:pStyle w:val="TAC"/>
            </w:pPr>
            <w:r w:rsidRPr="00785C4B">
              <w:t>±2</w:t>
            </w:r>
          </w:p>
        </w:tc>
      </w:tr>
      <w:tr w:rsidR="00630C89" w14:paraId="45DAF2EA" w14:textId="77777777" w:rsidTr="004F5911">
        <w:trPr>
          <w:jc w:val="center"/>
          <w:ins w:id="470" w:author="Alexander Sayenko" w:date="2025-03-17T14:23:00Z"/>
        </w:trPr>
        <w:tc>
          <w:tcPr>
            <w:tcW w:w="2688" w:type="dxa"/>
          </w:tcPr>
          <w:p w14:paraId="1C76CE47" w14:textId="39AC2BBF" w:rsidR="00630C89" w:rsidRPr="008C5CED" w:rsidRDefault="00630C89" w:rsidP="00630C89">
            <w:pPr>
              <w:pStyle w:val="TAC"/>
              <w:rPr>
                <w:ins w:id="471" w:author="Alexander Sayenko" w:date="2025-03-17T14:23:00Z" w16du:dateUtc="2025-03-17T12:23:00Z"/>
              </w:rPr>
            </w:pPr>
            <w:ins w:id="472" w:author="Alexander Sayenko" w:date="2025-03-17T14:23:00Z" w16du:dateUtc="2025-03-17T12:23:00Z">
              <w:r w:rsidRPr="00785C4B">
                <w:t>n25</w:t>
              </w:r>
              <w:r>
                <w:t>1</w:t>
              </w:r>
            </w:ins>
          </w:p>
        </w:tc>
        <w:tc>
          <w:tcPr>
            <w:tcW w:w="2408" w:type="dxa"/>
          </w:tcPr>
          <w:p w14:paraId="14D43597" w14:textId="535674AD" w:rsidR="00630C89" w:rsidRPr="008C5CED" w:rsidRDefault="00630C89" w:rsidP="00630C89">
            <w:pPr>
              <w:pStyle w:val="TAC"/>
              <w:rPr>
                <w:ins w:id="473" w:author="Alexander Sayenko" w:date="2025-03-17T14:23:00Z" w16du:dateUtc="2025-03-17T12:23:00Z"/>
              </w:rPr>
            </w:pPr>
            <w:ins w:id="474" w:author="Alexander Sayenko" w:date="2025-03-17T14:23:00Z" w16du:dateUtc="2025-03-17T12:23:00Z">
              <w:r w:rsidRPr="00785C4B">
                <w:t>23</w:t>
              </w:r>
            </w:ins>
          </w:p>
        </w:tc>
        <w:tc>
          <w:tcPr>
            <w:tcW w:w="3118" w:type="dxa"/>
          </w:tcPr>
          <w:p w14:paraId="2C189362" w14:textId="36C6E66B" w:rsidR="00630C89" w:rsidRPr="008C5CED" w:rsidRDefault="00630C89" w:rsidP="00630C89">
            <w:pPr>
              <w:pStyle w:val="TAC"/>
              <w:rPr>
                <w:ins w:id="475" w:author="Alexander Sayenko" w:date="2025-03-17T14:23:00Z" w16du:dateUtc="2025-03-17T12:23:00Z"/>
              </w:rPr>
            </w:pPr>
            <w:ins w:id="476" w:author="Alexander Sayenko" w:date="2025-03-17T14:23:00Z" w16du:dateUtc="2025-03-17T12:23:00Z">
              <w:r w:rsidRPr="00785C4B">
                <w:t>±2</w:t>
              </w:r>
            </w:ins>
          </w:p>
        </w:tc>
      </w:tr>
      <w:tr w:rsidR="00630C89" w14:paraId="783194DE" w14:textId="77777777" w:rsidTr="004F5911">
        <w:trPr>
          <w:jc w:val="center"/>
          <w:ins w:id="477" w:author="Alexander Sayenko" w:date="2025-03-17T14:23:00Z"/>
        </w:trPr>
        <w:tc>
          <w:tcPr>
            <w:tcW w:w="2688" w:type="dxa"/>
          </w:tcPr>
          <w:p w14:paraId="7BA5CC74" w14:textId="19E18B7A" w:rsidR="00630C89" w:rsidRPr="008C5CED" w:rsidRDefault="00630C89" w:rsidP="00630C89">
            <w:pPr>
              <w:pStyle w:val="TAC"/>
              <w:rPr>
                <w:ins w:id="478" w:author="Alexander Sayenko" w:date="2025-03-17T14:23:00Z" w16du:dateUtc="2025-03-17T12:23:00Z"/>
              </w:rPr>
            </w:pPr>
            <w:ins w:id="479" w:author="Alexander Sayenko" w:date="2025-03-17T14:23:00Z" w16du:dateUtc="2025-03-17T12:23:00Z">
              <w:r w:rsidRPr="008C5CED">
                <w:t>n25</w:t>
              </w:r>
              <w:r>
                <w:t>0</w:t>
              </w:r>
            </w:ins>
          </w:p>
        </w:tc>
        <w:tc>
          <w:tcPr>
            <w:tcW w:w="2408" w:type="dxa"/>
          </w:tcPr>
          <w:p w14:paraId="22A168FE" w14:textId="2EE92D4B" w:rsidR="00630C89" w:rsidRPr="008C5CED" w:rsidRDefault="00630C89" w:rsidP="00630C89">
            <w:pPr>
              <w:pStyle w:val="TAC"/>
              <w:rPr>
                <w:ins w:id="480" w:author="Alexander Sayenko" w:date="2025-03-17T14:23:00Z" w16du:dateUtc="2025-03-17T12:23:00Z"/>
              </w:rPr>
            </w:pPr>
            <w:ins w:id="481" w:author="Alexander Sayenko" w:date="2025-03-17T14:23:00Z" w16du:dateUtc="2025-03-17T12:23:00Z">
              <w:r w:rsidRPr="008C5CED">
                <w:t>23</w:t>
              </w:r>
            </w:ins>
          </w:p>
        </w:tc>
        <w:tc>
          <w:tcPr>
            <w:tcW w:w="3118" w:type="dxa"/>
          </w:tcPr>
          <w:p w14:paraId="25458CA6" w14:textId="427B757B" w:rsidR="00630C89" w:rsidRPr="008C5CED" w:rsidRDefault="00630C89" w:rsidP="00630C89">
            <w:pPr>
              <w:pStyle w:val="TAC"/>
              <w:rPr>
                <w:ins w:id="482" w:author="Alexander Sayenko" w:date="2025-03-17T14:23:00Z" w16du:dateUtc="2025-03-17T12:23:00Z"/>
              </w:rPr>
            </w:pPr>
            <w:ins w:id="483" w:author="Alexander Sayenko" w:date="2025-03-17T14:23:00Z" w16du:dateUtc="2025-03-17T12:23:00Z">
              <w:r w:rsidRPr="008C5CED">
                <w:t>±2</w:t>
              </w:r>
            </w:ins>
          </w:p>
        </w:tc>
      </w:tr>
      <w:tr w:rsidR="00630C89" w14:paraId="4D64221A" w14:textId="77777777" w:rsidTr="004F5911">
        <w:trPr>
          <w:jc w:val="center"/>
        </w:trPr>
        <w:tc>
          <w:tcPr>
            <w:tcW w:w="8214" w:type="dxa"/>
            <w:gridSpan w:val="3"/>
          </w:tcPr>
          <w:p w14:paraId="467C52A3" w14:textId="77777777" w:rsidR="00630C89" w:rsidRPr="00A1115A" w:rsidRDefault="00630C89" w:rsidP="00630C89">
            <w:pPr>
              <w:pStyle w:val="TAN"/>
            </w:pPr>
            <w:r w:rsidRPr="00A1115A">
              <w:t>NOTE 1:</w:t>
            </w:r>
            <w:r w:rsidRPr="00A1115A">
              <w:tab/>
            </w:r>
            <w:proofErr w:type="spellStart"/>
            <w:r w:rsidRPr="00A1115A">
              <w:t>P</w:t>
            </w:r>
            <w:r w:rsidRPr="00A1115A">
              <w:rPr>
                <w:vertAlign w:val="subscript"/>
              </w:rPr>
              <w:t>PowerClass</w:t>
            </w:r>
            <w:proofErr w:type="spellEnd"/>
            <w:r w:rsidRPr="00A1115A">
              <w:t xml:space="preserve"> is the maximum UE power specified without </w:t>
            </w:r>
            <w:proofErr w:type="gramStart"/>
            <w:r w:rsidRPr="00A1115A">
              <w:t>taking into account</w:t>
            </w:r>
            <w:proofErr w:type="gramEnd"/>
            <w:r w:rsidRPr="00A1115A">
              <w:t xml:space="preserve"> the tolerance</w:t>
            </w:r>
          </w:p>
          <w:p w14:paraId="2A7B0B10" w14:textId="77777777" w:rsidR="00630C89" w:rsidRDefault="00630C89" w:rsidP="00630C89">
            <w:pPr>
              <w:pStyle w:val="TAN"/>
            </w:pPr>
            <w:r w:rsidRPr="00A1115A">
              <w:t>NOTE 2:</w:t>
            </w:r>
            <w:r w:rsidRPr="00A1115A">
              <w:tab/>
              <w:t>Power</w:t>
            </w:r>
            <w:r w:rsidRPr="00A1115A">
              <w:rPr>
                <w:vertAlign w:val="subscript"/>
              </w:rPr>
              <w:t xml:space="preserve"> </w:t>
            </w:r>
            <w:r w:rsidRPr="00A1115A">
              <w:t>class 3 is default power class unless otherwise stated</w:t>
            </w:r>
          </w:p>
        </w:tc>
      </w:tr>
    </w:tbl>
    <w:p w14:paraId="157D2F9E" w14:textId="77777777" w:rsidR="001824AA" w:rsidRDefault="001824AA" w:rsidP="001824AA"/>
    <w:p w14:paraId="3B0147C6" w14:textId="77777777" w:rsidR="00630C89" w:rsidRPr="008C5CED" w:rsidRDefault="00630C89" w:rsidP="00630C89">
      <w:bookmarkStart w:id="484" w:name="_Toc97562284"/>
      <w:bookmarkStart w:id="485" w:name="_Toc104122511"/>
      <w:bookmarkStart w:id="486" w:name="_Toc104205462"/>
      <w:bookmarkStart w:id="487" w:name="_Toc104206669"/>
      <w:bookmarkStart w:id="488" w:name="_Toc104503629"/>
      <w:bookmarkStart w:id="489" w:name="_Toc106127560"/>
      <w:bookmarkStart w:id="490" w:name="_Toc123057925"/>
      <w:bookmarkStart w:id="491" w:name="_Toc124256618"/>
      <w:bookmarkStart w:id="492" w:name="_Toc131734931"/>
      <w:bookmarkStart w:id="493" w:name="_Toc137372708"/>
      <w:bookmarkStart w:id="494" w:name="_Toc138885094"/>
      <w:bookmarkStart w:id="495" w:name="_Toc145690597"/>
      <w:bookmarkStart w:id="496" w:name="_Toc155382145"/>
      <w:bookmarkStart w:id="497" w:name="_Toc161753852"/>
      <w:bookmarkStart w:id="498" w:name="_Toc161754473"/>
      <w:bookmarkStart w:id="499" w:name="_Toc163202046"/>
      <w:bookmarkStart w:id="500" w:name="_Toc169888308"/>
      <w:bookmarkStart w:id="501" w:name="_Toc171551497"/>
      <w:bookmarkStart w:id="502" w:name="_Toc176775219"/>
      <w:bookmarkStart w:id="503" w:name="_Toc187243814"/>
      <w:r w:rsidRPr="008C5CED">
        <w:t xml:space="preserve">The UE shall meet the following additional requirements for maximum mean transmission power density specified in Table 6.2.1-2 when NS is </w:t>
      </w:r>
      <w:proofErr w:type="spellStart"/>
      <w:r w:rsidRPr="008C5CED">
        <w:t>signaled</w:t>
      </w:r>
      <w:proofErr w:type="spellEnd"/>
      <w:r w:rsidRPr="008C5CED">
        <w:t xml:space="preserve"> and when </w:t>
      </w:r>
      <w:r>
        <w:t>the configured channel</w:t>
      </w:r>
      <w:r w:rsidRPr="008C5CED">
        <w:t xml:space="preserve"> overlaps with any portion of the specified frequency range.  </w:t>
      </w:r>
    </w:p>
    <w:p w14:paraId="3B2B521E" w14:textId="77777777" w:rsidR="00630C89" w:rsidRPr="008C5CED" w:rsidRDefault="00630C89" w:rsidP="00630C89">
      <w:pPr>
        <w:pStyle w:val="TH"/>
      </w:pPr>
      <w:r w:rsidRPr="008C5CED">
        <w:t>Table 6.2.1-2: Additional requirements for transmit power density</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45"/>
        <w:gridCol w:w="1895"/>
        <w:gridCol w:w="2843"/>
        <w:gridCol w:w="2382"/>
      </w:tblGrid>
      <w:tr w:rsidR="00630C89" w:rsidRPr="00715883" w14:paraId="3E7C7E44" w14:textId="77777777" w:rsidTr="00AB210E">
        <w:trPr>
          <w:trHeight w:val="187"/>
          <w:jc w:val="center"/>
        </w:trPr>
        <w:tc>
          <w:tcPr>
            <w:tcW w:w="900" w:type="dxa"/>
            <w:tcBorders>
              <w:top w:val="single" w:sz="4" w:space="0" w:color="auto"/>
              <w:left w:val="single" w:sz="4" w:space="0" w:color="auto"/>
              <w:bottom w:val="single" w:sz="4" w:space="0" w:color="auto"/>
              <w:right w:val="single" w:sz="4" w:space="0" w:color="auto"/>
            </w:tcBorders>
          </w:tcPr>
          <w:p w14:paraId="07FA24EA" w14:textId="77777777" w:rsidR="00630C89" w:rsidRPr="008C5CED" w:rsidRDefault="00630C89" w:rsidP="00AB210E">
            <w:pPr>
              <w:pStyle w:val="TAH"/>
            </w:pPr>
            <w:r w:rsidRPr="008C5CED">
              <w:t>NR Band</w:t>
            </w:r>
          </w:p>
        </w:tc>
        <w:tc>
          <w:tcPr>
            <w:tcW w:w="1445" w:type="dxa"/>
            <w:tcBorders>
              <w:top w:val="single" w:sz="4" w:space="0" w:color="auto"/>
              <w:left w:val="single" w:sz="4" w:space="0" w:color="auto"/>
              <w:bottom w:val="single" w:sz="4" w:space="0" w:color="auto"/>
              <w:right w:val="single" w:sz="4" w:space="0" w:color="auto"/>
            </w:tcBorders>
          </w:tcPr>
          <w:p w14:paraId="2266DA95" w14:textId="77777777" w:rsidR="00630C89" w:rsidRPr="008C5CED" w:rsidRDefault="00630C89" w:rsidP="00AB210E">
            <w:pPr>
              <w:pStyle w:val="TAH"/>
            </w:pPr>
            <w:r w:rsidRPr="008C5CED">
              <w:t>NS value</w:t>
            </w:r>
          </w:p>
        </w:tc>
        <w:tc>
          <w:tcPr>
            <w:tcW w:w="1895" w:type="dxa"/>
            <w:tcBorders>
              <w:top w:val="single" w:sz="4" w:space="0" w:color="auto"/>
              <w:left w:val="single" w:sz="4" w:space="0" w:color="auto"/>
              <w:bottom w:val="single" w:sz="4" w:space="0" w:color="auto"/>
              <w:right w:val="single" w:sz="4" w:space="0" w:color="auto"/>
            </w:tcBorders>
          </w:tcPr>
          <w:p w14:paraId="5EDC5B19" w14:textId="77777777" w:rsidR="00630C89" w:rsidRPr="008C5CED" w:rsidRDefault="00630C89" w:rsidP="00AB210E">
            <w:pPr>
              <w:pStyle w:val="TAH"/>
            </w:pPr>
            <w:r w:rsidRPr="008C5CED">
              <w:t>Channel bandwidth (MHz)</w:t>
            </w:r>
          </w:p>
        </w:tc>
        <w:tc>
          <w:tcPr>
            <w:tcW w:w="2843" w:type="dxa"/>
            <w:tcBorders>
              <w:top w:val="single" w:sz="4" w:space="0" w:color="auto"/>
              <w:left w:val="single" w:sz="4" w:space="0" w:color="auto"/>
              <w:bottom w:val="single" w:sz="4" w:space="0" w:color="auto"/>
              <w:right w:val="single" w:sz="4" w:space="0" w:color="auto"/>
            </w:tcBorders>
          </w:tcPr>
          <w:p w14:paraId="469FA72C" w14:textId="77777777" w:rsidR="00630C89" w:rsidRPr="008C5CED" w:rsidRDefault="00630C89" w:rsidP="00AB210E">
            <w:pPr>
              <w:pStyle w:val="TAH"/>
            </w:pPr>
            <w:r w:rsidRPr="008C5CED">
              <w:t>Frequency range (MHz)</w:t>
            </w:r>
          </w:p>
        </w:tc>
        <w:tc>
          <w:tcPr>
            <w:tcW w:w="2382" w:type="dxa"/>
            <w:tcBorders>
              <w:top w:val="single" w:sz="4" w:space="0" w:color="auto"/>
              <w:left w:val="single" w:sz="4" w:space="0" w:color="auto"/>
              <w:bottom w:val="single" w:sz="4" w:space="0" w:color="auto"/>
              <w:right w:val="single" w:sz="4" w:space="0" w:color="auto"/>
            </w:tcBorders>
          </w:tcPr>
          <w:p w14:paraId="75DD1BB2" w14:textId="77777777" w:rsidR="00630C89" w:rsidRPr="008C5CED" w:rsidRDefault="00630C89" w:rsidP="00AB210E">
            <w:pPr>
              <w:pStyle w:val="TAH"/>
            </w:pPr>
            <w:r w:rsidRPr="008C5CED">
              <w:t>Maximum power density</w:t>
            </w:r>
          </w:p>
        </w:tc>
      </w:tr>
      <w:tr w:rsidR="00630C89" w:rsidRPr="00715883" w14:paraId="57F3C8C6" w14:textId="77777777" w:rsidTr="00AB210E">
        <w:trPr>
          <w:trHeight w:val="187"/>
          <w:jc w:val="center"/>
        </w:trPr>
        <w:tc>
          <w:tcPr>
            <w:tcW w:w="900" w:type="dxa"/>
            <w:vMerge w:val="restart"/>
            <w:tcBorders>
              <w:left w:val="single" w:sz="4" w:space="0" w:color="auto"/>
              <w:right w:val="single" w:sz="4" w:space="0" w:color="auto"/>
            </w:tcBorders>
          </w:tcPr>
          <w:p w14:paraId="4904C142" w14:textId="77777777" w:rsidR="00630C89" w:rsidRPr="00715883" w:rsidRDefault="00630C89" w:rsidP="00AB210E">
            <w:pPr>
              <w:pStyle w:val="TAC"/>
            </w:pPr>
            <w:r>
              <w:t>n254</w:t>
            </w:r>
          </w:p>
        </w:tc>
        <w:tc>
          <w:tcPr>
            <w:tcW w:w="1445" w:type="dxa"/>
            <w:tcBorders>
              <w:top w:val="single" w:sz="4" w:space="0" w:color="auto"/>
              <w:left w:val="single" w:sz="4" w:space="0" w:color="auto"/>
              <w:bottom w:val="single" w:sz="4" w:space="0" w:color="auto"/>
              <w:right w:val="single" w:sz="4" w:space="0" w:color="auto"/>
            </w:tcBorders>
          </w:tcPr>
          <w:p w14:paraId="5676D08D" w14:textId="77777777" w:rsidR="00630C89" w:rsidRPr="00715883" w:rsidRDefault="00630C89" w:rsidP="00AB210E">
            <w:pPr>
              <w:pStyle w:val="TAC"/>
            </w:pPr>
            <w:r w:rsidRPr="00715883">
              <w:t>NS_04N</w:t>
            </w:r>
          </w:p>
        </w:tc>
        <w:tc>
          <w:tcPr>
            <w:tcW w:w="1895" w:type="dxa"/>
            <w:tcBorders>
              <w:top w:val="single" w:sz="4" w:space="0" w:color="auto"/>
              <w:left w:val="single" w:sz="4" w:space="0" w:color="auto"/>
              <w:bottom w:val="single" w:sz="4" w:space="0" w:color="auto"/>
              <w:right w:val="single" w:sz="4" w:space="0" w:color="auto"/>
            </w:tcBorders>
          </w:tcPr>
          <w:p w14:paraId="272B8751" w14:textId="77777777" w:rsidR="00630C89" w:rsidRPr="00715883" w:rsidRDefault="00630C89" w:rsidP="00AB210E">
            <w:pPr>
              <w:pStyle w:val="TAC"/>
            </w:pPr>
            <w:r w:rsidRPr="00715883">
              <w:t>5</w:t>
            </w:r>
          </w:p>
        </w:tc>
        <w:tc>
          <w:tcPr>
            <w:tcW w:w="2843" w:type="dxa"/>
            <w:tcBorders>
              <w:top w:val="single" w:sz="4" w:space="0" w:color="auto"/>
              <w:left w:val="single" w:sz="4" w:space="0" w:color="auto"/>
              <w:bottom w:val="single" w:sz="4" w:space="0" w:color="auto"/>
              <w:right w:val="single" w:sz="4" w:space="0" w:color="auto"/>
            </w:tcBorders>
          </w:tcPr>
          <w:p w14:paraId="4BF2FCF3" w14:textId="77777777" w:rsidR="00630C89" w:rsidRPr="00715883" w:rsidRDefault="00630C89" w:rsidP="00AB210E">
            <w:pPr>
              <w:pStyle w:val="TAC"/>
            </w:pPr>
            <w:r w:rsidRPr="00715883">
              <w:t>1610 - 1618.25</w:t>
            </w:r>
          </w:p>
        </w:tc>
        <w:tc>
          <w:tcPr>
            <w:tcW w:w="2382" w:type="dxa"/>
            <w:vMerge w:val="restart"/>
            <w:tcBorders>
              <w:top w:val="single" w:sz="4" w:space="0" w:color="auto"/>
              <w:left w:val="single" w:sz="4" w:space="0" w:color="auto"/>
              <w:right w:val="single" w:sz="4" w:space="0" w:color="auto"/>
            </w:tcBorders>
          </w:tcPr>
          <w:p w14:paraId="43DEDDE7" w14:textId="77777777" w:rsidR="00630C89" w:rsidRPr="00715883" w:rsidRDefault="00630C89" w:rsidP="00AB210E">
            <w:pPr>
              <w:pStyle w:val="TAC"/>
            </w:pPr>
            <w:r w:rsidRPr="00715883">
              <w:t>27dBm/4kHz (mean)</w:t>
            </w:r>
          </w:p>
        </w:tc>
      </w:tr>
      <w:tr w:rsidR="00630C89" w:rsidRPr="00715883" w14:paraId="7DB4CBCA" w14:textId="77777777" w:rsidTr="00AB210E">
        <w:trPr>
          <w:trHeight w:val="187"/>
          <w:jc w:val="center"/>
        </w:trPr>
        <w:tc>
          <w:tcPr>
            <w:tcW w:w="900" w:type="dxa"/>
            <w:vMerge/>
            <w:tcBorders>
              <w:left w:val="single" w:sz="4" w:space="0" w:color="auto"/>
              <w:right w:val="single" w:sz="4" w:space="0" w:color="auto"/>
            </w:tcBorders>
          </w:tcPr>
          <w:p w14:paraId="3E6A3650" w14:textId="77777777" w:rsidR="00630C89" w:rsidRPr="00715883" w:rsidRDefault="00630C89" w:rsidP="00AB210E">
            <w:pPr>
              <w:pStyle w:val="TAC"/>
            </w:pPr>
          </w:p>
        </w:tc>
        <w:tc>
          <w:tcPr>
            <w:tcW w:w="1445" w:type="dxa"/>
            <w:vMerge w:val="restart"/>
            <w:tcBorders>
              <w:top w:val="single" w:sz="4" w:space="0" w:color="auto"/>
              <w:left w:val="single" w:sz="4" w:space="0" w:color="auto"/>
              <w:right w:val="single" w:sz="4" w:space="0" w:color="auto"/>
            </w:tcBorders>
          </w:tcPr>
          <w:p w14:paraId="0BB26180" w14:textId="77777777" w:rsidR="00630C89" w:rsidRPr="00715883" w:rsidRDefault="00630C89" w:rsidP="00AB210E">
            <w:pPr>
              <w:pStyle w:val="TAC"/>
            </w:pPr>
            <w:r w:rsidRPr="00715883">
              <w:t>NS_05N</w:t>
            </w:r>
          </w:p>
        </w:tc>
        <w:tc>
          <w:tcPr>
            <w:tcW w:w="1895" w:type="dxa"/>
            <w:tcBorders>
              <w:top w:val="single" w:sz="4" w:space="0" w:color="auto"/>
              <w:left w:val="single" w:sz="4" w:space="0" w:color="auto"/>
              <w:bottom w:val="single" w:sz="4" w:space="0" w:color="auto"/>
              <w:right w:val="single" w:sz="4" w:space="0" w:color="auto"/>
            </w:tcBorders>
          </w:tcPr>
          <w:p w14:paraId="55531516" w14:textId="77777777" w:rsidR="00630C89" w:rsidRPr="00715883" w:rsidRDefault="00630C89" w:rsidP="00AB210E">
            <w:pPr>
              <w:pStyle w:val="TAC"/>
            </w:pPr>
            <w:r w:rsidRPr="00715883">
              <w:t>5</w:t>
            </w:r>
          </w:p>
        </w:tc>
        <w:tc>
          <w:tcPr>
            <w:tcW w:w="2843" w:type="dxa"/>
            <w:tcBorders>
              <w:top w:val="single" w:sz="4" w:space="0" w:color="auto"/>
              <w:left w:val="single" w:sz="4" w:space="0" w:color="auto"/>
              <w:bottom w:val="single" w:sz="4" w:space="0" w:color="auto"/>
              <w:right w:val="single" w:sz="4" w:space="0" w:color="auto"/>
            </w:tcBorders>
          </w:tcPr>
          <w:p w14:paraId="6F5CBF90" w14:textId="77777777" w:rsidR="00630C89" w:rsidRPr="00715883" w:rsidRDefault="00630C89" w:rsidP="00AB210E">
            <w:pPr>
              <w:pStyle w:val="TAC"/>
            </w:pPr>
            <w:r w:rsidRPr="00715883">
              <w:t>1618.25 - 1626.5</w:t>
            </w:r>
          </w:p>
        </w:tc>
        <w:tc>
          <w:tcPr>
            <w:tcW w:w="2382" w:type="dxa"/>
            <w:vMerge/>
            <w:tcBorders>
              <w:left w:val="single" w:sz="4" w:space="0" w:color="auto"/>
              <w:right w:val="single" w:sz="4" w:space="0" w:color="auto"/>
            </w:tcBorders>
          </w:tcPr>
          <w:p w14:paraId="542DD798" w14:textId="77777777" w:rsidR="00630C89" w:rsidRPr="00715883" w:rsidRDefault="00630C89" w:rsidP="00AB210E">
            <w:pPr>
              <w:pStyle w:val="TAC"/>
            </w:pPr>
          </w:p>
        </w:tc>
      </w:tr>
      <w:tr w:rsidR="00630C89" w:rsidRPr="00367122" w14:paraId="6A163625" w14:textId="77777777" w:rsidTr="00AB210E">
        <w:trPr>
          <w:trHeight w:val="187"/>
          <w:jc w:val="center"/>
        </w:trPr>
        <w:tc>
          <w:tcPr>
            <w:tcW w:w="900" w:type="dxa"/>
            <w:vMerge/>
            <w:tcBorders>
              <w:left w:val="single" w:sz="4" w:space="0" w:color="auto"/>
              <w:right w:val="single" w:sz="4" w:space="0" w:color="auto"/>
            </w:tcBorders>
          </w:tcPr>
          <w:p w14:paraId="1BFB01F7" w14:textId="77777777" w:rsidR="00630C89" w:rsidRPr="00715883" w:rsidRDefault="00630C89" w:rsidP="00AB210E">
            <w:pPr>
              <w:pStyle w:val="TAC"/>
            </w:pPr>
          </w:p>
        </w:tc>
        <w:tc>
          <w:tcPr>
            <w:tcW w:w="1445" w:type="dxa"/>
            <w:vMerge/>
            <w:tcBorders>
              <w:left w:val="single" w:sz="4" w:space="0" w:color="auto"/>
              <w:right w:val="single" w:sz="4" w:space="0" w:color="auto"/>
            </w:tcBorders>
          </w:tcPr>
          <w:p w14:paraId="078724B2" w14:textId="77777777" w:rsidR="00630C89" w:rsidRPr="00715883" w:rsidRDefault="00630C89" w:rsidP="00AB210E">
            <w:pPr>
              <w:pStyle w:val="TAC"/>
            </w:pPr>
          </w:p>
        </w:tc>
        <w:tc>
          <w:tcPr>
            <w:tcW w:w="1895" w:type="dxa"/>
            <w:tcBorders>
              <w:top w:val="single" w:sz="4" w:space="0" w:color="auto"/>
              <w:left w:val="single" w:sz="4" w:space="0" w:color="auto"/>
              <w:bottom w:val="single" w:sz="4" w:space="0" w:color="auto"/>
              <w:right w:val="single" w:sz="4" w:space="0" w:color="auto"/>
            </w:tcBorders>
          </w:tcPr>
          <w:p w14:paraId="66976A79" w14:textId="77777777" w:rsidR="00630C89" w:rsidRPr="00715883" w:rsidRDefault="00630C89" w:rsidP="00AB210E">
            <w:pPr>
              <w:pStyle w:val="TAC"/>
            </w:pPr>
            <w:r w:rsidRPr="00715883">
              <w:t>10, 15</w:t>
            </w:r>
          </w:p>
        </w:tc>
        <w:tc>
          <w:tcPr>
            <w:tcW w:w="2843" w:type="dxa"/>
            <w:tcBorders>
              <w:top w:val="single" w:sz="4" w:space="0" w:color="auto"/>
              <w:left w:val="single" w:sz="4" w:space="0" w:color="auto"/>
              <w:bottom w:val="single" w:sz="4" w:space="0" w:color="auto"/>
              <w:right w:val="single" w:sz="4" w:space="0" w:color="auto"/>
            </w:tcBorders>
          </w:tcPr>
          <w:p w14:paraId="59DC8B6F" w14:textId="77777777" w:rsidR="00630C89" w:rsidRPr="00715883" w:rsidRDefault="00630C89" w:rsidP="00AB210E">
            <w:pPr>
              <w:pStyle w:val="TAC"/>
            </w:pPr>
            <w:r w:rsidRPr="00715883">
              <w:t>1610 – 1626.5</w:t>
            </w:r>
          </w:p>
        </w:tc>
        <w:tc>
          <w:tcPr>
            <w:tcW w:w="2382" w:type="dxa"/>
            <w:vMerge/>
            <w:tcBorders>
              <w:left w:val="single" w:sz="4" w:space="0" w:color="auto"/>
              <w:right w:val="single" w:sz="4" w:space="0" w:color="auto"/>
            </w:tcBorders>
          </w:tcPr>
          <w:p w14:paraId="7CDDF53E" w14:textId="77777777" w:rsidR="00630C89" w:rsidRPr="002426F3" w:rsidRDefault="00630C89" w:rsidP="00AB210E">
            <w:pPr>
              <w:pStyle w:val="TAC"/>
            </w:pPr>
          </w:p>
        </w:tc>
      </w:tr>
      <w:tr w:rsidR="00630C89" w:rsidRPr="00367122" w14:paraId="0637A3D6" w14:textId="77777777" w:rsidTr="00AB210E">
        <w:trPr>
          <w:trHeight w:val="187"/>
          <w:jc w:val="center"/>
        </w:trPr>
        <w:tc>
          <w:tcPr>
            <w:tcW w:w="900" w:type="dxa"/>
            <w:vMerge/>
            <w:tcBorders>
              <w:left w:val="single" w:sz="4" w:space="0" w:color="auto"/>
              <w:right w:val="single" w:sz="4" w:space="0" w:color="auto"/>
            </w:tcBorders>
          </w:tcPr>
          <w:p w14:paraId="7128158F" w14:textId="77777777" w:rsidR="00630C89" w:rsidRPr="00715883" w:rsidRDefault="00630C89" w:rsidP="00AB210E">
            <w:pPr>
              <w:pStyle w:val="TAC"/>
            </w:pPr>
          </w:p>
        </w:tc>
        <w:tc>
          <w:tcPr>
            <w:tcW w:w="1445" w:type="dxa"/>
            <w:tcBorders>
              <w:left w:val="single" w:sz="4" w:space="0" w:color="auto"/>
              <w:right w:val="single" w:sz="4" w:space="0" w:color="auto"/>
            </w:tcBorders>
          </w:tcPr>
          <w:p w14:paraId="29D01346" w14:textId="77777777" w:rsidR="00630C89" w:rsidRDefault="00630C89" w:rsidP="00AB210E">
            <w:pPr>
              <w:pStyle w:val="TAC"/>
            </w:pPr>
            <w:r>
              <w:t>NS_11N</w:t>
            </w:r>
          </w:p>
        </w:tc>
        <w:tc>
          <w:tcPr>
            <w:tcW w:w="1895" w:type="dxa"/>
            <w:tcBorders>
              <w:top w:val="single" w:sz="4" w:space="0" w:color="auto"/>
              <w:left w:val="single" w:sz="4" w:space="0" w:color="auto"/>
              <w:bottom w:val="single" w:sz="4" w:space="0" w:color="auto"/>
              <w:right w:val="single" w:sz="4" w:space="0" w:color="auto"/>
            </w:tcBorders>
          </w:tcPr>
          <w:p w14:paraId="2E8035BA" w14:textId="77777777" w:rsidR="00630C89" w:rsidRDefault="00630C89" w:rsidP="00AB210E">
            <w:pPr>
              <w:pStyle w:val="TAC"/>
            </w:pPr>
            <w:r>
              <w:t>5</w:t>
            </w:r>
          </w:p>
        </w:tc>
        <w:tc>
          <w:tcPr>
            <w:tcW w:w="2843" w:type="dxa"/>
            <w:tcBorders>
              <w:top w:val="single" w:sz="4" w:space="0" w:color="auto"/>
              <w:left w:val="single" w:sz="4" w:space="0" w:color="auto"/>
              <w:bottom w:val="single" w:sz="4" w:space="0" w:color="auto"/>
              <w:right w:val="single" w:sz="4" w:space="0" w:color="auto"/>
            </w:tcBorders>
          </w:tcPr>
          <w:p w14:paraId="0799FD7C" w14:textId="77777777" w:rsidR="00630C89" w:rsidRPr="00715883" w:rsidRDefault="00630C89" w:rsidP="00AB210E">
            <w:pPr>
              <w:pStyle w:val="TAC"/>
            </w:pPr>
            <w:r w:rsidRPr="00715883">
              <w:t>1610 - 1618.25</w:t>
            </w:r>
          </w:p>
        </w:tc>
        <w:tc>
          <w:tcPr>
            <w:tcW w:w="2382" w:type="dxa"/>
            <w:vMerge w:val="restart"/>
            <w:tcBorders>
              <w:left w:val="single" w:sz="4" w:space="0" w:color="auto"/>
              <w:right w:val="single" w:sz="4" w:space="0" w:color="auto"/>
            </w:tcBorders>
          </w:tcPr>
          <w:p w14:paraId="399E3A84" w14:textId="77777777" w:rsidR="00630C89" w:rsidRDefault="00630C89" w:rsidP="00AB210E">
            <w:pPr>
              <w:pStyle w:val="TAC"/>
            </w:pPr>
            <w:r>
              <w:t>15dBm/4kHz (peak limit)</w:t>
            </w:r>
          </w:p>
        </w:tc>
      </w:tr>
      <w:tr w:rsidR="00630C89" w:rsidRPr="00367122" w14:paraId="4D8BA62C" w14:textId="77777777" w:rsidTr="00AB210E">
        <w:trPr>
          <w:trHeight w:val="187"/>
          <w:jc w:val="center"/>
        </w:trPr>
        <w:tc>
          <w:tcPr>
            <w:tcW w:w="900" w:type="dxa"/>
            <w:vMerge/>
            <w:tcBorders>
              <w:left w:val="single" w:sz="4" w:space="0" w:color="auto"/>
              <w:right w:val="single" w:sz="4" w:space="0" w:color="auto"/>
            </w:tcBorders>
          </w:tcPr>
          <w:p w14:paraId="1F94FFF7" w14:textId="77777777" w:rsidR="00630C89" w:rsidRPr="00715883" w:rsidRDefault="00630C89" w:rsidP="00AB210E">
            <w:pPr>
              <w:pStyle w:val="TAC"/>
            </w:pPr>
          </w:p>
        </w:tc>
        <w:tc>
          <w:tcPr>
            <w:tcW w:w="1445" w:type="dxa"/>
            <w:vMerge w:val="restart"/>
            <w:tcBorders>
              <w:left w:val="single" w:sz="4" w:space="0" w:color="auto"/>
              <w:right w:val="single" w:sz="4" w:space="0" w:color="auto"/>
            </w:tcBorders>
          </w:tcPr>
          <w:p w14:paraId="322C7B8D" w14:textId="77777777" w:rsidR="00630C89" w:rsidRPr="00715883" w:rsidRDefault="00630C89" w:rsidP="00AB210E">
            <w:pPr>
              <w:pStyle w:val="TAC"/>
            </w:pPr>
            <w:r>
              <w:t>NS_12N</w:t>
            </w:r>
          </w:p>
        </w:tc>
        <w:tc>
          <w:tcPr>
            <w:tcW w:w="1895" w:type="dxa"/>
            <w:tcBorders>
              <w:top w:val="single" w:sz="4" w:space="0" w:color="auto"/>
              <w:left w:val="single" w:sz="4" w:space="0" w:color="auto"/>
              <w:bottom w:val="single" w:sz="4" w:space="0" w:color="auto"/>
              <w:right w:val="single" w:sz="4" w:space="0" w:color="auto"/>
            </w:tcBorders>
          </w:tcPr>
          <w:p w14:paraId="6F8C9B60" w14:textId="77777777" w:rsidR="00630C89" w:rsidRPr="00715883" w:rsidRDefault="00630C89" w:rsidP="00AB210E">
            <w:pPr>
              <w:pStyle w:val="TAC"/>
            </w:pPr>
            <w:r w:rsidRPr="00715883">
              <w:t>5</w:t>
            </w:r>
          </w:p>
        </w:tc>
        <w:tc>
          <w:tcPr>
            <w:tcW w:w="2843" w:type="dxa"/>
            <w:tcBorders>
              <w:top w:val="single" w:sz="4" w:space="0" w:color="auto"/>
              <w:left w:val="single" w:sz="4" w:space="0" w:color="auto"/>
              <w:bottom w:val="single" w:sz="4" w:space="0" w:color="auto"/>
              <w:right w:val="single" w:sz="4" w:space="0" w:color="auto"/>
            </w:tcBorders>
          </w:tcPr>
          <w:p w14:paraId="003192D6" w14:textId="77777777" w:rsidR="00630C89" w:rsidRPr="00715883" w:rsidRDefault="00630C89" w:rsidP="00AB210E">
            <w:pPr>
              <w:pStyle w:val="TAC"/>
            </w:pPr>
            <w:r w:rsidRPr="00715883">
              <w:t>1618.25 - 1626.5</w:t>
            </w:r>
          </w:p>
        </w:tc>
        <w:tc>
          <w:tcPr>
            <w:tcW w:w="2382" w:type="dxa"/>
            <w:vMerge/>
            <w:tcBorders>
              <w:left w:val="single" w:sz="4" w:space="0" w:color="auto"/>
              <w:right w:val="single" w:sz="4" w:space="0" w:color="auto"/>
            </w:tcBorders>
          </w:tcPr>
          <w:p w14:paraId="08DAD0DF" w14:textId="77777777" w:rsidR="00630C89" w:rsidRPr="002426F3" w:rsidRDefault="00630C89" w:rsidP="00AB210E">
            <w:pPr>
              <w:pStyle w:val="TAC"/>
            </w:pPr>
          </w:p>
        </w:tc>
      </w:tr>
      <w:tr w:rsidR="00630C89" w:rsidRPr="00367122" w14:paraId="4191545F" w14:textId="77777777" w:rsidTr="00AB210E">
        <w:trPr>
          <w:trHeight w:val="187"/>
          <w:jc w:val="center"/>
        </w:trPr>
        <w:tc>
          <w:tcPr>
            <w:tcW w:w="900" w:type="dxa"/>
            <w:vMerge/>
            <w:tcBorders>
              <w:left w:val="single" w:sz="4" w:space="0" w:color="auto"/>
              <w:right w:val="single" w:sz="4" w:space="0" w:color="auto"/>
            </w:tcBorders>
          </w:tcPr>
          <w:p w14:paraId="0172BFD1" w14:textId="77777777" w:rsidR="00630C89" w:rsidRPr="00715883" w:rsidRDefault="00630C89" w:rsidP="00AB210E">
            <w:pPr>
              <w:pStyle w:val="TAC"/>
            </w:pPr>
          </w:p>
        </w:tc>
        <w:tc>
          <w:tcPr>
            <w:tcW w:w="1445" w:type="dxa"/>
            <w:vMerge/>
            <w:tcBorders>
              <w:left w:val="single" w:sz="4" w:space="0" w:color="auto"/>
              <w:right w:val="single" w:sz="4" w:space="0" w:color="auto"/>
            </w:tcBorders>
          </w:tcPr>
          <w:p w14:paraId="2A357750" w14:textId="77777777" w:rsidR="00630C89" w:rsidRPr="00715883" w:rsidRDefault="00630C89" w:rsidP="00AB210E">
            <w:pPr>
              <w:pStyle w:val="TAC"/>
            </w:pPr>
          </w:p>
        </w:tc>
        <w:tc>
          <w:tcPr>
            <w:tcW w:w="1895" w:type="dxa"/>
            <w:tcBorders>
              <w:top w:val="single" w:sz="4" w:space="0" w:color="auto"/>
              <w:left w:val="single" w:sz="4" w:space="0" w:color="auto"/>
              <w:bottom w:val="single" w:sz="4" w:space="0" w:color="auto"/>
              <w:right w:val="single" w:sz="4" w:space="0" w:color="auto"/>
            </w:tcBorders>
          </w:tcPr>
          <w:p w14:paraId="602F0F5A" w14:textId="77777777" w:rsidR="00630C89" w:rsidRPr="00715883" w:rsidRDefault="00630C89" w:rsidP="00AB210E">
            <w:pPr>
              <w:pStyle w:val="TAC"/>
            </w:pPr>
            <w:r w:rsidRPr="00715883">
              <w:t>10, 15</w:t>
            </w:r>
          </w:p>
        </w:tc>
        <w:tc>
          <w:tcPr>
            <w:tcW w:w="2843" w:type="dxa"/>
            <w:tcBorders>
              <w:top w:val="single" w:sz="4" w:space="0" w:color="auto"/>
              <w:left w:val="single" w:sz="4" w:space="0" w:color="auto"/>
              <w:bottom w:val="single" w:sz="4" w:space="0" w:color="auto"/>
              <w:right w:val="single" w:sz="4" w:space="0" w:color="auto"/>
            </w:tcBorders>
          </w:tcPr>
          <w:p w14:paraId="086CEC7E" w14:textId="77777777" w:rsidR="00630C89" w:rsidRPr="00715883" w:rsidRDefault="00630C89" w:rsidP="00AB210E">
            <w:pPr>
              <w:pStyle w:val="TAC"/>
            </w:pPr>
            <w:r w:rsidRPr="00715883">
              <w:t>1610 – 1626.5</w:t>
            </w:r>
          </w:p>
        </w:tc>
        <w:tc>
          <w:tcPr>
            <w:tcW w:w="2382" w:type="dxa"/>
            <w:vMerge/>
            <w:tcBorders>
              <w:left w:val="single" w:sz="4" w:space="0" w:color="auto"/>
              <w:right w:val="single" w:sz="4" w:space="0" w:color="auto"/>
            </w:tcBorders>
          </w:tcPr>
          <w:p w14:paraId="55B95226" w14:textId="77777777" w:rsidR="00630C89" w:rsidRPr="002426F3" w:rsidRDefault="00630C89" w:rsidP="00AB210E">
            <w:pPr>
              <w:pStyle w:val="TAC"/>
            </w:pPr>
          </w:p>
        </w:tc>
      </w:tr>
    </w:tbl>
    <w:p w14:paraId="7F5E8ECF" w14:textId="77777777" w:rsidR="00630C89" w:rsidRPr="00CE5E85" w:rsidRDefault="00630C89" w:rsidP="00630C89"/>
    <w:p w14:paraId="15E6365A" w14:textId="77777777" w:rsidR="005819A8" w:rsidRDefault="005819A8" w:rsidP="005819A8">
      <w:pPr>
        <w:pStyle w:val="Heading3"/>
      </w:pPr>
      <w:r>
        <w:lastRenderedPageBreak/>
        <w:t>6.2.2</w:t>
      </w:r>
      <w:r>
        <w:tab/>
        <w:t>UE maximum output power reduction</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t xml:space="preserve"> </w:t>
      </w:r>
    </w:p>
    <w:p w14:paraId="3BBFD105" w14:textId="77777777" w:rsidR="005819A8" w:rsidRPr="00E505D9" w:rsidRDefault="005819A8" w:rsidP="005819A8">
      <w:r>
        <w:t>UE is allowed to reduce the maximum output power due to higher order modulations and transmit bandwidth configurations. For UE power class 3, the allowed maximum power reduction (MPR) is defined as Table 6.2.2-1 in 3GPP TS 38.101-</w:t>
      </w:r>
      <w:r w:rsidRPr="00D323EC">
        <w:t>1[</w:t>
      </w:r>
      <w:r w:rsidRPr="00D026C9">
        <w:t>5</w:t>
      </w:r>
      <w:r w:rsidRPr="00D323EC">
        <w:t>]</w:t>
      </w:r>
      <w:r w:rsidRPr="00D026C9">
        <w:t xml:space="preserve"> </w:t>
      </w:r>
      <w:r w:rsidRPr="00D323EC">
        <w:t>c</w:t>
      </w:r>
      <w:r w:rsidRPr="00247DBC">
        <w:t>lause 6.2.</w:t>
      </w:r>
      <w:r w:rsidRPr="00D323EC">
        <w:t>2.</w:t>
      </w:r>
    </w:p>
    <w:p w14:paraId="48C27ABE" w14:textId="77777777" w:rsidR="005819A8" w:rsidRDefault="005819A8" w:rsidP="005819A8">
      <w:pPr>
        <w:pStyle w:val="Heading3"/>
      </w:pPr>
      <w:bookmarkStart w:id="504" w:name="_Toc97562285"/>
      <w:bookmarkStart w:id="505" w:name="_Toc104122512"/>
      <w:bookmarkStart w:id="506" w:name="_Toc104205463"/>
      <w:bookmarkStart w:id="507" w:name="_Toc104206670"/>
      <w:bookmarkStart w:id="508" w:name="_Toc104503630"/>
      <w:bookmarkStart w:id="509" w:name="_Toc106127561"/>
      <w:bookmarkStart w:id="510" w:name="_Toc123057926"/>
      <w:bookmarkStart w:id="511" w:name="_Toc124256619"/>
      <w:bookmarkStart w:id="512" w:name="_Toc131734932"/>
      <w:bookmarkStart w:id="513" w:name="_Toc137372709"/>
      <w:bookmarkStart w:id="514" w:name="_Toc138885095"/>
      <w:bookmarkStart w:id="515" w:name="_Toc145690598"/>
      <w:bookmarkStart w:id="516" w:name="_Toc155382146"/>
      <w:bookmarkStart w:id="517" w:name="_Toc161753853"/>
      <w:bookmarkStart w:id="518" w:name="_Toc161754474"/>
      <w:bookmarkStart w:id="519" w:name="_Toc163202047"/>
      <w:bookmarkStart w:id="520" w:name="_Toc169888309"/>
      <w:bookmarkStart w:id="521" w:name="_Toc171551498"/>
      <w:bookmarkStart w:id="522" w:name="_Toc176775220"/>
      <w:bookmarkStart w:id="523" w:name="_Toc187243815"/>
      <w:r>
        <w:t>6.2.3</w:t>
      </w:r>
      <w:r>
        <w:tab/>
        <w:t>UE additional maximum output power reduction</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7EBA144" w14:textId="77777777" w:rsidR="005819A8" w:rsidRPr="009154AB" w:rsidRDefault="005819A8" w:rsidP="005819A8">
      <w:pPr>
        <w:pStyle w:val="Heading4"/>
      </w:pPr>
      <w:bookmarkStart w:id="524" w:name="_Toc84413584"/>
      <w:bookmarkStart w:id="525" w:name="_Toc84404975"/>
      <w:bookmarkStart w:id="526" w:name="_Toc83580466"/>
      <w:bookmarkStart w:id="527" w:name="_Toc76718156"/>
      <w:bookmarkStart w:id="528" w:name="_Toc76509166"/>
      <w:bookmarkStart w:id="529" w:name="_Toc75467144"/>
      <w:bookmarkStart w:id="530" w:name="_Toc69084134"/>
      <w:bookmarkStart w:id="531" w:name="_Toc68230721"/>
      <w:bookmarkStart w:id="532" w:name="_Toc61372780"/>
      <w:bookmarkStart w:id="533" w:name="_Toc61367397"/>
      <w:bookmarkStart w:id="534" w:name="_Toc45888752"/>
      <w:bookmarkStart w:id="535" w:name="_Toc45888153"/>
      <w:bookmarkStart w:id="536" w:name="_Toc97562286"/>
      <w:bookmarkStart w:id="537" w:name="_Toc104122513"/>
      <w:bookmarkStart w:id="538" w:name="_Toc104205464"/>
      <w:bookmarkStart w:id="539" w:name="_Toc104206671"/>
      <w:bookmarkStart w:id="540" w:name="_Toc104503631"/>
      <w:bookmarkStart w:id="541" w:name="_Toc106127562"/>
      <w:bookmarkStart w:id="542" w:name="_Toc123057927"/>
      <w:bookmarkStart w:id="543" w:name="_Toc124256620"/>
      <w:bookmarkStart w:id="544" w:name="_Toc131734933"/>
      <w:bookmarkStart w:id="545" w:name="_Toc137372710"/>
      <w:bookmarkStart w:id="546" w:name="_Toc138885096"/>
      <w:bookmarkStart w:id="547" w:name="_Toc145690599"/>
      <w:bookmarkStart w:id="548" w:name="_Toc155382147"/>
      <w:bookmarkStart w:id="549" w:name="_Toc161753854"/>
      <w:bookmarkStart w:id="550" w:name="_Toc161754475"/>
      <w:bookmarkStart w:id="551" w:name="_Toc163202048"/>
      <w:bookmarkStart w:id="552" w:name="_Toc169888310"/>
      <w:bookmarkStart w:id="553" w:name="_Toc171551499"/>
      <w:bookmarkStart w:id="554" w:name="_Toc176775221"/>
      <w:bookmarkStart w:id="555" w:name="_Toc187243816"/>
      <w:r w:rsidRPr="009154AB">
        <w:t>6.2.3.1</w:t>
      </w:r>
      <w:r w:rsidRPr="009154AB">
        <w:tab/>
        <w:t>General</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5968A2A" w14:textId="77777777" w:rsidR="005819A8" w:rsidRDefault="005819A8" w:rsidP="005819A8">
      <w:pPr>
        <w:rPr>
          <w:i/>
        </w:rPr>
      </w:pPr>
      <w:r>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proofErr w:type="spellStart"/>
      <w:r>
        <w:rPr>
          <w:i/>
        </w:rPr>
        <w:t>additionalSpectrumEmission</w:t>
      </w:r>
      <w:proofErr w:type="spellEnd"/>
      <w:r>
        <w:rPr>
          <w:i/>
        </w:rPr>
        <w:t xml:space="preserve">. </w:t>
      </w:r>
      <w:r>
        <w:t xml:space="preserve">Throughout this specification, the notion of indication or signalling of an NS value refers to the corresponding indication of an NR </w:t>
      </w:r>
      <w:r>
        <w:rPr>
          <w:lang w:eastAsia="x-none"/>
        </w:rPr>
        <w:t xml:space="preserve">satellite band number of the applicable operating band, the IE field </w:t>
      </w:r>
      <w:proofErr w:type="spellStart"/>
      <w:r>
        <w:rPr>
          <w:i/>
        </w:rPr>
        <w:t>freqBandIndicatorNR</w:t>
      </w:r>
      <w:proofErr w:type="spellEnd"/>
      <w:r>
        <w:t xml:space="preserve"> and an associated value of </w:t>
      </w:r>
      <w:proofErr w:type="spellStart"/>
      <w:r>
        <w:rPr>
          <w:i/>
        </w:rPr>
        <w:t>additionalSpectrumEmission</w:t>
      </w:r>
      <w:proofErr w:type="spellEnd"/>
      <w:r>
        <w:rPr>
          <w:i/>
        </w:rPr>
        <w:t xml:space="preserve"> </w:t>
      </w:r>
      <w:r>
        <w:t xml:space="preserve">in the relevant RRC information elements </w:t>
      </w:r>
      <w:r w:rsidRPr="00167A28">
        <w:t>[</w:t>
      </w:r>
      <w:r>
        <w:t>8</w:t>
      </w:r>
      <w:r w:rsidRPr="00167A28">
        <w:t>]</w:t>
      </w:r>
      <w:r>
        <w:rPr>
          <w:i/>
        </w:rPr>
        <w:t>.</w:t>
      </w:r>
    </w:p>
    <w:p w14:paraId="0B3F4CA5" w14:textId="77777777" w:rsidR="005819A8" w:rsidRDefault="005819A8" w:rsidP="005819A8">
      <w:r>
        <w:t>To meet the additional requirements, additional maximum power reduction (A-MPR) is allowed for the maximum output power as specified in Table 6.2.1-1</w:t>
      </w:r>
      <w:r w:rsidRPr="002236F8">
        <w:t>.</w:t>
      </w:r>
      <w:r>
        <w:t xml:space="preserve"> Unless stated otherwise, the total reduction to UE maximum output power is </w:t>
      </w:r>
      <w:proofErr w:type="gramStart"/>
      <w:r>
        <w:t>max(</w:t>
      </w:r>
      <w:proofErr w:type="gramEnd"/>
      <w:r>
        <w:t xml:space="preserve">MPR, A-MPR) where MPR is defined in clause 6.2.2. </w:t>
      </w:r>
      <w:r w:rsidRPr="00247DBC">
        <w:t xml:space="preserve">Outer and inner allocation notation used in clause 6.2.3 is defined in </w:t>
      </w:r>
      <w:r>
        <w:t xml:space="preserve">3GPP </w:t>
      </w:r>
      <w:r w:rsidRPr="00247DBC">
        <w:t xml:space="preserve">TS 38.101-1 </w:t>
      </w:r>
      <w:r w:rsidRPr="00A8482C">
        <w:t>[</w:t>
      </w:r>
      <w:r w:rsidRPr="00D026C9">
        <w:t>5</w:t>
      </w:r>
      <w:r w:rsidRPr="00A8482C">
        <w:t>]</w:t>
      </w:r>
      <w:r>
        <w:t xml:space="preserve"> </w:t>
      </w:r>
      <w:r w:rsidRPr="00247DBC">
        <w:t>clause 6.2.2</w:t>
      </w:r>
      <w:r w:rsidRPr="00A8482C">
        <w:t>.</w:t>
      </w:r>
      <w:r w:rsidRPr="00247DBC">
        <w:t xml:space="preserve"> In absence of modulation and waveform types the A-MPR applies to all modulation and waveform types.</w:t>
      </w:r>
    </w:p>
    <w:p w14:paraId="166C1230" w14:textId="77777777" w:rsidR="005819A8" w:rsidRDefault="005819A8" w:rsidP="005819A8">
      <w:r>
        <w:t>Table 6.2.3.1-1 specifies the additional requirements with their associated network signalling values and the allowed A-MPR and applicable operating band(s) for each NS value. The mapping of NR satellite band number</w:t>
      </w:r>
      <w:r>
        <w:rPr>
          <w:lang w:val="en-US"/>
        </w:rPr>
        <w:t>s</w:t>
      </w:r>
      <w:r>
        <w:t xml:space="preserve"> and values of the </w:t>
      </w:r>
      <w:proofErr w:type="spellStart"/>
      <w:r>
        <w:rPr>
          <w:i/>
        </w:rPr>
        <w:t>additionalSpectrumEmission</w:t>
      </w:r>
      <w:proofErr w:type="spellEnd"/>
      <w:r>
        <w:t xml:space="preserve"> to network signalling labels is specified in Table 6.2.3.1-1A.</w:t>
      </w:r>
    </w:p>
    <w:p w14:paraId="7C456BA9" w14:textId="77777777" w:rsidR="00630C89" w:rsidRDefault="00630C89" w:rsidP="00630C89">
      <w:pPr>
        <w:pStyle w:val="TH"/>
      </w:pPr>
      <w:r>
        <w:lastRenderedPageBreak/>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894"/>
        <w:gridCol w:w="1883"/>
        <w:gridCol w:w="1480"/>
        <w:gridCol w:w="1721"/>
        <w:gridCol w:w="1423"/>
      </w:tblGrid>
      <w:tr w:rsidR="00630C89" w14:paraId="05948198" w14:textId="77777777" w:rsidTr="00AB210E">
        <w:trPr>
          <w:trHeight w:val="248"/>
          <w:tblHeader/>
          <w:jc w:val="center"/>
        </w:trPr>
        <w:tc>
          <w:tcPr>
            <w:tcW w:w="1379" w:type="dxa"/>
            <w:tcBorders>
              <w:top w:val="single" w:sz="4" w:space="0" w:color="auto"/>
              <w:left w:val="single" w:sz="4" w:space="0" w:color="auto"/>
              <w:bottom w:val="single" w:sz="4" w:space="0" w:color="auto"/>
              <w:right w:val="single" w:sz="4" w:space="0" w:color="auto"/>
            </w:tcBorders>
            <w:hideMark/>
          </w:tcPr>
          <w:p w14:paraId="0E402D81" w14:textId="77777777" w:rsidR="00630C89" w:rsidRDefault="00630C89" w:rsidP="00AB210E">
            <w:pPr>
              <w:pStyle w:val="TAH"/>
            </w:pPr>
            <w:r>
              <w:t>Network signalling label</w:t>
            </w:r>
          </w:p>
        </w:tc>
        <w:tc>
          <w:tcPr>
            <w:tcW w:w="1894" w:type="dxa"/>
            <w:tcBorders>
              <w:top w:val="single" w:sz="4" w:space="0" w:color="auto"/>
              <w:left w:val="single" w:sz="4" w:space="0" w:color="auto"/>
              <w:bottom w:val="single" w:sz="4" w:space="0" w:color="auto"/>
              <w:right w:val="single" w:sz="4" w:space="0" w:color="auto"/>
            </w:tcBorders>
            <w:hideMark/>
          </w:tcPr>
          <w:p w14:paraId="4F1E721F" w14:textId="77777777" w:rsidR="00630C89" w:rsidRDefault="00630C89" w:rsidP="00AB210E">
            <w:pPr>
              <w:pStyle w:val="TAH"/>
            </w:pPr>
            <w:r>
              <w:t>Requirements (clause)</w:t>
            </w:r>
          </w:p>
        </w:tc>
        <w:tc>
          <w:tcPr>
            <w:tcW w:w="1883" w:type="dxa"/>
            <w:tcBorders>
              <w:top w:val="single" w:sz="4" w:space="0" w:color="auto"/>
              <w:left w:val="single" w:sz="4" w:space="0" w:color="auto"/>
              <w:bottom w:val="single" w:sz="4" w:space="0" w:color="auto"/>
              <w:right w:val="single" w:sz="4" w:space="0" w:color="auto"/>
            </w:tcBorders>
            <w:hideMark/>
          </w:tcPr>
          <w:p w14:paraId="5E0CFB4F" w14:textId="77777777" w:rsidR="00630C89" w:rsidRDefault="00630C89" w:rsidP="00AB210E">
            <w:pPr>
              <w:pStyle w:val="TAH"/>
            </w:pPr>
            <w:r>
              <w:t>NR satellite Band</w:t>
            </w:r>
          </w:p>
        </w:tc>
        <w:tc>
          <w:tcPr>
            <w:tcW w:w="1480" w:type="dxa"/>
            <w:tcBorders>
              <w:top w:val="single" w:sz="4" w:space="0" w:color="auto"/>
              <w:left w:val="single" w:sz="4" w:space="0" w:color="auto"/>
              <w:bottom w:val="single" w:sz="4" w:space="0" w:color="auto"/>
              <w:right w:val="single" w:sz="4" w:space="0" w:color="auto"/>
            </w:tcBorders>
            <w:hideMark/>
          </w:tcPr>
          <w:p w14:paraId="3311DCB1" w14:textId="77777777" w:rsidR="00630C89" w:rsidRDefault="00630C89" w:rsidP="00AB210E">
            <w:pPr>
              <w:pStyle w:val="TAH"/>
            </w:pPr>
            <w:r>
              <w:t>Channel bandwidth (MHz)</w:t>
            </w:r>
          </w:p>
        </w:tc>
        <w:tc>
          <w:tcPr>
            <w:tcW w:w="1721" w:type="dxa"/>
            <w:tcBorders>
              <w:top w:val="single" w:sz="4" w:space="0" w:color="auto"/>
              <w:left w:val="single" w:sz="4" w:space="0" w:color="auto"/>
              <w:bottom w:val="single" w:sz="4" w:space="0" w:color="auto"/>
              <w:right w:val="single" w:sz="4" w:space="0" w:color="auto"/>
            </w:tcBorders>
            <w:hideMark/>
          </w:tcPr>
          <w:p w14:paraId="4F4C47B8" w14:textId="77777777" w:rsidR="00630C89" w:rsidRDefault="00630C89" w:rsidP="00AB210E">
            <w:pPr>
              <w:pStyle w:val="TAH"/>
            </w:pPr>
            <w:r>
              <w:t>Resources blocks (</w:t>
            </w:r>
            <w:r>
              <w:rPr>
                <w:i/>
                <w:iCs/>
              </w:rPr>
              <w:t>N</w:t>
            </w:r>
            <w:r>
              <w:rPr>
                <w:vertAlign w:val="subscript"/>
              </w:rPr>
              <w:t>RB</w:t>
            </w:r>
            <w:r>
              <w:t>)</w:t>
            </w:r>
          </w:p>
        </w:tc>
        <w:tc>
          <w:tcPr>
            <w:tcW w:w="1423" w:type="dxa"/>
            <w:tcBorders>
              <w:top w:val="single" w:sz="4" w:space="0" w:color="auto"/>
              <w:left w:val="single" w:sz="4" w:space="0" w:color="auto"/>
              <w:bottom w:val="single" w:sz="4" w:space="0" w:color="auto"/>
              <w:right w:val="single" w:sz="4" w:space="0" w:color="auto"/>
            </w:tcBorders>
            <w:hideMark/>
          </w:tcPr>
          <w:p w14:paraId="3C683A61" w14:textId="77777777" w:rsidR="00630C89" w:rsidRDefault="00630C89" w:rsidP="00AB210E">
            <w:pPr>
              <w:pStyle w:val="TAH"/>
            </w:pPr>
            <w:r>
              <w:t>A-MPR (dB)</w:t>
            </w:r>
          </w:p>
        </w:tc>
      </w:tr>
      <w:tr w:rsidR="00630C89" w14:paraId="3E62E57B"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hideMark/>
          </w:tcPr>
          <w:p w14:paraId="2D3C5C57" w14:textId="77777777" w:rsidR="00630C89" w:rsidRDefault="00630C89" w:rsidP="00AB210E">
            <w:pPr>
              <w:pStyle w:val="TAC"/>
            </w:pPr>
            <w:r>
              <w:t>NS_01</w:t>
            </w:r>
          </w:p>
        </w:tc>
        <w:tc>
          <w:tcPr>
            <w:tcW w:w="1894" w:type="dxa"/>
            <w:tcBorders>
              <w:top w:val="single" w:sz="4" w:space="0" w:color="auto"/>
              <w:left w:val="single" w:sz="4" w:space="0" w:color="auto"/>
              <w:bottom w:val="single" w:sz="4" w:space="0" w:color="auto"/>
              <w:right w:val="single" w:sz="4" w:space="0" w:color="auto"/>
            </w:tcBorders>
          </w:tcPr>
          <w:p w14:paraId="7FAF5150" w14:textId="77777777" w:rsidR="00630C89" w:rsidRDefault="00630C89" w:rsidP="00AB210E">
            <w:pPr>
              <w:pStyle w:val="TAC"/>
            </w:pPr>
          </w:p>
        </w:tc>
        <w:tc>
          <w:tcPr>
            <w:tcW w:w="1883" w:type="dxa"/>
            <w:tcBorders>
              <w:top w:val="single" w:sz="4" w:space="0" w:color="auto"/>
              <w:left w:val="single" w:sz="4" w:space="0" w:color="auto"/>
              <w:bottom w:val="single" w:sz="4" w:space="0" w:color="auto"/>
              <w:right w:val="single" w:sz="4" w:space="0" w:color="auto"/>
            </w:tcBorders>
            <w:hideMark/>
          </w:tcPr>
          <w:p w14:paraId="03CF76DB" w14:textId="77777777" w:rsidR="00630C89" w:rsidRDefault="00630C89" w:rsidP="00AB210E">
            <w:pPr>
              <w:pStyle w:val="TAC"/>
            </w:pPr>
            <w:r>
              <w:t>Table 5.2.2-1</w:t>
            </w:r>
          </w:p>
          <w:p w14:paraId="490F6EB9" w14:textId="77777777" w:rsidR="00630C89" w:rsidRDefault="00630C89" w:rsidP="00AB210E">
            <w:pPr>
              <w:pStyle w:val="TAC"/>
            </w:pPr>
            <w:r>
              <w:t>(NOTE 3)</w:t>
            </w:r>
          </w:p>
        </w:tc>
        <w:tc>
          <w:tcPr>
            <w:tcW w:w="1480" w:type="dxa"/>
            <w:tcBorders>
              <w:top w:val="single" w:sz="4" w:space="0" w:color="auto"/>
              <w:left w:val="single" w:sz="4" w:space="0" w:color="auto"/>
              <w:bottom w:val="single" w:sz="4" w:space="0" w:color="auto"/>
              <w:right w:val="single" w:sz="4" w:space="0" w:color="auto"/>
            </w:tcBorders>
            <w:hideMark/>
          </w:tcPr>
          <w:p w14:paraId="70178DC4" w14:textId="77777777" w:rsidR="00630C89"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hideMark/>
          </w:tcPr>
          <w:p w14:paraId="52A67AE2" w14:textId="77777777" w:rsidR="00630C89" w:rsidRDefault="00630C89" w:rsidP="00AB210E">
            <w:pPr>
              <w:pStyle w:val="TAC"/>
            </w:pPr>
            <w:r>
              <w:t>Table 5.3.2-1</w:t>
            </w:r>
          </w:p>
        </w:tc>
        <w:tc>
          <w:tcPr>
            <w:tcW w:w="1423" w:type="dxa"/>
            <w:tcBorders>
              <w:top w:val="single" w:sz="4" w:space="0" w:color="auto"/>
              <w:left w:val="single" w:sz="4" w:space="0" w:color="auto"/>
              <w:bottom w:val="single" w:sz="4" w:space="0" w:color="auto"/>
              <w:right w:val="single" w:sz="4" w:space="0" w:color="auto"/>
            </w:tcBorders>
            <w:hideMark/>
          </w:tcPr>
          <w:p w14:paraId="57C5127B" w14:textId="77777777" w:rsidR="00630C89" w:rsidRDefault="00630C89" w:rsidP="00AB210E">
            <w:pPr>
              <w:pStyle w:val="TAC"/>
            </w:pPr>
            <w:r>
              <w:t>N/A</w:t>
            </w:r>
          </w:p>
        </w:tc>
      </w:tr>
      <w:tr w:rsidR="00630C89" w14:paraId="61CD1926"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hideMark/>
          </w:tcPr>
          <w:p w14:paraId="730A6FA1" w14:textId="77777777" w:rsidR="00630C89" w:rsidRDefault="00630C89" w:rsidP="00AB210E">
            <w:pPr>
              <w:pStyle w:val="TAC"/>
            </w:pPr>
            <w:r>
              <w:t>NS_24</w:t>
            </w:r>
          </w:p>
        </w:tc>
        <w:tc>
          <w:tcPr>
            <w:tcW w:w="1894" w:type="dxa"/>
            <w:tcBorders>
              <w:top w:val="single" w:sz="4" w:space="0" w:color="auto"/>
              <w:left w:val="single" w:sz="4" w:space="0" w:color="auto"/>
              <w:bottom w:val="single" w:sz="4" w:space="0" w:color="auto"/>
              <w:right w:val="single" w:sz="4" w:space="0" w:color="auto"/>
            </w:tcBorders>
            <w:hideMark/>
          </w:tcPr>
          <w:p w14:paraId="72696C6B" w14:textId="77777777" w:rsidR="00630C89" w:rsidRDefault="00630C89" w:rsidP="00AB210E">
            <w:pPr>
              <w:pStyle w:val="TAC"/>
            </w:pPr>
            <w:r>
              <w:t>6.5.3.3.13 in 3GPP TS 38.101-1 [5]</w:t>
            </w:r>
          </w:p>
        </w:tc>
        <w:tc>
          <w:tcPr>
            <w:tcW w:w="1883" w:type="dxa"/>
            <w:tcBorders>
              <w:top w:val="single" w:sz="4" w:space="0" w:color="auto"/>
              <w:left w:val="single" w:sz="4" w:space="0" w:color="auto"/>
              <w:bottom w:val="single" w:sz="4" w:space="0" w:color="auto"/>
              <w:right w:val="single" w:sz="4" w:space="0" w:color="auto"/>
            </w:tcBorders>
            <w:hideMark/>
          </w:tcPr>
          <w:p w14:paraId="51714B84" w14:textId="77777777" w:rsidR="00630C89" w:rsidRDefault="00630C89" w:rsidP="00AB210E">
            <w:pPr>
              <w:pStyle w:val="TAC"/>
            </w:pPr>
            <w:r>
              <w:t>n256</w:t>
            </w:r>
          </w:p>
        </w:tc>
        <w:tc>
          <w:tcPr>
            <w:tcW w:w="1480" w:type="dxa"/>
            <w:tcBorders>
              <w:top w:val="single" w:sz="4" w:space="0" w:color="auto"/>
              <w:left w:val="single" w:sz="4" w:space="0" w:color="auto"/>
              <w:bottom w:val="single" w:sz="4" w:space="0" w:color="auto"/>
              <w:right w:val="single" w:sz="4" w:space="0" w:color="auto"/>
            </w:tcBorders>
          </w:tcPr>
          <w:p w14:paraId="026AF088" w14:textId="77777777" w:rsidR="00630C89"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5B9A4242" w14:textId="77777777" w:rsidR="00630C89" w:rsidRDefault="00630C89" w:rsidP="00AB210E">
            <w:pPr>
              <w:pStyle w:val="TAC"/>
            </w:pPr>
            <w:r>
              <w:t>Table 6.2.3.15-1 in 3GPP TS 38.101-1 [5]</w:t>
            </w:r>
          </w:p>
        </w:tc>
        <w:tc>
          <w:tcPr>
            <w:tcW w:w="1423" w:type="dxa"/>
            <w:tcBorders>
              <w:top w:val="single" w:sz="4" w:space="0" w:color="auto"/>
              <w:left w:val="single" w:sz="4" w:space="0" w:color="auto"/>
              <w:bottom w:val="single" w:sz="4" w:space="0" w:color="auto"/>
              <w:right w:val="single" w:sz="4" w:space="0" w:color="auto"/>
            </w:tcBorders>
            <w:hideMark/>
          </w:tcPr>
          <w:p w14:paraId="47ECC84D" w14:textId="77777777" w:rsidR="00630C89" w:rsidRDefault="00630C89" w:rsidP="00AB210E">
            <w:pPr>
              <w:pStyle w:val="TAC"/>
            </w:pPr>
            <w:r>
              <w:t>Clause 6.2.3.15 in 3GPP TS 38.101-1 [5]</w:t>
            </w:r>
            <w:r w:rsidRPr="00464183">
              <w:rPr>
                <w:vertAlign w:val="superscript"/>
              </w:rPr>
              <w:t>2</w:t>
            </w:r>
          </w:p>
        </w:tc>
      </w:tr>
      <w:tr w:rsidR="00630C89" w14:paraId="0F4D91C9"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44AA538" w14:textId="77777777" w:rsidR="00630C89" w:rsidRDefault="00630C89" w:rsidP="00AB210E">
            <w:pPr>
              <w:pStyle w:val="TAC"/>
            </w:pPr>
            <w:r>
              <w:t>NS_02N</w:t>
            </w:r>
          </w:p>
        </w:tc>
        <w:tc>
          <w:tcPr>
            <w:tcW w:w="1894" w:type="dxa"/>
            <w:tcBorders>
              <w:top w:val="single" w:sz="4" w:space="0" w:color="auto"/>
              <w:left w:val="single" w:sz="4" w:space="0" w:color="auto"/>
              <w:bottom w:val="single" w:sz="4" w:space="0" w:color="auto"/>
              <w:right w:val="single" w:sz="4" w:space="0" w:color="auto"/>
            </w:tcBorders>
          </w:tcPr>
          <w:p w14:paraId="0EB103BA" w14:textId="77777777" w:rsidR="00630C89" w:rsidRDefault="00630C89" w:rsidP="00AB210E">
            <w:pPr>
              <w:pStyle w:val="TAC"/>
            </w:pPr>
            <w:r w:rsidRPr="00A1115A">
              <w:t>6.5.3.3.</w:t>
            </w:r>
            <w:r>
              <w:t>2</w:t>
            </w:r>
          </w:p>
        </w:tc>
        <w:tc>
          <w:tcPr>
            <w:tcW w:w="1883" w:type="dxa"/>
            <w:tcBorders>
              <w:top w:val="single" w:sz="4" w:space="0" w:color="auto"/>
              <w:left w:val="single" w:sz="4" w:space="0" w:color="auto"/>
              <w:bottom w:val="single" w:sz="4" w:space="0" w:color="auto"/>
              <w:right w:val="single" w:sz="4" w:space="0" w:color="auto"/>
            </w:tcBorders>
          </w:tcPr>
          <w:p w14:paraId="37E8BAC2" w14:textId="77777777" w:rsidR="00630C89" w:rsidRDefault="00630C89" w:rsidP="00AB210E">
            <w:pPr>
              <w:pStyle w:val="TAC"/>
            </w:pPr>
            <w:r>
              <w:t>n255</w:t>
            </w:r>
          </w:p>
        </w:tc>
        <w:tc>
          <w:tcPr>
            <w:tcW w:w="1480" w:type="dxa"/>
            <w:tcBorders>
              <w:top w:val="single" w:sz="4" w:space="0" w:color="auto"/>
              <w:left w:val="single" w:sz="4" w:space="0" w:color="auto"/>
              <w:bottom w:val="single" w:sz="4" w:space="0" w:color="auto"/>
              <w:right w:val="single" w:sz="4" w:space="0" w:color="auto"/>
            </w:tcBorders>
          </w:tcPr>
          <w:p w14:paraId="76516330" w14:textId="77777777" w:rsidR="00630C89"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2B5729EA"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49EFCB0D" w14:textId="77777777" w:rsidR="00630C89" w:rsidRDefault="00630C89" w:rsidP="00AB210E">
            <w:pPr>
              <w:pStyle w:val="TAC"/>
            </w:pPr>
            <w:r>
              <w:t>N/A</w:t>
            </w:r>
          </w:p>
        </w:tc>
      </w:tr>
      <w:tr w:rsidR="00630C89" w14:paraId="56BF8B35"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DDE7A40" w14:textId="77777777" w:rsidR="00630C89" w:rsidRDefault="00630C89" w:rsidP="00AB210E">
            <w:pPr>
              <w:pStyle w:val="TAC"/>
            </w:pPr>
            <w:r>
              <w:t>NS_100</w:t>
            </w:r>
          </w:p>
        </w:tc>
        <w:tc>
          <w:tcPr>
            <w:tcW w:w="1894" w:type="dxa"/>
            <w:tcBorders>
              <w:top w:val="single" w:sz="4" w:space="0" w:color="auto"/>
              <w:left w:val="single" w:sz="4" w:space="0" w:color="auto"/>
              <w:bottom w:val="single" w:sz="4" w:space="0" w:color="auto"/>
              <w:right w:val="single" w:sz="4" w:space="0" w:color="auto"/>
            </w:tcBorders>
          </w:tcPr>
          <w:p w14:paraId="4B04C5DC" w14:textId="77777777" w:rsidR="00630C89" w:rsidRPr="00A1115A" w:rsidRDefault="00630C89" w:rsidP="00AB210E">
            <w:pPr>
              <w:pStyle w:val="TAC"/>
            </w:pPr>
            <w:r>
              <w:rPr>
                <w:snapToGrid w:val="0"/>
              </w:rPr>
              <w:t xml:space="preserve">6.5.2.4.2 in </w:t>
            </w:r>
            <w:r>
              <w:t xml:space="preserve">3GPP </w:t>
            </w:r>
            <w:r>
              <w:rPr>
                <w:snapToGrid w:val="0"/>
              </w:rPr>
              <w:t xml:space="preserve">TS 38.101-1 </w:t>
            </w:r>
            <w:r>
              <w:t>[5]</w:t>
            </w:r>
          </w:p>
        </w:tc>
        <w:tc>
          <w:tcPr>
            <w:tcW w:w="1883" w:type="dxa"/>
            <w:tcBorders>
              <w:top w:val="single" w:sz="4" w:space="0" w:color="auto"/>
              <w:left w:val="single" w:sz="4" w:space="0" w:color="auto"/>
              <w:bottom w:val="single" w:sz="4" w:space="0" w:color="auto"/>
              <w:right w:val="single" w:sz="4" w:space="0" w:color="auto"/>
            </w:tcBorders>
          </w:tcPr>
          <w:p w14:paraId="1127763F" w14:textId="77777777" w:rsidR="00630C89" w:rsidRDefault="00630C89" w:rsidP="00AB210E">
            <w:pPr>
              <w:pStyle w:val="TAC"/>
            </w:pPr>
            <w:r>
              <w:t>n256</w:t>
            </w:r>
            <w:r w:rsidRPr="00D026C9">
              <w:rPr>
                <w:vertAlign w:val="superscript"/>
              </w:rPr>
              <w:t>1</w:t>
            </w:r>
          </w:p>
        </w:tc>
        <w:tc>
          <w:tcPr>
            <w:tcW w:w="1480" w:type="dxa"/>
            <w:tcBorders>
              <w:top w:val="single" w:sz="4" w:space="0" w:color="auto"/>
              <w:left w:val="single" w:sz="4" w:space="0" w:color="auto"/>
              <w:bottom w:val="single" w:sz="4" w:space="0" w:color="auto"/>
              <w:right w:val="single" w:sz="4" w:space="0" w:color="auto"/>
            </w:tcBorders>
          </w:tcPr>
          <w:p w14:paraId="31F002E3" w14:textId="77777777" w:rsidR="00630C89" w:rsidRDefault="00630C89" w:rsidP="00AB210E">
            <w:pPr>
              <w:pStyle w:val="TAC"/>
            </w:pPr>
          </w:p>
        </w:tc>
        <w:tc>
          <w:tcPr>
            <w:tcW w:w="1721" w:type="dxa"/>
            <w:tcBorders>
              <w:top w:val="single" w:sz="4" w:space="0" w:color="auto"/>
              <w:left w:val="single" w:sz="4" w:space="0" w:color="auto"/>
              <w:bottom w:val="single" w:sz="4" w:space="0" w:color="auto"/>
              <w:right w:val="single" w:sz="4" w:space="0" w:color="auto"/>
            </w:tcBorders>
          </w:tcPr>
          <w:p w14:paraId="5FAB9A8D"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5554F621" w14:textId="77777777" w:rsidR="00630C89" w:rsidRDefault="00630C89" w:rsidP="00AB210E">
            <w:pPr>
              <w:pStyle w:val="TAC"/>
            </w:pPr>
            <w:r>
              <w:t>Table</w:t>
            </w:r>
          </w:p>
          <w:p w14:paraId="377320D6" w14:textId="77777777" w:rsidR="00630C89" w:rsidRDefault="00630C89" w:rsidP="00AB210E">
            <w:pPr>
              <w:pStyle w:val="TAC"/>
            </w:pPr>
            <w:r>
              <w:t>6.2.3.</w:t>
            </w:r>
            <w:r>
              <w:rPr>
                <w:lang w:val="en-US"/>
              </w:rPr>
              <w:t>1</w:t>
            </w:r>
            <w:r>
              <w:t>-</w:t>
            </w:r>
            <w:r>
              <w:rPr>
                <w:lang w:val="en-US"/>
              </w:rPr>
              <w:t xml:space="preserve">2 </w:t>
            </w:r>
            <w:r>
              <w:t>in 3GPP TS 38.101-1 [5]</w:t>
            </w:r>
          </w:p>
        </w:tc>
      </w:tr>
      <w:tr w:rsidR="00630C89" w14:paraId="43EB3B03"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D4C4573" w14:textId="77777777" w:rsidR="00630C89" w:rsidRDefault="00630C89" w:rsidP="00AB210E">
            <w:pPr>
              <w:pStyle w:val="TAC"/>
            </w:pPr>
            <w:r w:rsidRPr="00715883">
              <w:t>NS_03N</w:t>
            </w:r>
          </w:p>
        </w:tc>
        <w:tc>
          <w:tcPr>
            <w:tcW w:w="1894" w:type="dxa"/>
            <w:tcBorders>
              <w:top w:val="single" w:sz="4" w:space="0" w:color="auto"/>
              <w:left w:val="single" w:sz="4" w:space="0" w:color="auto"/>
              <w:bottom w:val="single" w:sz="4" w:space="0" w:color="auto"/>
              <w:right w:val="single" w:sz="4" w:space="0" w:color="auto"/>
            </w:tcBorders>
          </w:tcPr>
          <w:p w14:paraId="42111469" w14:textId="77777777" w:rsidR="00630C89" w:rsidRDefault="00630C89" w:rsidP="00AB210E">
            <w:pPr>
              <w:pStyle w:val="TAC"/>
              <w:rPr>
                <w:snapToGrid w:val="0"/>
              </w:rPr>
            </w:pPr>
            <w:r w:rsidRPr="00715883">
              <w:t>6.5.3.3.</w:t>
            </w:r>
            <w:r>
              <w:t>3</w:t>
            </w:r>
          </w:p>
        </w:tc>
        <w:tc>
          <w:tcPr>
            <w:tcW w:w="1883" w:type="dxa"/>
            <w:tcBorders>
              <w:top w:val="single" w:sz="4" w:space="0" w:color="auto"/>
              <w:left w:val="single" w:sz="4" w:space="0" w:color="auto"/>
              <w:bottom w:val="single" w:sz="4" w:space="0" w:color="auto"/>
              <w:right w:val="single" w:sz="4" w:space="0" w:color="auto"/>
            </w:tcBorders>
          </w:tcPr>
          <w:p w14:paraId="2448CC80" w14:textId="77777777" w:rsidR="00630C89" w:rsidRDefault="00630C89" w:rsidP="00AB210E">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17DA0180" w14:textId="77777777" w:rsidR="00630C89" w:rsidRDefault="00630C89" w:rsidP="00AB210E">
            <w:pPr>
              <w:pStyle w:val="TAC"/>
            </w:pPr>
            <w:r w:rsidRPr="00715883">
              <w:t>5, 10, 15</w:t>
            </w:r>
          </w:p>
        </w:tc>
        <w:tc>
          <w:tcPr>
            <w:tcW w:w="1721" w:type="dxa"/>
            <w:tcBorders>
              <w:top w:val="single" w:sz="4" w:space="0" w:color="auto"/>
              <w:left w:val="single" w:sz="4" w:space="0" w:color="auto"/>
              <w:bottom w:val="single" w:sz="4" w:space="0" w:color="auto"/>
              <w:right w:val="single" w:sz="4" w:space="0" w:color="auto"/>
            </w:tcBorders>
          </w:tcPr>
          <w:p w14:paraId="21784B6B"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1EF1F907" w14:textId="77777777" w:rsidR="00630C89" w:rsidRDefault="00630C89" w:rsidP="00AB210E">
            <w:pPr>
              <w:pStyle w:val="TAC"/>
            </w:pPr>
            <w:r>
              <w:t>Clause 6.2.3.2</w:t>
            </w:r>
          </w:p>
        </w:tc>
      </w:tr>
      <w:tr w:rsidR="00630C89" w14:paraId="40782465"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243C825" w14:textId="77777777" w:rsidR="00630C89" w:rsidRDefault="00630C89" w:rsidP="00AB210E">
            <w:pPr>
              <w:pStyle w:val="TAC"/>
            </w:pPr>
            <w:r w:rsidRPr="00715883">
              <w:t>NS_04N</w:t>
            </w:r>
          </w:p>
        </w:tc>
        <w:tc>
          <w:tcPr>
            <w:tcW w:w="1894" w:type="dxa"/>
            <w:tcBorders>
              <w:top w:val="single" w:sz="4" w:space="0" w:color="auto"/>
              <w:left w:val="single" w:sz="4" w:space="0" w:color="auto"/>
              <w:bottom w:val="single" w:sz="4" w:space="0" w:color="auto"/>
              <w:right w:val="single" w:sz="4" w:space="0" w:color="auto"/>
            </w:tcBorders>
          </w:tcPr>
          <w:p w14:paraId="6D61F60D" w14:textId="77777777" w:rsidR="00630C89" w:rsidRDefault="00630C89" w:rsidP="00AB210E">
            <w:pPr>
              <w:pStyle w:val="TAC"/>
              <w:rPr>
                <w:snapToGrid w:val="0"/>
              </w:rPr>
            </w:pPr>
            <w:r w:rsidRPr="00A1115A">
              <w:rPr>
                <w:snapToGrid w:val="0"/>
              </w:rPr>
              <w:t>6.5.2.3.1</w:t>
            </w:r>
          </w:p>
          <w:p w14:paraId="62293CEB" w14:textId="77777777" w:rsidR="00630C89" w:rsidRDefault="00630C89" w:rsidP="00AB210E">
            <w:pPr>
              <w:pStyle w:val="TAC"/>
              <w:rPr>
                <w:snapToGrid w:val="0"/>
              </w:rPr>
            </w:pPr>
            <w:r w:rsidRPr="00715883">
              <w:t>6.5.3.3.</w:t>
            </w:r>
            <w:r>
              <w:t>4</w:t>
            </w:r>
          </w:p>
        </w:tc>
        <w:tc>
          <w:tcPr>
            <w:tcW w:w="1883" w:type="dxa"/>
            <w:tcBorders>
              <w:top w:val="single" w:sz="4" w:space="0" w:color="auto"/>
              <w:left w:val="single" w:sz="4" w:space="0" w:color="auto"/>
              <w:bottom w:val="single" w:sz="4" w:space="0" w:color="auto"/>
              <w:right w:val="single" w:sz="4" w:space="0" w:color="auto"/>
            </w:tcBorders>
          </w:tcPr>
          <w:p w14:paraId="6312E84C" w14:textId="77777777" w:rsidR="00630C89" w:rsidRDefault="00630C89" w:rsidP="00AB210E">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67669F26" w14:textId="77777777" w:rsidR="00630C89" w:rsidRDefault="00630C89" w:rsidP="00AB210E">
            <w:pPr>
              <w:pStyle w:val="TAC"/>
            </w:pPr>
            <w:r w:rsidRPr="00715883">
              <w:t>5</w:t>
            </w:r>
          </w:p>
        </w:tc>
        <w:tc>
          <w:tcPr>
            <w:tcW w:w="1721" w:type="dxa"/>
            <w:tcBorders>
              <w:top w:val="single" w:sz="4" w:space="0" w:color="auto"/>
              <w:left w:val="single" w:sz="4" w:space="0" w:color="auto"/>
              <w:bottom w:val="single" w:sz="4" w:space="0" w:color="auto"/>
              <w:right w:val="single" w:sz="4" w:space="0" w:color="auto"/>
            </w:tcBorders>
          </w:tcPr>
          <w:p w14:paraId="66F45217"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45FE1BAA" w14:textId="77777777" w:rsidR="00630C89" w:rsidRDefault="00630C89" w:rsidP="00AB210E">
            <w:pPr>
              <w:pStyle w:val="TAC"/>
            </w:pPr>
            <w:r>
              <w:t>Clause 6.2.3.3</w:t>
            </w:r>
          </w:p>
        </w:tc>
      </w:tr>
      <w:tr w:rsidR="00630C89" w14:paraId="30FC7A00"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C191626" w14:textId="77777777" w:rsidR="00630C89" w:rsidRDefault="00630C89" w:rsidP="00AB210E">
            <w:pPr>
              <w:pStyle w:val="TAC"/>
            </w:pPr>
            <w:r w:rsidRPr="00715883">
              <w:t>NS_05N</w:t>
            </w:r>
          </w:p>
        </w:tc>
        <w:tc>
          <w:tcPr>
            <w:tcW w:w="1894" w:type="dxa"/>
            <w:tcBorders>
              <w:top w:val="single" w:sz="4" w:space="0" w:color="auto"/>
              <w:left w:val="single" w:sz="4" w:space="0" w:color="auto"/>
              <w:bottom w:val="single" w:sz="4" w:space="0" w:color="auto"/>
              <w:right w:val="single" w:sz="4" w:space="0" w:color="auto"/>
            </w:tcBorders>
          </w:tcPr>
          <w:p w14:paraId="49739961" w14:textId="77777777" w:rsidR="00630C89" w:rsidRDefault="00630C89" w:rsidP="00AB210E">
            <w:pPr>
              <w:pStyle w:val="TAC"/>
              <w:rPr>
                <w:snapToGrid w:val="0"/>
              </w:rPr>
            </w:pPr>
            <w:r w:rsidRPr="00A1115A">
              <w:rPr>
                <w:snapToGrid w:val="0"/>
              </w:rPr>
              <w:t>6.5.2.3.</w:t>
            </w:r>
            <w:r>
              <w:rPr>
                <w:snapToGrid w:val="0"/>
              </w:rPr>
              <w:t>2</w:t>
            </w:r>
          </w:p>
          <w:p w14:paraId="72CFF574" w14:textId="77777777" w:rsidR="00630C89" w:rsidRDefault="00630C89" w:rsidP="00AB210E">
            <w:pPr>
              <w:pStyle w:val="TAC"/>
              <w:rPr>
                <w:snapToGrid w:val="0"/>
              </w:rPr>
            </w:pPr>
            <w:r w:rsidRPr="00715883">
              <w:t>6.5.3.3.</w:t>
            </w:r>
            <w:r>
              <w:t>4</w:t>
            </w:r>
          </w:p>
        </w:tc>
        <w:tc>
          <w:tcPr>
            <w:tcW w:w="1883" w:type="dxa"/>
            <w:tcBorders>
              <w:top w:val="single" w:sz="4" w:space="0" w:color="auto"/>
              <w:left w:val="single" w:sz="4" w:space="0" w:color="auto"/>
              <w:bottom w:val="single" w:sz="4" w:space="0" w:color="auto"/>
              <w:right w:val="single" w:sz="4" w:space="0" w:color="auto"/>
            </w:tcBorders>
          </w:tcPr>
          <w:p w14:paraId="2F084D77" w14:textId="77777777" w:rsidR="00630C89" w:rsidRDefault="00630C89" w:rsidP="00AB210E">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6C909E7A" w14:textId="77777777" w:rsidR="00630C89" w:rsidRDefault="00630C89" w:rsidP="00AB210E">
            <w:pPr>
              <w:pStyle w:val="TAC"/>
            </w:pPr>
            <w:r w:rsidRPr="00715883">
              <w:t>5, 10, 15</w:t>
            </w:r>
          </w:p>
        </w:tc>
        <w:tc>
          <w:tcPr>
            <w:tcW w:w="1721" w:type="dxa"/>
            <w:tcBorders>
              <w:top w:val="single" w:sz="4" w:space="0" w:color="auto"/>
              <w:left w:val="single" w:sz="4" w:space="0" w:color="auto"/>
              <w:bottom w:val="single" w:sz="4" w:space="0" w:color="auto"/>
              <w:right w:val="single" w:sz="4" w:space="0" w:color="auto"/>
            </w:tcBorders>
          </w:tcPr>
          <w:p w14:paraId="031C9CC5"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7BB6DB00" w14:textId="77777777" w:rsidR="00630C89" w:rsidRDefault="00630C89" w:rsidP="00AB210E">
            <w:pPr>
              <w:pStyle w:val="TAC"/>
            </w:pPr>
            <w:r>
              <w:t>Clause 6.2.3.4</w:t>
            </w:r>
          </w:p>
        </w:tc>
      </w:tr>
      <w:tr w:rsidR="00630C89" w14:paraId="61527EB2"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0E12B17" w14:textId="77777777" w:rsidR="00630C89" w:rsidRPr="00715883" w:rsidRDefault="00630C89" w:rsidP="00AB210E">
            <w:pPr>
              <w:pStyle w:val="TAC"/>
            </w:pPr>
            <w:r>
              <w:t>NS_06N</w:t>
            </w:r>
          </w:p>
        </w:tc>
        <w:tc>
          <w:tcPr>
            <w:tcW w:w="1894" w:type="dxa"/>
            <w:tcBorders>
              <w:top w:val="single" w:sz="4" w:space="0" w:color="auto"/>
              <w:left w:val="single" w:sz="4" w:space="0" w:color="auto"/>
              <w:bottom w:val="single" w:sz="4" w:space="0" w:color="auto"/>
              <w:right w:val="single" w:sz="4" w:space="0" w:color="auto"/>
            </w:tcBorders>
          </w:tcPr>
          <w:p w14:paraId="393EEA12" w14:textId="77777777" w:rsidR="00630C89" w:rsidRPr="00A1115A" w:rsidRDefault="00630C89" w:rsidP="00AB210E">
            <w:pPr>
              <w:pStyle w:val="TAC"/>
              <w:rPr>
                <w:snapToGrid w:val="0"/>
              </w:rPr>
            </w:pPr>
            <w:r w:rsidRPr="00715883">
              <w:t>6.5.3.3.</w:t>
            </w:r>
            <w:r>
              <w:t>5</w:t>
            </w:r>
          </w:p>
        </w:tc>
        <w:tc>
          <w:tcPr>
            <w:tcW w:w="1883" w:type="dxa"/>
            <w:tcBorders>
              <w:top w:val="single" w:sz="4" w:space="0" w:color="auto"/>
              <w:left w:val="single" w:sz="4" w:space="0" w:color="auto"/>
              <w:bottom w:val="single" w:sz="4" w:space="0" w:color="auto"/>
              <w:right w:val="single" w:sz="4" w:space="0" w:color="auto"/>
            </w:tcBorders>
          </w:tcPr>
          <w:p w14:paraId="3DA690C7" w14:textId="77777777" w:rsidR="00630C89" w:rsidRPr="00715883" w:rsidRDefault="00630C89" w:rsidP="00AB210E">
            <w:pPr>
              <w:pStyle w:val="TAC"/>
            </w:pPr>
            <w:r>
              <w:t>n252</w:t>
            </w:r>
          </w:p>
        </w:tc>
        <w:tc>
          <w:tcPr>
            <w:tcW w:w="1480" w:type="dxa"/>
            <w:tcBorders>
              <w:top w:val="single" w:sz="4" w:space="0" w:color="auto"/>
              <w:left w:val="single" w:sz="4" w:space="0" w:color="auto"/>
              <w:bottom w:val="single" w:sz="4" w:space="0" w:color="auto"/>
              <w:right w:val="single" w:sz="4" w:space="0" w:color="auto"/>
            </w:tcBorders>
          </w:tcPr>
          <w:p w14:paraId="3A0CECC6" w14:textId="77777777" w:rsidR="00630C89" w:rsidRPr="00715883"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1CE4308A"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7926D1FB" w14:textId="77777777" w:rsidR="00630C89" w:rsidRDefault="00630C89" w:rsidP="00AB210E">
            <w:pPr>
              <w:pStyle w:val="TAC"/>
            </w:pPr>
            <w:r>
              <w:t>N/A</w:t>
            </w:r>
          </w:p>
        </w:tc>
      </w:tr>
      <w:tr w:rsidR="00630C89" w14:paraId="187174AE"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4D35DE3" w14:textId="77777777" w:rsidR="00630C89" w:rsidRPr="00715883" w:rsidRDefault="00630C89" w:rsidP="00AB210E">
            <w:pPr>
              <w:pStyle w:val="TAC"/>
            </w:pPr>
            <w:r>
              <w:t>NS_07N</w:t>
            </w:r>
          </w:p>
        </w:tc>
        <w:tc>
          <w:tcPr>
            <w:tcW w:w="1894" w:type="dxa"/>
            <w:tcBorders>
              <w:top w:val="single" w:sz="4" w:space="0" w:color="auto"/>
              <w:left w:val="single" w:sz="4" w:space="0" w:color="auto"/>
              <w:bottom w:val="single" w:sz="4" w:space="0" w:color="auto"/>
              <w:right w:val="single" w:sz="4" w:space="0" w:color="auto"/>
            </w:tcBorders>
          </w:tcPr>
          <w:p w14:paraId="2BC5A488" w14:textId="77777777" w:rsidR="00630C89" w:rsidRPr="00A1115A" w:rsidRDefault="00630C89" w:rsidP="00AB210E">
            <w:pPr>
              <w:pStyle w:val="TAC"/>
              <w:rPr>
                <w:snapToGrid w:val="0"/>
              </w:rPr>
            </w:pPr>
            <w:r w:rsidRPr="00715883">
              <w:t>6.5.3.3.</w:t>
            </w:r>
            <w:r>
              <w:t>6</w:t>
            </w:r>
          </w:p>
        </w:tc>
        <w:tc>
          <w:tcPr>
            <w:tcW w:w="1883" w:type="dxa"/>
            <w:tcBorders>
              <w:top w:val="single" w:sz="4" w:space="0" w:color="auto"/>
              <w:left w:val="single" w:sz="4" w:space="0" w:color="auto"/>
              <w:bottom w:val="single" w:sz="4" w:space="0" w:color="auto"/>
              <w:right w:val="single" w:sz="4" w:space="0" w:color="auto"/>
            </w:tcBorders>
          </w:tcPr>
          <w:p w14:paraId="5845D1CB" w14:textId="77777777" w:rsidR="00630C89" w:rsidRPr="00715883" w:rsidRDefault="00630C89" w:rsidP="00AB210E">
            <w:pPr>
              <w:pStyle w:val="TAC"/>
            </w:pPr>
            <w:r>
              <w:t>n252</w:t>
            </w:r>
            <w:r>
              <w:rPr>
                <w:vertAlign w:val="superscript"/>
              </w:rPr>
              <w:t>4</w:t>
            </w:r>
          </w:p>
        </w:tc>
        <w:tc>
          <w:tcPr>
            <w:tcW w:w="1480" w:type="dxa"/>
            <w:tcBorders>
              <w:top w:val="single" w:sz="4" w:space="0" w:color="auto"/>
              <w:left w:val="single" w:sz="4" w:space="0" w:color="auto"/>
              <w:bottom w:val="single" w:sz="4" w:space="0" w:color="auto"/>
              <w:right w:val="single" w:sz="4" w:space="0" w:color="auto"/>
            </w:tcBorders>
          </w:tcPr>
          <w:p w14:paraId="098E312A" w14:textId="77777777" w:rsidR="00630C89" w:rsidRPr="00715883"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2F00D89F"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4E8326B9" w14:textId="77777777" w:rsidR="00630C89" w:rsidRDefault="00630C89" w:rsidP="00AB210E">
            <w:pPr>
              <w:pStyle w:val="TAC"/>
            </w:pPr>
            <w:r>
              <w:t>Clause 6.2.3.5</w:t>
            </w:r>
          </w:p>
        </w:tc>
      </w:tr>
      <w:tr w:rsidR="00630C89" w14:paraId="1C3AD13F"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395F926" w14:textId="77777777" w:rsidR="00630C89" w:rsidRPr="00715883" w:rsidRDefault="00630C89" w:rsidP="00AB210E">
            <w:pPr>
              <w:pStyle w:val="TAC"/>
            </w:pPr>
            <w:r>
              <w:t>NS_08N</w:t>
            </w:r>
          </w:p>
        </w:tc>
        <w:tc>
          <w:tcPr>
            <w:tcW w:w="1894" w:type="dxa"/>
            <w:tcBorders>
              <w:top w:val="single" w:sz="4" w:space="0" w:color="auto"/>
              <w:left w:val="single" w:sz="4" w:space="0" w:color="auto"/>
              <w:bottom w:val="single" w:sz="4" w:space="0" w:color="auto"/>
              <w:right w:val="single" w:sz="4" w:space="0" w:color="auto"/>
            </w:tcBorders>
          </w:tcPr>
          <w:p w14:paraId="3B83FAA6" w14:textId="77777777" w:rsidR="00630C89" w:rsidRPr="00A1115A" w:rsidRDefault="00630C89" w:rsidP="00AB210E">
            <w:pPr>
              <w:pStyle w:val="TAC"/>
              <w:rPr>
                <w:snapToGrid w:val="0"/>
              </w:rPr>
            </w:pPr>
            <w:r w:rsidRPr="00715883">
              <w:t>6.5.3.3.</w:t>
            </w:r>
            <w:r>
              <w:t>7</w:t>
            </w:r>
          </w:p>
        </w:tc>
        <w:tc>
          <w:tcPr>
            <w:tcW w:w="1883" w:type="dxa"/>
            <w:tcBorders>
              <w:top w:val="single" w:sz="4" w:space="0" w:color="auto"/>
              <w:left w:val="single" w:sz="4" w:space="0" w:color="auto"/>
              <w:bottom w:val="single" w:sz="4" w:space="0" w:color="auto"/>
              <w:right w:val="single" w:sz="4" w:space="0" w:color="auto"/>
            </w:tcBorders>
          </w:tcPr>
          <w:p w14:paraId="513395F5" w14:textId="77777777" w:rsidR="00630C89" w:rsidRPr="00715883" w:rsidRDefault="00630C89" w:rsidP="00AB210E">
            <w:pPr>
              <w:pStyle w:val="TAC"/>
            </w:pPr>
            <w:r>
              <w:t>n252</w:t>
            </w:r>
            <w:r>
              <w:rPr>
                <w:vertAlign w:val="superscript"/>
              </w:rPr>
              <w:t>4</w:t>
            </w:r>
          </w:p>
        </w:tc>
        <w:tc>
          <w:tcPr>
            <w:tcW w:w="1480" w:type="dxa"/>
            <w:tcBorders>
              <w:top w:val="single" w:sz="4" w:space="0" w:color="auto"/>
              <w:left w:val="single" w:sz="4" w:space="0" w:color="auto"/>
              <w:bottom w:val="single" w:sz="4" w:space="0" w:color="auto"/>
              <w:right w:val="single" w:sz="4" w:space="0" w:color="auto"/>
            </w:tcBorders>
          </w:tcPr>
          <w:p w14:paraId="430CC82C" w14:textId="77777777" w:rsidR="00630C89" w:rsidRPr="00715883"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5C68169A"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2037EAE3" w14:textId="77777777" w:rsidR="00630C89" w:rsidRDefault="00630C89" w:rsidP="00AB210E">
            <w:pPr>
              <w:pStyle w:val="TAC"/>
            </w:pPr>
            <w:r>
              <w:t>Clause 6.2.3.6</w:t>
            </w:r>
          </w:p>
        </w:tc>
      </w:tr>
      <w:tr w:rsidR="00630C89" w14:paraId="19332903" w14:textId="77777777" w:rsidTr="00AB210E">
        <w:trPr>
          <w:trHeight w:val="187"/>
          <w:jc w:val="center"/>
          <w:ins w:id="556" w:author="Alexander Sayenko" w:date="2025-07-15T16:22:00Z"/>
        </w:trPr>
        <w:tc>
          <w:tcPr>
            <w:tcW w:w="1379" w:type="dxa"/>
            <w:tcBorders>
              <w:top w:val="single" w:sz="4" w:space="0" w:color="auto"/>
              <w:left w:val="single" w:sz="4" w:space="0" w:color="auto"/>
              <w:bottom w:val="single" w:sz="4" w:space="0" w:color="auto"/>
              <w:right w:val="single" w:sz="4" w:space="0" w:color="auto"/>
            </w:tcBorders>
          </w:tcPr>
          <w:p w14:paraId="30CF22BA" w14:textId="4B54DC65" w:rsidR="00630C89" w:rsidRPr="00715883" w:rsidRDefault="00630C89" w:rsidP="00630C89">
            <w:pPr>
              <w:pStyle w:val="TAC"/>
              <w:rPr>
                <w:ins w:id="557" w:author="Alexander Sayenko" w:date="2025-07-15T16:22:00Z" w16du:dateUtc="2025-07-15T14:22:00Z"/>
              </w:rPr>
            </w:pPr>
            <w:ins w:id="558" w:author="Alexander Sayenko" w:date="2025-07-15T16:23:00Z" w16du:dateUtc="2025-07-15T14:23:00Z">
              <w:r>
                <w:t>NS_09N</w:t>
              </w:r>
            </w:ins>
          </w:p>
        </w:tc>
        <w:tc>
          <w:tcPr>
            <w:tcW w:w="1894" w:type="dxa"/>
            <w:tcBorders>
              <w:top w:val="single" w:sz="4" w:space="0" w:color="auto"/>
              <w:left w:val="single" w:sz="4" w:space="0" w:color="auto"/>
              <w:bottom w:val="single" w:sz="4" w:space="0" w:color="auto"/>
              <w:right w:val="single" w:sz="4" w:space="0" w:color="auto"/>
            </w:tcBorders>
          </w:tcPr>
          <w:p w14:paraId="4A02E371" w14:textId="3FC173E0" w:rsidR="00564EB0" w:rsidRDefault="00564EB0" w:rsidP="00630C89">
            <w:pPr>
              <w:pStyle w:val="TAC"/>
              <w:rPr>
                <w:ins w:id="559" w:author="Alexander Sayenko" w:date="2025-07-23T19:00:00Z" w16du:dateUtc="2025-07-23T16:00:00Z"/>
                <w:snapToGrid w:val="0"/>
              </w:rPr>
            </w:pPr>
            <w:ins w:id="560" w:author="Alexander Sayenko" w:date="2025-07-23T19:01:00Z" w16du:dateUtc="2025-07-23T16:01:00Z">
              <w:r>
                <w:rPr>
                  <w:snapToGrid w:val="0"/>
                </w:rPr>
                <w:t>6.5.2.3.3</w:t>
              </w:r>
            </w:ins>
          </w:p>
          <w:p w14:paraId="1574192F" w14:textId="3E547B16" w:rsidR="00630C89" w:rsidRPr="00A1115A" w:rsidRDefault="00630C89" w:rsidP="00630C89">
            <w:pPr>
              <w:pStyle w:val="TAC"/>
              <w:rPr>
                <w:ins w:id="561" w:author="Alexander Sayenko" w:date="2025-07-15T16:22:00Z" w16du:dateUtc="2025-07-15T14:22:00Z"/>
                <w:snapToGrid w:val="0"/>
              </w:rPr>
            </w:pPr>
            <w:ins w:id="562" w:author="Alexander Sayenko" w:date="2025-07-15T16:23:00Z" w16du:dateUtc="2025-07-15T14:23:00Z">
              <w:r w:rsidRPr="00543FDE">
                <w:rPr>
                  <w:snapToGrid w:val="0"/>
                </w:rPr>
                <w:t>6.5.3.3.</w:t>
              </w:r>
              <w:r>
                <w:rPr>
                  <w:snapToGrid w:val="0"/>
                </w:rPr>
                <w:t>8</w:t>
              </w:r>
            </w:ins>
          </w:p>
        </w:tc>
        <w:tc>
          <w:tcPr>
            <w:tcW w:w="1883" w:type="dxa"/>
            <w:tcBorders>
              <w:top w:val="single" w:sz="4" w:space="0" w:color="auto"/>
              <w:left w:val="single" w:sz="4" w:space="0" w:color="auto"/>
              <w:bottom w:val="single" w:sz="4" w:space="0" w:color="auto"/>
              <w:right w:val="single" w:sz="4" w:space="0" w:color="auto"/>
            </w:tcBorders>
          </w:tcPr>
          <w:p w14:paraId="21F6CADC" w14:textId="384656E2" w:rsidR="00630C89" w:rsidRPr="00715883" w:rsidRDefault="00630C89" w:rsidP="00630C89">
            <w:pPr>
              <w:pStyle w:val="TAC"/>
              <w:rPr>
                <w:ins w:id="563" w:author="Alexander Sayenko" w:date="2025-07-15T16:22:00Z" w16du:dateUtc="2025-07-15T14:22:00Z"/>
              </w:rPr>
            </w:pPr>
            <w:ins w:id="564" w:author="Alexander Sayenko" w:date="2025-07-15T16:23:00Z" w16du:dateUtc="2025-07-15T14:23:00Z">
              <w:r>
                <w:t>n250, n253</w:t>
              </w:r>
            </w:ins>
          </w:p>
        </w:tc>
        <w:tc>
          <w:tcPr>
            <w:tcW w:w="1480" w:type="dxa"/>
            <w:tcBorders>
              <w:top w:val="single" w:sz="4" w:space="0" w:color="auto"/>
              <w:left w:val="single" w:sz="4" w:space="0" w:color="auto"/>
              <w:bottom w:val="single" w:sz="4" w:space="0" w:color="auto"/>
              <w:right w:val="single" w:sz="4" w:space="0" w:color="auto"/>
            </w:tcBorders>
          </w:tcPr>
          <w:p w14:paraId="13D128E6" w14:textId="7D7FECDF" w:rsidR="00630C89" w:rsidRPr="00715883" w:rsidRDefault="00630C89" w:rsidP="00630C89">
            <w:pPr>
              <w:pStyle w:val="TAC"/>
              <w:rPr>
                <w:ins w:id="565" w:author="Alexander Sayenko" w:date="2025-07-15T16:22:00Z" w16du:dateUtc="2025-07-15T14:22:00Z"/>
              </w:rPr>
            </w:pPr>
            <w:ins w:id="566" w:author="Alexander Sayenko" w:date="2025-07-15T16:23:00Z" w16du:dateUtc="2025-07-15T14:23:00Z">
              <w:r>
                <w:t>5</w:t>
              </w:r>
            </w:ins>
          </w:p>
        </w:tc>
        <w:tc>
          <w:tcPr>
            <w:tcW w:w="1721" w:type="dxa"/>
            <w:tcBorders>
              <w:top w:val="single" w:sz="4" w:space="0" w:color="auto"/>
              <w:left w:val="single" w:sz="4" w:space="0" w:color="auto"/>
              <w:bottom w:val="single" w:sz="4" w:space="0" w:color="auto"/>
              <w:right w:val="single" w:sz="4" w:space="0" w:color="auto"/>
            </w:tcBorders>
          </w:tcPr>
          <w:p w14:paraId="5A1AC443" w14:textId="77777777" w:rsidR="00630C89" w:rsidRDefault="00630C89" w:rsidP="00630C89">
            <w:pPr>
              <w:pStyle w:val="TAC"/>
              <w:rPr>
                <w:ins w:id="567" w:author="Alexander Sayenko" w:date="2025-07-15T16:22:00Z" w16du:dateUtc="2025-07-15T14:22:00Z"/>
              </w:rPr>
            </w:pPr>
          </w:p>
        </w:tc>
        <w:tc>
          <w:tcPr>
            <w:tcW w:w="1423" w:type="dxa"/>
            <w:tcBorders>
              <w:top w:val="single" w:sz="4" w:space="0" w:color="auto"/>
              <w:left w:val="single" w:sz="4" w:space="0" w:color="auto"/>
              <w:bottom w:val="single" w:sz="4" w:space="0" w:color="auto"/>
              <w:right w:val="single" w:sz="4" w:space="0" w:color="auto"/>
            </w:tcBorders>
          </w:tcPr>
          <w:p w14:paraId="4FE82DD5" w14:textId="0D5F604D" w:rsidR="00630C89" w:rsidRDefault="00E6718C" w:rsidP="00630C89">
            <w:pPr>
              <w:pStyle w:val="TAC"/>
              <w:rPr>
                <w:ins w:id="568" w:author="Alexander Sayenko" w:date="2025-07-15T16:22:00Z" w16du:dateUtc="2025-07-15T14:22:00Z"/>
              </w:rPr>
            </w:pPr>
            <w:ins w:id="569" w:author="Alexander Sayenko" w:date="2025-08-27T16:37:00Z" w16du:dateUtc="2025-08-27T11:07:00Z">
              <w:r>
                <w:t xml:space="preserve">Clause </w:t>
              </w:r>
            </w:ins>
            <w:ins w:id="570" w:author="Alexander Sayenko" w:date="2025-07-23T19:05:00Z" w16du:dateUtc="2025-07-23T16:05:00Z">
              <w:r w:rsidR="00720431">
                <w:t>6.2.3.7</w:t>
              </w:r>
            </w:ins>
          </w:p>
        </w:tc>
      </w:tr>
      <w:tr w:rsidR="00630C89" w14:paraId="7E4634EC" w14:textId="77777777" w:rsidTr="00AB210E">
        <w:trPr>
          <w:trHeight w:val="187"/>
          <w:jc w:val="center"/>
          <w:ins w:id="571" w:author="Alexander Sayenko" w:date="2025-07-15T16:22:00Z"/>
        </w:trPr>
        <w:tc>
          <w:tcPr>
            <w:tcW w:w="1379" w:type="dxa"/>
            <w:tcBorders>
              <w:top w:val="single" w:sz="4" w:space="0" w:color="auto"/>
              <w:left w:val="single" w:sz="4" w:space="0" w:color="auto"/>
              <w:bottom w:val="single" w:sz="4" w:space="0" w:color="auto"/>
              <w:right w:val="single" w:sz="4" w:space="0" w:color="auto"/>
            </w:tcBorders>
          </w:tcPr>
          <w:p w14:paraId="5AB90964" w14:textId="2FAF1FDF" w:rsidR="00630C89" w:rsidRPr="00715883" w:rsidRDefault="00630C89" w:rsidP="00630C89">
            <w:pPr>
              <w:pStyle w:val="TAC"/>
              <w:rPr>
                <w:ins w:id="572" w:author="Alexander Sayenko" w:date="2025-07-15T16:22:00Z" w16du:dateUtc="2025-07-15T14:22:00Z"/>
              </w:rPr>
            </w:pPr>
            <w:ins w:id="573" w:author="Alexander Sayenko" w:date="2025-07-15T16:23:00Z" w16du:dateUtc="2025-07-15T14:23:00Z">
              <w:r>
                <w:t>NS_10N</w:t>
              </w:r>
            </w:ins>
          </w:p>
        </w:tc>
        <w:tc>
          <w:tcPr>
            <w:tcW w:w="1894" w:type="dxa"/>
            <w:tcBorders>
              <w:top w:val="single" w:sz="4" w:space="0" w:color="auto"/>
              <w:left w:val="single" w:sz="4" w:space="0" w:color="auto"/>
              <w:bottom w:val="single" w:sz="4" w:space="0" w:color="auto"/>
              <w:right w:val="single" w:sz="4" w:space="0" w:color="auto"/>
            </w:tcBorders>
          </w:tcPr>
          <w:p w14:paraId="6C38248E" w14:textId="2518A935" w:rsidR="00564EB0" w:rsidRDefault="00564EB0" w:rsidP="00564EB0">
            <w:pPr>
              <w:pStyle w:val="TAC"/>
              <w:rPr>
                <w:ins w:id="574" w:author="Alexander Sayenko" w:date="2025-07-23T19:01:00Z" w16du:dateUtc="2025-07-23T16:01:00Z"/>
                <w:snapToGrid w:val="0"/>
              </w:rPr>
            </w:pPr>
            <w:ins w:id="575" w:author="Alexander Sayenko" w:date="2025-07-23T19:01:00Z" w16du:dateUtc="2025-07-23T16:01:00Z">
              <w:r>
                <w:rPr>
                  <w:snapToGrid w:val="0"/>
                </w:rPr>
                <w:t>6.5.2.3.3</w:t>
              </w:r>
            </w:ins>
          </w:p>
          <w:p w14:paraId="07AA2F1A" w14:textId="37CDC62B" w:rsidR="00630C89" w:rsidRPr="00A1115A" w:rsidRDefault="00630C89" w:rsidP="00630C89">
            <w:pPr>
              <w:pStyle w:val="TAC"/>
              <w:rPr>
                <w:ins w:id="576" w:author="Alexander Sayenko" w:date="2025-07-15T16:22:00Z" w16du:dateUtc="2025-07-15T14:22:00Z"/>
                <w:snapToGrid w:val="0"/>
              </w:rPr>
            </w:pPr>
            <w:ins w:id="577" w:author="Alexander Sayenko" w:date="2025-07-15T16:23:00Z" w16du:dateUtc="2025-07-15T14:23:00Z">
              <w:r w:rsidRPr="00543FDE">
                <w:rPr>
                  <w:snapToGrid w:val="0"/>
                </w:rPr>
                <w:t>6.5.3.3.</w:t>
              </w:r>
              <w:r>
                <w:rPr>
                  <w:snapToGrid w:val="0"/>
                </w:rPr>
                <w:t>9</w:t>
              </w:r>
            </w:ins>
          </w:p>
        </w:tc>
        <w:tc>
          <w:tcPr>
            <w:tcW w:w="1883" w:type="dxa"/>
            <w:tcBorders>
              <w:top w:val="single" w:sz="4" w:space="0" w:color="auto"/>
              <w:left w:val="single" w:sz="4" w:space="0" w:color="auto"/>
              <w:bottom w:val="single" w:sz="4" w:space="0" w:color="auto"/>
              <w:right w:val="single" w:sz="4" w:space="0" w:color="auto"/>
            </w:tcBorders>
          </w:tcPr>
          <w:p w14:paraId="26DDAFE5" w14:textId="346548A5" w:rsidR="00630C89" w:rsidRPr="00715883" w:rsidRDefault="00630C89" w:rsidP="00630C89">
            <w:pPr>
              <w:pStyle w:val="TAC"/>
              <w:rPr>
                <w:ins w:id="578" w:author="Alexander Sayenko" w:date="2025-07-15T16:22:00Z" w16du:dateUtc="2025-07-15T14:22:00Z"/>
              </w:rPr>
            </w:pPr>
            <w:ins w:id="579" w:author="Alexander Sayenko" w:date="2025-07-15T16:23:00Z" w16du:dateUtc="2025-07-15T14:23:00Z">
              <w:r>
                <w:t>n251</w:t>
              </w:r>
            </w:ins>
          </w:p>
        </w:tc>
        <w:tc>
          <w:tcPr>
            <w:tcW w:w="1480" w:type="dxa"/>
            <w:tcBorders>
              <w:top w:val="single" w:sz="4" w:space="0" w:color="auto"/>
              <w:left w:val="single" w:sz="4" w:space="0" w:color="auto"/>
              <w:bottom w:val="single" w:sz="4" w:space="0" w:color="auto"/>
              <w:right w:val="single" w:sz="4" w:space="0" w:color="auto"/>
            </w:tcBorders>
          </w:tcPr>
          <w:p w14:paraId="21B1A78E" w14:textId="2CA0ADB2" w:rsidR="00630C89" w:rsidRPr="00715883" w:rsidRDefault="00630C89" w:rsidP="00630C89">
            <w:pPr>
              <w:pStyle w:val="TAC"/>
              <w:rPr>
                <w:ins w:id="580" w:author="Alexander Sayenko" w:date="2025-07-15T16:22:00Z" w16du:dateUtc="2025-07-15T14:22:00Z"/>
              </w:rPr>
            </w:pPr>
            <w:ins w:id="581" w:author="Alexander Sayenko" w:date="2025-07-15T16:23:00Z" w16du:dateUtc="2025-07-15T14:23:00Z">
              <w:r>
                <w:t>5, 10, 15, 20</w:t>
              </w:r>
            </w:ins>
          </w:p>
        </w:tc>
        <w:tc>
          <w:tcPr>
            <w:tcW w:w="1721" w:type="dxa"/>
            <w:tcBorders>
              <w:top w:val="single" w:sz="4" w:space="0" w:color="auto"/>
              <w:left w:val="single" w:sz="4" w:space="0" w:color="auto"/>
              <w:bottom w:val="single" w:sz="4" w:space="0" w:color="auto"/>
              <w:right w:val="single" w:sz="4" w:space="0" w:color="auto"/>
            </w:tcBorders>
          </w:tcPr>
          <w:p w14:paraId="3775B160" w14:textId="77777777" w:rsidR="00630C89" w:rsidRDefault="00630C89" w:rsidP="00630C89">
            <w:pPr>
              <w:pStyle w:val="TAC"/>
              <w:rPr>
                <w:ins w:id="582" w:author="Alexander Sayenko" w:date="2025-07-15T16:22:00Z" w16du:dateUtc="2025-07-15T14:22:00Z"/>
              </w:rPr>
            </w:pPr>
          </w:p>
        </w:tc>
        <w:tc>
          <w:tcPr>
            <w:tcW w:w="1423" w:type="dxa"/>
            <w:tcBorders>
              <w:top w:val="single" w:sz="4" w:space="0" w:color="auto"/>
              <w:left w:val="single" w:sz="4" w:space="0" w:color="auto"/>
              <w:bottom w:val="single" w:sz="4" w:space="0" w:color="auto"/>
              <w:right w:val="single" w:sz="4" w:space="0" w:color="auto"/>
            </w:tcBorders>
          </w:tcPr>
          <w:p w14:paraId="392291F5" w14:textId="6FF77908" w:rsidR="00630C89" w:rsidRDefault="00E6718C" w:rsidP="00630C89">
            <w:pPr>
              <w:pStyle w:val="TAC"/>
              <w:rPr>
                <w:ins w:id="583" w:author="Alexander Sayenko" w:date="2025-07-15T16:22:00Z" w16du:dateUtc="2025-07-15T14:22:00Z"/>
              </w:rPr>
            </w:pPr>
            <w:ins w:id="584" w:author="Alexander Sayenko" w:date="2025-08-27T16:37:00Z" w16du:dateUtc="2025-08-27T11:07:00Z">
              <w:r>
                <w:t xml:space="preserve">Clause </w:t>
              </w:r>
            </w:ins>
            <w:ins w:id="585" w:author="Alexander Sayenko" w:date="2025-07-23T19:05:00Z" w16du:dateUtc="2025-07-23T16:05:00Z">
              <w:r w:rsidR="00720431">
                <w:t>6.2.3.8</w:t>
              </w:r>
            </w:ins>
          </w:p>
        </w:tc>
      </w:tr>
      <w:tr w:rsidR="00630C89" w14:paraId="2881381E"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77A1C01" w14:textId="77777777" w:rsidR="00630C89" w:rsidRPr="00715883" w:rsidRDefault="00630C89" w:rsidP="00630C89">
            <w:pPr>
              <w:pStyle w:val="TAC"/>
            </w:pPr>
            <w:r w:rsidRPr="00715883">
              <w:t>NS_</w:t>
            </w:r>
            <w:r>
              <w:t>11</w:t>
            </w:r>
            <w:r w:rsidRPr="00715883">
              <w:t>N</w:t>
            </w:r>
          </w:p>
        </w:tc>
        <w:tc>
          <w:tcPr>
            <w:tcW w:w="1894" w:type="dxa"/>
            <w:tcBorders>
              <w:top w:val="single" w:sz="4" w:space="0" w:color="auto"/>
              <w:left w:val="single" w:sz="4" w:space="0" w:color="auto"/>
              <w:bottom w:val="single" w:sz="4" w:space="0" w:color="auto"/>
              <w:right w:val="single" w:sz="4" w:space="0" w:color="auto"/>
            </w:tcBorders>
          </w:tcPr>
          <w:p w14:paraId="42911C18" w14:textId="77777777" w:rsidR="00630C89" w:rsidRDefault="00630C89" w:rsidP="00630C89">
            <w:pPr>
              <w:pStyle w:val="TAC"/>
              <w:rPr>
                <w:snapToGrid w:val="0"/>
              </w:rPr>
            </w:pPr>
            <w:r w:rsidRPr="00A1115A">
              <w:rPr>
                <w:snapToGrid w:val="0"/>
              </w:rPr>
              <w:t>6.5.2.3.1</w:t>
            </w:r>
          </w:p>
          <w:p w14:paraId="53EF945E" w14:textId="77777777" w:rsidR="00630C89" w:rsidRPr="00A1115A" w:rsidRDefault="00630C89" w:rsidP="00630C89">
            <w:pPr>
              <w:pStyle w:val="TAC"/>
              <w:rPr>
                <w:snapToGrid w:val="0"/>
              </w:rPr>
            </w:pPr>
            <w:r w:rsidRPr="00715883">
              <w:t>6.5.3.3.</w:t>
            </w:r>
            <w:r>
              <w:t>4</w:t>
            </w:r>
          </w:p>
        </w:tc>
        <w:tc>
          <w:tcPr>
            <w:tcW w:w="1883" w:type="dxa"/>
            <w:tcBorders>
              <w:top w:val="single" w:sz="4" w:space="0" w:color="auto"/>
              <w:left w:val="single" w:sz="4" w:space="0" w:color="auto"/>
              <w:bottom w:val="single" w:sz="4" w:space="0" w:color="auto"/>
              <w:right w:val="single" w:sz="4" w:space="0" w:color="auto"/>
            </w:tcBorders>
          </w:tcPr>
          <w:p w14:paraId="291BB736" w14:textId="77777777" w:rsidR="00630C89" w:rsidRPr="00715883" w:rsidRDefault="00630C89" w:rsidP="00630C89">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27505D06" w14:textId="77777777" w:rsidR="00630C89" w:rsidRPr="00715883" w:rsidRDefault="00630C89" w:rsidP="00630C89">
            <w:pPr>
              <w:pStyle w:val="TAC"/>
            </w:pPr>
            <w:r w:rsidRPr="00715883">
              <w:t>5</w:t>
            </w:r>
          </w:p>
        </w:tc>
        <w:tc>
          <w:tcPr>
            <w:tcW w:w="1721" w:type="dxa"/>
            <w:tcBorders>
              <w:top w:val="single" w:sz="4" w:space="0" w:color="auto"/>
              <w:left w:val="single" w:sz="4" w:space="0" w:color="auto"/>
              <w:bottom w:val="single" w:sz="4" w:space="0" w:color="auto"/>
              <w:right w:val="single" w:sz="4" w:space="0" w:color="auto"/>
            </w:tcBorders>
          </w:tcPr>
          <w:p w14:paraId="510D70D1" w14:textId="77777777" w:rsidR="00630C89" w:rsidRDefault="00630C89" w:rsidP="00630C89">
            <w:pPr>
              <w:pStyle w:val="TAC"/>
            </w:pPr>
          </w:p>
        </w:tc>
        <w:tc>
          <w:tcPr>
            <w:tcW w:w="1423" w:type="dxa"/>
            <w:tcBorders>
              <w:top w:val="single" w:sz="4" w:space="0" w:color="auto"/>
              <w:left w:val="single" w:sz="4" w:space="0" w:color="auto"/>
              <w:bottom w:val="single" w:sz="4" w:space="0" w:color="auto"/>
              <w:right w:val="single" w:sz="4" w:space="0" w:color="auto"/>
            </w:tcBorders>
          </w:tcPr>
          <w:p w14:paraId="0BADE044" w14:textId="77777777" w:rsidR="00630C89" w:rsidRDefault="00630C89" w:rsidP="00630C89">
            <w:pPr>
              <w:pStyle w:val="TAC"/>
            </w:pPr>
            <w:r>
              <w:t>Clause 6.2.3.3</w:t>
            </w:r>
          </w:p>
        </w:tc>
      </w:tr>
      <w:tr w:rsidR="00630C89" w14:paraId="5E6F9F61"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0529F35" w14:textId="77777777" w:rsidR="00630C89" w:rsidRPr="00715883" w:rsidRDefault="00630C89" w:rsidP="00630C89">
            <w:pPr>
              <w:pStyle w:val="TAC"/>
            </w:pPr>
            <w:r w:rsidRPr="00715883">
              <w:t>NS_</w:t>
            </w:r>
            <w:r>
              <w:t>12</w:t>
            </w:r>
            <w:r w:rsidRPr="00715883">
              <w:t>N</w:t>
            </w:r>
          </w:p>
        </w:tc>
        <w:tc>
          <w:tcPr>
            <w:tcW w:w="1894" w:type="dxa"/>
            <w:tcBorders>
              <w:top w:val="single" w:sz="4" w:space="0" w:color="auto"/>
              <w:left w:val="single" w:sz="4" w:space="0" w:color="auto"/>
              <w:bottom w:val="single" w:sz="4" w:space="0" w:color="auto"/>
              <w:right w:val="single" w:sz="4" w:space="0" w:color="auto"/>
            </w:tcBorders>
          </w:tcPr>
          <w:p w14:paraId="7CB27297" w14:textId="77777777" w:rsidR="00630C89" w:rsidRDefault="00630C89" w:rsidP="00630C89">
            <w:pPr>
              <w:pStyle w:val="TAC"/>
              <w:rPr>
                <w:snapToGrid w:val="0"/>
              </w:rPr>
            </w:pPr>
            <w:r w:rsidRPr="00A1115A">
              <w:rPr>
                <w:snapToGrid w:val="0"/>
              </w:rPr>
              <w:t>6.5.2.3.</w:t>
            </w:r>
            <w:r>
              <w:rPr>
                <w:snapToGrid w:val="0"/>
              </w:rPr>
              <w:t>2</w:t>
            </w:r>
          </w:p>
          <w:p w14:paraId="64E30FDA" w14:textId="77777777" w:rsidR="00630C89" w:rsidRPr="00A1115A" w:rsidRDefault="00630C89" w:rsidP="00630C89">
            <w:pPr>
              <w:pStyle w:val="TAC"/>
              <w:rPr>
                <w:snapToGrid w:val="0"/>
              </w:rPr>
            </w:pPr>
            <w:r w:rsidRPr="00715883">
              <w:t>6.5.3.3.</w:t>
            </w:r>
            <w:r>
              <w:t>4</w:t>
            </w:r>
          </w:p>
        </w:tc>
        <w:tc>
          <w:tcPr>
            <w:tcW w:w="1883" w:type="dxa"/>
            <w:tcBorders>
              <w:top w:val="single" w:sz="4" w:space="0" w:color="auto"/>
              <w:left w:val="single" w:sz="4" w:space="0" w:color="auto"/>
              <w:bottom w:val="single" w:sz="4" w:space="0" w:color="auto"/>
              <w:right w:val="single" w:sz="4" w:space="0" w:color="auto"/>
            </w:tcBorders>
          </w:tcPr>
          <w:p w14:paraId="75E41627" w14:textId="77777777" w:rsidR="00630C89" w:rsidRPr="00715883" w:rsidRDefault="00630C89" w:rsidP="00630C89">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4A32CEF4" w14:textId="77777777" w:rsidR="00630C89" w:rsidRPr="00715883" w:rsidRDefault="00630C89" w:rsidP="00630C89">
            <w:pPr>
              <w:pStyle w:val="TAC"/>
            </w:pPr>
            <w:r w:rsidRPr="00715883">
              <w:t>5, 10, 15</w:t>
            </w:r>
          </w:p>
        </w:tc>
        <w:tc>
          <w:tcPr>
            <w:tcW w:w="1721" w:type="dxa"/>
            <w:tcBorders>
              <w:top w:val="single" w:sz="4" w:space="0" w:color="auto"/>
              <w:left w:val="single" w:sz="4" w:space="0" w:color="auto"/>
              <w:bottom w:val="single" w:sz="4" w:space="0" w:color="auto"/>
              <w:right w:val="single" w:sz="4" w:space="0" w:color="auto"/>
            </w:tcBorders>
          </w:tcPr>
          <w:p w14:paraId="1A3A38FD" w14:textId="77777777" w:rsidR="00630C89" w:rsidRDefault="00630C89" w:rsidP="00630C89">
            <w:pPr>
              <w:pStyle w:val="TAC"/>
            </w:pPr>
          </w:p>
        </w:tc>
        <w:tc>
          <w:tcPr>
            <w:tcW w:w="1423" w:type="dxa"/>
            <w:tcBorders>
              <w:top w:val="single" w:sz="4" w:space="0" w:color="auto"/>
              <w:left w:val="single" w:sz="4" w:space="0" w:color="auto"/>
              <w:bottom w:val="single" w:sz="4" w:space="0" w:color="auto"/>
              <w:right w:val="single" w:sz="4" w:space="0" w:color="auto"/>
            </w:tcBorders>
          </w:tcPr>
          <w:p w14:paraId="46A90D4A" w14:textId="77777777" w:rsidR="00630C89" w:rsidRDefault="00630C89" w:rsidP="00630C89">
            <w:pPr>
              <w:pStyle w:val="TAC"/>
            </w:pPr>
            <w:r>
              <w:t>Clause 6.2.3.4</w:t>
            </w:r>
          </w:p>
        </w:tc>
      </w:tr>
      <w:tr w:rsidR="00E6718C" w14:paraId="2CBE5ED0" w14:textId="77777777" w:rsidTr="00AB210E">
        <w:trPr>
          <w:trHeight w:val="187"/>
          <w:jc w:val="center"/>
          <w:ins w:id="586" w:author="Alexander Sayenko" w:date="2025-08-27T16:36:00Z" w16du:dateUtc="2025-08-27T11:06:00Z"/>
        </w:trPr>
        <w:tc>
          <w:tcPr>
            <w:tcW w:w="1379" w:type="dxa"/>
            <w:tcBorders>
              <w:top w:val="single" w:sz="4" w:space="0" w:color="auto"/>
              <w:left w:val="single" w:sz="4" w:space="0" w:color="auto"/>
              <w:bottom w:val="single" w:sz="4" w:space="0" w:color="auto"/>
              <w:right w:val="single" w:sz="4" w:space="0" w:color="auto"/>
            </w:tcBorders>
          </w:tcPr>
          <w:p w14:paraId="222B0C01" w14:textId="52EB8CFA" w:rsidR="00E6718C" w:rsidRPr="00715883" w:rsidRDefault="00E6718C" w:rsidP="00E6718C">
            <w:pPr>
              <w:pStyle w:val="TAC"/>
              <w:rPr>
                <w:ins w:id="587" w:author="Alexander Sayenko" w:date="2025-08-27T16:36:00Z" w16du:dateUtc="2025-08-27T11:06:00Z"/>
              </w:rPr>
            </w:pPr>
            <w:ins w:id="588" w:author="Alexander Sayenko" w:date="2025-08-27T16:36:00Z" w16du:dateUtc="2025-08-27T11:06:00Z">
              <w:r>
                <w:t>NS_13N</w:t>
              </w:r>
            </w:ins>
          </w:p>
        </w:tc>
        <w:tc>
          <w:tcPr>
            <w:tcW w:w="1894" w:type="dxa"/>
            <w:tcBorders>
              <w:top w:val="single" w:sz="4" w:space="0" w:color="auto"/>
              <w:left w:val="single" w:sz="4" w:space="0" w:color="auto"/>
              <w:bottom w:val="single" w:sz="4" w:space="0" w:color="auto"/>
              <w:right w:val="single" w:sz="4" w:space="0" w:color="auto"/>
            </w:tcBorders>
          </w:tcPr>
          <w:p w14:paraId="68784E1D" w14:textId="742633BA" w:rsidR="00E6718C" w:rsidRPr="00A1115A" w:rsidRDefault="006E5896" w:rsidP="00E6718C">
            <w:pPr>
              <w:pStyle w:val="TAC"/>
              <w:rPr>
                <w:ins w:id="589" w:author="Alexander Sayenko" w:date="2025-08-27T16:36:00Z" w16du:dateUtc="2025-08-27T11:06:00Z"/>
                <w:snapToGrid w:val="0"/>
              </w:rPr>
            </w:pPr>
            <w:ins w:id="590" w:author="Alexander Sayenko" w:date="2025-08-27T16:44:00Z" w16du:dateUtc="2025-08-27T11:14:00Z">
              <w:r w:rsidRPr="00E6718C">
                <w:rPr>
                  <w:snapToGrid w:val="0"/>
                </w:rPr>
                <w:t>6.5.3.3.</w:t>
              </w:r>
              <w:r>
                <w:rPr>
                  <w:snapToGrid w:val="0"/>
                </w:rPr>
                <w:t>10</w:t>
              </w:r>
            </w:ins>
          </w:p>
        </w:tc>
        <w:tc>
          <w:tcPr>
            <w:tcW w:w="1883" w:type="dxa"/>
            <w:tcBorders>
              <w:top w:val="single" w:sz="4" w:space="0" w:color="auto"/>
              <w:left w:val="single" w:sz="4" w:space="0" w:color="auto"/>
              <w:bottom w:val="single" w:sz="4" w:space="0" w:color="auto"/>
              <w:right w:val="single" w:sz="4" w:space="0" w:color="auto"/>
            </w:tcBorders>
          </w:tcPr>
          <w:p w14:paraId="6A59A0E0" w14:textId="7ED0C0FB" w:rsidR="00E6718C" w:rsidRPr="00715883" w:rsidRDefault="00E6718C" w:rsidP="00E6718C">
            <w:pPr>
              <w:pStyle w:val="TAC"/>
              <w:rPr>
                <w:ins w:id="591" w:author="Alexander Sayenko" w:date="2025-08-27T16:36:00Z" w16du:dateUtc="2025-08-27T11:06:00Z"/>
              </w:rPr>
            </w:pPr>
            <w:ins w:id="592" w:author="Alexander Sayenko" w:date="2025-08-27T16:36:00Z" w16du:dateUtc="2025-08-27T11:06:00Z">
              <w:r>
                <w:t>n250, n253</w:t>
              </w:r>
            </w:ins>
          </w:p>
        </w:tc>
        <w:tc>
          <w:tcPr>
            <w:tcW w:w="1480" w:type="dxa"/>
            <w:tcBorders>
              <w:top w:val="single" w:sz="4" w:space="0" w:color="auto"/>
              <w:left w:val="single" w:sz="4" w:space="0" w:color="auto"/>
              <w:bottom w:val="single" w:sz="4" w:space="0" w:color="auto"/>
              <w:right w:val="single" w:sz="4" w:space="0" w:color="auto"/>
            </w:tcBorders>
          </w:tcPr>
          <w:p w14:paraId="0B7D9243" w14:textId="48191655" w:rsidR="00E6718C" w:rsidRPr="00715883" w:rsidRDefault="00E6718C" w:rsidP="00E6718C">
            <w:pPr>
              <w:pStyle w:val="TAC"/>
              <w:rPr>
                <w:ins w:id="593" w:author="Alexander Sayenko" w:date="2025-08-27T16:36:00Z" w16du:dateUtc="2025-08-27T11:06:00Z"/>
              </w:rPr>
            </w:pPr>
            <w:ins w:id="594" w:author="Alexander Sayenko" w:date="2025-08-27T16:36:00Z" w16du:dateUtc="2025-08-27T11:06:00Z">
              <w:r>
                <w:t>5</w:t>
              </w:r>
            </w:ins>
          </w:p>
        </w:tc>
        <w:tc>
          <w:tcPr>
            <w:tcW w:w="1721" w:type="dxa"/>
            <w:tcBorders>
              <w:top w:val="single" w:sz="4" w:space="0" w:color="auto"/>
              <w:left w:val="single" w:sz="4" w:space="0" w:color="auto"/>
              <w:bottom w:val="single" w:sz="4" w:space="0" w:color="auto"/>
              <w:right w:val="single" w:sz="4" w:space="0" w:color="auto"/>
            </w:tcBorders>
          </w:tcPr>
          <w:p w14:paraId="6B60C27E" w14:textId="77777777" w:rsidR="00E6718C" w:rsidRDefault="00E6718C" w:rsidP="00E6718C">
            <w:pPr>
              <w:pStyle w:val="TAC"/>
              <w:rPr>
                <w:ins w:id="595" w:author="Alexander Sayenko" w:date="2025-08-27T16:36:00Z" w16du:dateUtc="2025-08-27T11:06:00Z"/>
              </w:rPr>
            </w:pPr>
          </w:p>
        </w:tc>
        <w:tc>
          <w:tcPr>
            <w:tcW w:w="1423" w:type="dxa"/>
            <w:tcBorders>
              <w:top w:val="single" w:sz="4" w:space="0" w:color="auto"/>
              <w:left w:val="single" w:sz="4" w:space="0" w:color="auto"/>
              <w:bottom w:val="single" w:sz="4" w:space="0" w:color="auto"/>
              <w:right w:val="single" w:sz="4" w:space="0" w:color="auto"/>
            </w:tcBorders>
          </w:tcPr>
          <w:p w14:paraId="7A1257C7" w14:textId="75A1B609" w:rsidR="00E6718C" w:rsidRDefault="00E6718C" w:rsidP="00E6718C">
            <w:pPr>
              <w:pStyle w:val="TAC"/>
              <w:rPr>
                <w:ins w:id="596" w:author="Alexander Sayenko" w:date="2025-08-27T16:36:00Z" w16du:dateUtc="2025-08-27T11:06:00Z"/>
              </w:rPr>
            </w:pPr>
          </w:p>
        </w:tc>
      </w:tr>
      <w:tr w:rsidR="00E6718C" w14:paraId="62EDB50C" w14:textId="77777777" w:rsidTr="00AB210E">
        <w:trPr>
          <w:trHeight w:val="187"/>
          <w:jc w:val="center"/>
          <w:ins w:id="597" w:author="Alexander Sayenko" w:date="2025-08-27T16:36:00Z" w16du:dateUtc="2025-08-27T11:06:00Z"/>
        </w:trPr>
        <w:tc>
          <w:tcPr>
            <w:tcW w:w="1379" w:type="dxa"/>
            <w:tcBorders>
              <w:top w:val="single" w:sz="4" w:space="0" w:color="auto"/>
              <w:left w:val="single" w:sz="4" w:space="0" w:color="auto"/>
              <w:bottom w:val="single" w:sz="4" w:space="0" w:color="auto"/>
              <w:right w:val="single" w:sz="4" w:space="0" w:color="auto"/>
            </w:tcBorders>
          </w:tcPr>
          <w:p w14:paraId="1E480C3C" w14:textId="76448CAD" w:rsidR="00E6718C" w:rsidRPr="00715883" w:rsidRDefault="00E6718C" w:rsidP="00E6718C">
            <w:pPr>
              <w:pStyle w:val="TAC"/>
              <w:rPr>
                <w:ins w:id="598" w:author="Alexander Sayenko" w:date="2025-08-27T16:36:00Z" w16du:dateUtc="2025-08-27T11:06:00Z"/>
              </w:rPr>
            </w:pPr>
            <w:ins w:id="599" w:author="Alexander Sayenko" w:date="2025-08-27T16:36:00Z" w16du:dateUtc="2025-08-27T11:06:00Z">
              <w:r>
                <w:t>NS_14N</w:t>
              </w:r>
            </w:ins>
          </w:p>
        </w:tc>
        <w:tc>
          <w:tcPr>
            <w:tcW w:w="1894" w:type="dxa"/>
            <w:tcBorders>
              <w:top w:val="single" w:sz="4" w:space="0" w:color="auto"/>
              <w:left w:val="single" w:sz="4" w:space="0" w:color="auto"/>
              <w:bottom w:val="single" w:sz="4" w:space="0" w:color="auto"/>
              <w:right w:val="single" w:sz="4" w:space="0" w:color="auto"/>
            </w:tcBorders>
          </w:tcPr>
          <w:p w14:paraId="4D0A15E4" w14:textId="7D482A27" w:rsidR="00E6718C" w:rsidRPr="00A1115A" w:rsidRDefault="00E6718C" w:rsidP="00E6718C">
            <w:pPr>
              <w:pStyle w:val="TAC"/>
              <w:rPr>
                <w:ins w:id="600" w:author="Alexander Sayenko" w:date="2025-08-27T16:36:00Z" w16du:dateUtc="2025-08-27T11:06:00Z"/>
                <w:snapToGrid w:val="0"/>
              </w:rPr>
            </w:pPr>
            <w:ins w:id="601" w:author="Alexander Sayenko" w:date="2025-08-27T16:40:00Z" w16du:dateUtc="2025-08-27T11:10:00Z">
              <w:r w:rsidRPr="00E6718C">
                <w:rPr>
                  <w:snapToGrid w:val="0"/>
                </w:rPr>
                <w:t>6.5.3.3.</w:t>
              </w:r>
              <w:r>
                <w:rPr>
                  <w:snapToGrid w:val="0"/>
                </w:rPr>
                <w:t>10</w:t>
              </w:r>
            </w:ins>
          </w:p>
        </w:tc>
        <w:tc>
          <w:tcPr>
            <w:tcW w:w="1883" w:type="dxa"/>
            <w:tcBorders>
              <w:top w:val="single" w:sz="4" w:space="0" w:color="auto"/>
              <w:left w:val="single" w:sz="4" w:space="0" w:color="auto"/>
              <w:bottom w:val="single" w:sz="4" w:space="0" w:color="auto"/>
              <w:right w:val="single" w:sz="4" w:space="0" w:color="auto"/>
            </w:tcBorders>
          </w:tcPr>
          <w:p w14:paraId="16F6993B" w14:textId="4912DAC0" w:rsidR="00E6718C" w:rsidRPr="00715883" w:rsidRDefault="00E6718C" w:rsidP="00E6718C">
            <w:pPr>
              <w:pStyle w:val="TAC"/>
              <w:rPr>
                <w:ins w:id="602" w:author="Alexander Sayenko" w:date="2025-08-27T16:36:00Z" w16du:dateUtc="2025-08-27T11:06:00Z"/>
              </w:rPr>
            </w:pPr>
            <w:ins w:id="603" w:author="Alexander Sayenko" w:date="2025-08-27T16:36:00Z" w16du:dateUtc="2025-08-27T11:06:00Z">
              <w:r>
                <w:t>n251</w:t>
              </w:r>
            </w:ins>
          </w:p>
        </w:tc>
        <w:tc>
          <w:tcPr>
            <w:tcW w:w="1480" w:type="dxa"/>
            <w:tcBorders>
              <w:top w:val="single" w:sz="4" w:space="0" w:color="auto"/>
              <w:left w:val="single" w:sz="4" w:space="0" w:color="auto"/>
              <w:bottom w:val="single" w:sz="4" w:space="0" w:color="auto"/>
              <w:right w:val="single" w:sz="4" w:space="0" w:color="auto"/>
            </w:tcBorders>
          </w:tcPr>
          <w:p w14:paraId="0D613844" w14:textId="735ED6C2" w:rsidR="00E6718C" w:rsidRPr="00715883" w:rsidRDefault="00E6718C" w:rsidP="00E6718C">
            <w:pPr>
              <w:pStyle w:val="TAC"/>
              <w:rPr>
                <w:ins w:id="604" w:author="Alexander Sayenko" w:date="2025-08-27T16:36:00Z" w16du:dateUtc="2025-08-27T11:06:00Z"/>
              </w:rPr>
            </w:pPr>
            <w:ins w:id="605" w:author="Alexander Sayenko" w:date="2025-08-27T16:36:00Z" w16du:dateUtc="2025-08-27T11:06:00Z">
              <w:r>
                <w:t>5, 10, 15, 20</w:t>
              </w:r>
            </w:ins>
          </w:p>
        </w:tc>
        <w:tc>
          <w:tcPr>
            <w:tcW w:w="1721" w:type="dxa"/>
            <w:tcBorders>
              <w:top w:val="single" w:sz="4" w:space="0" w:color="auto"/>
              <w:left w:val="single" w:sz="4" w:space="0" w:color="auto"/>
              <w:bottom w:val="single" w:sz="4" w:space="0" w:color="auto"/>
              <w:right w:val="single" w:sz="4" w:space="0" w:color="auto"/>
            </w:tcBorders>
          </w:tcPr>
          <w:p w14:paraId="65B83549" w14:textId="77777777" w:rsidR="00E6718C" w:rsidRDefault="00E6718C" w:rsidP="00E6718C">
            <w:pPr>
              <w:pStyle w:val="TAC"/>
              <w:rPr>
                <w:ins w:id="606" w:author="Alexander Sayenko" w:date="2025-08-27T16:36:00Z" w16du:dateUtc="2025-08-27T11:06:00Z"/>
              </w:rPr>
            </w:pPr>
          </w:p>
        </w:tc>
        <w:tc>
          <w:tcPr>
            <w:tcW w:w="1423" w:type="dxa"/>
            <w:tcBorders>
              <w:top w:val="single" w:sz="4" w:space="0" w:color="auto"/>
              <w:left w:val="single" w:sz="4" w:space="0" w:color="auto"/>
              <w:bottom w:val="single" w:sz="4" w:space="0" w:color="auto"/>
              <w:right w:val="single" w:sz="4" w:space="0" w:color="auto"/>
            </w:tcBorders>
          </w:tcPr>
          <w:p w14:paraId="66E10E47" w14:textId="3913E2E8" w:rsidR="00E6718C" w:rsidRDefault="00E6718C" w:rsidP="00E6718C">
            <w:pPr>
              <w:pStyle w:val="TAC"/>
              <w:rPr>
                <w:ins w:id="607" w:author="Alexander Sayenko" w:date="2025-08-27T16:36:00Z" w16du:dateUtc="2025-08-27T11:06:00Z"/>
              </w:rPr>
            </w:pPr>
            <w:ins w:id="608" w:author="Alexander Sayenko" w:date="2025-08-27T16:37:00Z" w16du:dateUtc="2025-08-27T11:07:00Z">
              <w:r>
                <w:t xml:space="preserve">Clause </w:t>
              </w:r>
            </w:ins>
            <w:ins w:id="609" w:author="Alexander Sayenko" w:date="2025-08-27T16:36:00Z" w16du:dateUtc="2025-08-27T11:06:00Z">
              <w:r>
                <w:t>6.2.3.</w:t>
              </w:r>
              <w:r>
                <w:t>9</w:t>
              </w:r>
            </w:ins>
          </w:p>
        </w:tc>
      </w:tr>
      <w:tr w:rsidR="00E6718C" w14:paraId="07444A14" w14:textId="77777777" w:rsidTr="00AB210E">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tcPr>
          <w:p w14:paraId="7B4241B9" w14:textId="77777777" w:rsidR="00E6718C" w:rsidRDefault="00E6718C" w:rsidP="00E6718C">
            <w:pPr>
              <w:pStyle w:val="TAN"/>
            </w:pPr>
            <w:r>
              <w:t>NOTE 1:</w:t>
            </w:r>
            <w:r>
              <w:tab/>
              <w:t>This NS can be signalled for NR satellite bands that have UTRA services deployed.</w:t>
            </w:r>
          </w:p>
          <w:p w14:paraId="37E04F38" w14:textId="77777777" w:rsidR="00E6718C" w:rsidRDefault="00E6718C" w:rsidP="00E6718C">
            <w:pPr>
              <w:pStyle w:val="TAN"/>
            </w:pPr>
            <w:r>
              <w:rPr>
                <w:rFonts w:hint="eastAsia"/>
              </w:rPr>
              <w:t>N</w:t>
            </w:r>
            <w:r>
              <w:t>OTE 2:</w:t>
            </w:r>
            <w:r>
              <w:tab/>
              <w:t xml:space="preserve">A-MPR for the upper 5 MHz of the band is not </w:t>
            </w:r>
            <w:proofErr w:type="gramStart"/>
            <w:r>
              <w:t>specified, and</w:t>
            </w:r>
            <w:proofErr w:type="gramEnd"/>
            <w:r>
              <w:t xml:space="preserve"> therefore shall be used as a guard band.</w:t>
            </w:r>
          </w:p>
          <w:p w14:paraId="334BD84F" w14:textId="77777777" w:rsidR="00E6718C" w:rsidRDefault="00E6718C" w:rsidP="00E6718C">
            <w:pPr>
              <w:pStyle w:val="TAN"/>
            </w:pPr>
            <w:r>
              <w:t>NOTE 3:</w:t>
            </w:r>
            <w:r>
              <w:tab/>
              <w:t xml:space="preserve">The </w:t>
            </w:r>
            <w:r w:rsidRPr="00A1115A">
              <w:t xml:space="preserve">NS_01 label with the field </w:t>
            </w:r>
            <w:proofErr w:type="spellStart"/>
            <w:r w:rsidRPr="00A1115A">
              <w:rPr>
                <w:i/>
              </w:rPr>
              <w:t>additionalPmax</w:t>
            </w:r>
            <w:proofErr w:type="spellEnd"/>
            <w:r w:rsidRPr="00A1115A">
              <w:t xml:space="preserve"> [</w:t>
            </w:r>
            <w:r>
              <w:t>8</w:t>
            </w:r>
            <w:r w:rsidRPr="00A1115A">
              <w:t>] absent is default for all N</w:t>
            </w:r>
            <w:r>
              <w:t>R satellite</w:t>
            </w:r>
            <w:r w:rsidRPr="00A1115A">
              <w:t xml:space="preserve"> bands.</w:t>
            </w:r>
          </w:p>
          <w:p w14:paraId="7FB614AE" w14:textId="77777777" w:rsidR="00E6718C" w:rsidRPr="002236F8" w:rsidRDefault="00E6718C" w:rsidP="00E6718C">
            <w:pPr>
              <w:pStyle w:val="TAN"/>
            </w:pPr>
            <w:r w:rsidRPr="001863CE">
              <w:t>NOTE 4:</w:t>
            </w:r>
            <w:r>
              <w:t xml:space="preserve"> </w:t>
            </w:r>
            <w:r>
              <w:tab/>
            </w:r>
            <w:r w:rsidRPr="001863CE">
              <w:t>The NS</w:t>
            </w:r>
            <w:r>
              <w:t>_07N and NS_08N</w:t>
            </w:r>
            <w:r w:rsidRPr="001863CE">
              <w:t xml:space="preserve"> is signalled based on coordination between operators and subject to regional/national regulation</w:t>
            </w:r>
          </w:p>
        </w:tc>
      </w:tr>
    </w:tbl>
    <w:p w14:paraId="61DAA646" w14:textId="77777777" w:rsidR="00630C89" w:rsidRPr="00A1115A" w:rsidRDefault="00630C89" w:rsidP="00630C89"/>
    <w:p w14:paraId="1C29B06F" w14:textId="77777777" w:rsidR="00630C89" w:rsidRDefault="00630C89" w:rsidP="00630C89">
      <w:pPr>
        <w:pStyle w:val="TH"/>
      </w:pPr>
      <w:r>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Change w:id="610">
          <w:tblGrid>
            <w:gridCol w:w="1099"/>
            <w:gridCol w:w="1146"/>
            <w:gridCol w:w="1146"/>
            <w:gridCol w:w="1146"/>
            <w:gridCol w:w="1146"/>
            <w:gridCol w:w="1146"/>
            <w:gridCol w:w="1146"/>
            <w:gridCol w:w="1146"/>
            <w:gridCol w:w="1146"/>
          </w:tblGrid>
        </w:tblGridChange>
      </w:tblGrid>
      <w:tr w:rsidR="00630C89" w14:paraId="4B650C29" w14:textId="77777777" w:rsidTr="00AB210E">
        <w:trPr>
          <w:trHeight w:val="187"/>
          <w:jc w:val="center"/>
        </w:trPr>
        <w:tc>
          <w:tcPr>
            <w:tcW w:w="1099" w:type="dxa"/>
            <w:tcBorders>
              <w:top w:val="single" w:sz="4" w:space="0" w:color="auto"/>
              <w:left w:val="single" w:sz="4" w:space="0" w:color="auto"/>
              <w:bottom w:val="nil"/>
              <w:right w:val="single" w:sz="4" w:space="0" w:color="auto"/>
            </w:tcBorders>
            <w:vAlign w:val="center"/>
            <w:hideMark/>
          </w:tcPr>
          <w:p w14:paraId="06626679" w14:textId="77777777" w:rsidR="00630C89" w:rsidRDefault="00630C89" w:rsidP="00AB210E">
            <w:pPr>
              <w:pStyle w:val="TAH"/>
            </w:pPr>
            <w:r>
              <w:t>NR satellite band</w:t>
            </w:r>
          </w:p>
        </w:tc>
        <w:tc>
          <w:tcPr>
            <w:tcW w:w="9168" w:type="dxa"/>
            <w:gridSpan w:val="8"/>
            <w:tcBorders>
              <w:top w:val="single" w:sz="4" w:space="0" w:color="auto"/>
              <w:left w:val="single" w:sz="4" w:space="0" w:color="auto"/>
              <w:bottom w:val="single" w:sz="4" w:space="0" w:color="auto"/>
              <w:right w:val="single" w:sz="4" w:space="0" w:color="auto"/>
            </w:tcBorders>
            <w:hideMark/>
          </w:tcPr>
          <w:p w14:paraId="0801E2C3" w14:textId="77777777" w:rsidR="00630C89" w:rsidRDefault="00630C89" w:rsidP="00AB210E">
            <w:pPr>
              <w:pStyle w:val="TAH"/>
            </w:pPr>
            <w:r>
              <w:t xml:space="preserve">Value of </w:t>
            </w:r>
            <w:proofErr w:type="spellStart"/>
            <w:r w:rsidRPr="00C93D38">
              <w:rPr>
                <w:i/>
              </w:rPr>
              <w:t>additionalSpectrumEmission</w:t>
            </w:r>
            <w:proofErr w:type="spellEnd"/>
          </w:p>
        </w:tc>
      </w:tr>
      <w:tr w:rsidR="00630C89" w14:paraId="6483AC9B" w14:textId="77777777" w:rsidTr="00AB210E">
        <w:trPr>
          <w:trHeight w:val="187"/>
          <w:jc w:val="center"/>
        </w:trPr>
        <w:tc>
          <w:tcPr>
            <w:tcW w:w="1099" w:type="dxa"/>
            <w:tcBorders>
              <w:top w:val="nil"/>
              <w:left w:val="single" w:sz="4" w:space="0" w:color="auto"/>
              <w:bottom w:val="single" w:sz="4" w:space="0" w:color="auto"/>
              <w:right w:val="single" w:sz="4" w:space="0" w:color="auto"/>
            </w:tcBorders>
            <w:vAlign w:val="center"/>
            <w:hideMark/>
          </w:tcPr>
          <w:p w14:paraId="7E905902" w14:textId="77777777" w:rsidR="00630C89" w:rsidRDefault="00630C89" w:rsidP="00AB210E">
            <w:pPr>
              <w:pStyle w:val="TAH"/>
            </w:pPr>
          </w:p>
        </w:tc>
        <w:tc>
          <w:tcPr>
            <w:tcW w:w="1146" w:type="dxa"/>
            <w:tcBorders>
              <w:top w:val="single" w:sz="4" w:space="0" w:color="auto"/>
              <w:left w:val="single" w:sz="4" w:space="0" w:color="auto"/>
              <w:bottom w:val="single" w:sz="4" w:space="0" w:color="auto"/>
              <w:right w:val="single" w:sz="4" w:space="0" w:color="auto"/>
            </w:tcBorders>
            <w:hideMark/>
          </w:tcPr>
          <w:p w14:paraId="02B392F3" w14:textId="77777777" w:rsidR="00630C89" w:rsidRPr="00CC325E" w:rsidRDefault="00630C89" w:rsidP="00AB210E">
            <w:pPr>
              <w:pStyle w:val="TAC"/>
              <w:rPr>
                <w:rFonts w:eastAsia="DengXian" w:cs="Arial"/>
                <w:b/>
              </w:rPr>
            </w:pPr>
            <w:r>
              <w:rPr>
                <w:rFonts w:cs="Arial"/>
                <w:b/>
              </w:rPr>
              <w:t>0</w:t>
            </w:r>
          </w:p>
        </w:tc>
        <w:tc>
          <w:tcPr>
            <w:tcW w:w="1146" w:type="dxa"/>
            <w:tcBorders>
              <w:top w:val="single" w:sz="4" w:space="0" w:color="auto"/>
              <w:left w:val="single" w:sz="4" w:space="0" w:color="auto"/>
              <w:bottom w:val="single" w:sz="4" w:space="0" w:color="auto"/>
              <w:right w:val="single" w:sz="4" w:space="0" w:color="auto"/>
            </w:tcBorders>
            <w:hideMark/>
          </w:tcPr>
          <w:p w14:paraId="3E191313" w14:textId="77777777" w:rsidR="00630C89" w:rsidRDefault="00630C89" w:rsidP="00AB210E">
            <w:pPr>
              <w:pStyle w:val="TAC"/>
              <w:rPr>
                <w:rFonts w:cs="Arial"/>
                <w:b/>
              </w:rPr>
            </w:pPr>
            <w:r>
              <w:rPr>
                <w:rFonts w:cs="Arial"/>
                <w:b/>
              </w:rPr>
              <w:t>1</w:t>
            </w:r>
          </w:p>
        </w:tc>
        <w:tc>
          <w:tcPr>
            <w:tcW w:w="1146" w:type="dxa"/>
            <w:tcBorders>
              <w:top w:val="single" w:sz="4" w:space="0" w:color="auto"/>
              <w:left w:val="single" w:sz="4" w:space="0" w:color="auto"/>
              <w:bottom w:val="single" w:sz="4" w:space="0" w:color="auto"/>
              <w:right w:val="single" w:sz="4" w:space="0" w:color="auto"/>
            </w:tcBorders>
            <w:hideMark/>
          </w:tcPr>
          <w:p w14:paraId="62FD8C7B" w14:textId="77777777" w:rsidR="00630C89" w:rsidRDefault="00630C89" w:rsidP="00AB210E">
            <w:pPr>
              <w:pStyle w:val="TAC"/>
              <w:rPr>
                <w:rFonts w:cs="Arial"/>
                <w:b/>
              </w:rPr>
            </w:pPr>
            <w:r>
              <w:rPr>
                <w:rFonts w:cs="Arial"/>
                <w:b/>
              </w:rPr>
              <w:t>2</w:t>
            </w:r>
          </w:p>
        </w:tc>
        <w:tc>
          <w:tcPr>
            <w:tcW w:w="1146" w:type="dxa"/>
            <w:tcBorders>
              <w:top w:val="single" w:sz="4" w:space="0" w:color="auto"/>
              <w:left w:val="single" w:sz="4" w:space="0" w:color="auto"/>
              <w:bottom w:val="single" w:sz="4" w:space="0" w:color="auto"/>
              <w:right w:val="single" w:sz="4" w:space="0" w:color="auto"/>
            </w:tcBorders>
            <w:hideMark/>
          </w:tcPr>
          <w:p w14:paraId="34032D97" w14:textId="77777777" w:rsidR="00630C89" w:rsidRDefault="00630C89" w:rsidP="00AB210E">
            <w:pPr>
              <w:pStyle w:val="TAC"/>
              <w:rPr>
                <w:rFonts w:cs="Arial"/>
                <w:b/>
              </w:rPr>
            </w:pPr>
            <w:r>
              <w:rPr>
                <w:rFonts w:cs="Arial"/>
                <w:b/>
              </w:rPr>
              <w:t>3</w:t>
            </w:r>
          </w:p>
        </w:tc>
        <w:tc>
          <w:tcPr>
            <w:tcW w:w="1146" w:type="dxa"/>
            <w:tcBorders>
              <w:top w:val="single" w:sz="4" w:space="0" w:color="auto"/>
              <w:left w:val="single" w:sz="4" w:space="0" w:color="auto"/>
              <w:bottom w:val="single" w:sz="4" w:space="0" w:color="auto"/>
              <w:right w:val="single" w:sz="4" w:space="0" w:color="auto"/>
            </w:tcBorders>
            <w:hideMark/>
          </w:tcPr>
          <w:p w14:paraId="78F8CAB3" w14:textId="77777777" w:rsidR="00630C89" w:rsidRDefault="00630C89" w:rsidP="00AB210E">
            <w:pPr>
              <w:pStyle w:val="TAC"/>
              <w:rPr>
                <w:rFonts w:cs="Arial"/>
                <w:b/>
              </w:rPr>
            </w:pPr>
            <w:r>
              <w:rPr>
                <w:rFonts w:cs="Arial"/>
                <w:b/>
              </w:rPr>
              <w:t>4</w:t>
            </w:r>
          </w:p>
        </w:tc>
        <w:tc>
          <w:tcPr>
            <w:tcW w:w="1146" w:type="dxa"/>
            <w:tcBorders>
              <w:top w:val="single" w:sz="4" w:space="0" w:color="auto"/>
              <w:left w:val="single" w:sz="4" w:space="0" w:color="auto"/>
              <w:bottom w:val="single" w:sz="4" w:space="0" w:color="auto"/>
              <w:right w:val="single" w:sz="4" w:space="0" w:color="auto"/>
            </w:tcBorders>
            <w:hideMark/>
          </w:tcPr>
          <w:p w14:paraId="7B8534DA" w14:textId="77777777" w:rsidR="00630C89" w:rsidRDefault="00630C89" w:rsidP="00AB210E">
            <w:pPr>
              <w:pStyle w:val="TAC"/>
              <w:rPr>
                <w:rFonts w:cs="Arial"/>
                <w:b/>
              </w:rPr>
            </w:pPr>
            <w:r>
              <w:rPr>
                <w:rFonts w:cs="Arial"/>
                <w:b/>
              </w:rPr>
              <w:t>5</w:t>
            </w:r>
          </w:p>
        </w:tc>
        <w:tc>
          <w:tcPr>
            <w:tcW w:w="1146" w:type="dxa"/>
            <w:tcBorders>
              <w:top w:val="single" w:sz="4" w:space="0" w:color="auto"/>
              <w:left w:val="single" w:sz="4" w:space="0" w:color="auto"/>
              <w:bottom w:val="single" w:sz="4" w:space="0" w:color="auto"/>
              <w:right w:val="single" w:sz="4" w:space="0" w:color="auto"/>
            </w:tcBorders>
            <w:hideMark/>
          </w:tcPr>
          <w:p w14:paraId="40498AC1" w14:textId="77777777" w:rsidR="00630C89" w:rsidRDefault="00630C89" w:rsidP="00AB210E">
            <w:pPr>
              <w:pStyle w:val="TAC"/>
              <w:rPr>
                <w:rFonts w:cs="Arial"/>
                <w:b/>
              </w:rPr>
            </w:pPr>
            <w:r>
              <w:rPr>
                <w:rFonts w:cs="Arial"/>
                <w:b/>
              </w:rPr>
              <w:t>6</w:t>
            </w:r>
          </w:p>
        </w:tc>
        <w:tc>
          <w:tcPr>
            <w:tcW w:w="1146" w:type="dxa"/>
            <w:tcBorders>
              <w:top w:val="single" w:sz="4" w:space="0" w:color="auto"/>
              <w:left w:val="single" w:sz="4" w:space="0" w:color="auto"/>
              <w:bottom w:val="single" w:sz="4" w:space="0" w:color="auto"/>
              <w:right w:val="single" w:sz="4" w:space="0" w:color="auto"/>
            </w:tcBorders>
            <w:hideMark/>
          </w:tcPr>
          <w:p w14:paraId="605CD5D1" w14:textId="77777777" w:rsidR="00630C89" w:rsidRDefault="00630C89" w:rsidP="00AB210E">
            <w:pPr>
              <w:pStyle w:val="TAC"/>
              <w:rPr>
                <w:rFonts w:cs="Arial"/>
                <w:b/>
              </w:rPr>
            </w:pPr>
            <w:r>
              <w:rPr>
                <w:rFonts w:cs="Arial"/>
                <w:b/>
              </w:rPr>
              <w:t>7</w:t>
            </w:r>
          </w:p>
        </w:tc>
      </w:tr>
      <w:tr w:rsidR="00630C89" w14:paraId="4075AE35" w14:textId="77777777" w:rsidTr="00AB210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2A81B5EA" w14:textId="77777777" w:rsidR="00630C89" w:rsidRDefault="00630C89" w:rsidP="00AB210E">
            <w:pPr>
              <w:pStyle w:val="TAC"/>
            </w:pPr>
            <w:r>
              <w:t>n256</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D2C924C" w14:textId="77777777" w:rsidR="00630C89" w:rsidRDefault="00630C89" w:rsidP="00AB210E">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1F5419B" w14:textId="77777777" w:rsidR="00630C89" w:rsidRDefault="00630C89" w:rsidP="00AB210E">
            <w:pPr>
              <w:pStyle w:val="TAC"/>
            </w:pPr>
            <w:r>
              <w:t>NS_24</w:t>
            </w:r>
          </w:p>
        </w:tc>
        <w:tc>
          <w:tcPr>
            <w:tcW w:w="1146" w:type="dxa"/>
            <w:tcBorders>
              <w:top w:val="single" w:sz="4" w:space="0" w:color="auto"/>
              <w:left w:val="single" w:sz="4" w:space="0" w:color="auto"/>
              <w:bottom w:val="single" w:sz="4" w:space="0" w:color="auto"/>
              <w:right w:val="single" w:sz="4" w:space="0" w:color="auto"/>
            </w:tcBorders>
            <w:vAlign w:val="center"/>
          </w:tcPr>
          <w:p w14:paraId="78E2A289" w14:textId="77777777" w:rsidR="00630C89" w:rsidRDefault="00630C89" w:rsidP="00AB210E">
            <w:pPr>
              <w:pStyle w:val="TAC"/>
            </w:pPr>
            <w:r>
              <w:t>NS_100</w:t>
            </w:r>
          </w:p>
        </w:tc>
        <w:tc>
          <w:tcPr>
            <w:tcW w:w="1146" w:type="dxa"/>
            <w:tcBorders>
              <w:top w:val="single" w:sz="4" w:space="0" w:color="auto"/>
              <w:left w:val="single" w:sz="4" w:space="0" w:color="auto"/>
              <w:bottom w:val="single" w:sz="4" w:space="0" w:color="auto"/>
              <w:right w:val="single" w:sz="4" w:space="0" w:color="auto"/>
            </w:tcBorders>
          </w:tcPr>
          <w:p w14:paraId="298249B2"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0652091C"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143429AD"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302F95A9"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2C8D36A2" w14:textId="77777777" w:rsidR="00630C89" w:rsidRDefault="00630C89" w:rsidP="00AB210E">
            <w:pPr>
              <w:pStyle w:val="TAC"/>
            </w:pPr>
          </w:p>
        </w:tc>
      </w:tr>
      <w:tr w:rsidR="00630C89" w14:paraId="5A3E1DE5" w14:textId="77777777" w:rsidTr="00AB210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A8FA6C" w14:textId="77777777" w:rsidR="00630C89" w:rsidRDefault="00630C89" w:rsidP="00AB210E">
            <w:pPr>
              <w:pStyle w:val="TAC"/>
            </w:pPr>
            <w:r>
              <w:t>n255</w:t>
            </w:r>
          </w:p>
        </w:tc>
        <w:tc>
          <w:tcPr>
            <w:tcW w:w="1146" w:type="dxa"/>
            <w:tcBorders>
              <w:top w:val="single" w:sz="4" w:space="0" w:color="auto"/>
              <w:left w:val="single" w:sz="4" w:space="0" w:color="auto"/>
              <w:bottom w:val="single" w:sz="4" w:space="0" w:color="auto"/>
              <w:right w:val="single" w:sz="4" w:space="0" w:color="auto"/>
            </w:tcBorders>
            <w:vAlign w:val="center"/>
          </w:tcPr>
          <w:p w14:paraId="569BF2E6" w14:textId="77777777" w:rsidR="00630C89" w:rsidRDefault="00630C89" w:rsidP="00AB210E">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tcPr>
          <w:p w14:paraId="37C25086" w14:textId="77777777" w:rsidR="00630C89" w:rsidRDefault="00630C89" w:rsidP="00AB210E">
            <w:pPr>
              <w:pStyle w:val="TAC"/>
            </w:pPr>
            <w:r>
              <w:t>NS_02N</w:t>
            </w:r>
          </w:p>
        </w:tc>
        <w:tc>
          <w:tcPr>
            <w:tcW w:w="1146" w:type="dxa"/>
            <w:tcBorders>
              <w:top w:val="single" w:sz="4" w:space="0" w:color="auto"/>
              <w:left w:val="single" w:sz="4" w:space="0" w:color="auto"/>
              <w:bottom w:val="single" w:sz="4" w:space="0" w:color="auto"/>
              <w:right w:val="single" w:sz="4" w:space="0" w:color="auto"/>
            </w:tcBorders>
          </w:tcPr>
          <w:p w14:paraId="3497FEE5"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461A6557"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7DAEA5C0"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3019AD37"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6416D133"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5A647089" w14:textId="77777777" w:rsidR="00630C89" w:rsidRDefault="00630C89" w:rsidP="00AB210E">
            <w:pPr>
              <w:pStyle w:val="TAC"/>
            </w:pPr>
          </w:p>
        </w:tc>
      </w:tr>
      <w:tr w:rsidR="00630C89" w14:paraId="63A0ED07" w14:textId="77777777" w:rsidTr="00AB210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C0DCA23" w14:textId="77777777" w:rsidR="00630C89" w:rsidRDefault="00630C89" w:rsidP="00AB210E">
            <w:pPr>
              <w:pStyle w:val="TAC"/>
            </w:pPr>
            <w:r w:rsidRPr="008C5CED">
              <w:t>n254</w:t>
            </w:r>
          </w:p>
        </w:tc>
        <w:tc>
          <w:tcPr>
            <w:tcW w:w="1146" w:type="dxa"/>
            <w:tcBorders>
              <w:top w:val="single" w:sz="4" w:space="0" w:color="auto"/>
              <w:left w:val="single" w:sz="4" w:space="0" w:color="auto"/>
              <w:bottom w:val="single" w:sz="4" w:space="0" w:color="auto"/>
              <w:right w:val="single" w:sz="4" w:space="0" w:color="auto"/>
            </w:tcBorders>
            <w:vAlign w:val="center"/>
          </w:tcPr>
          <w:p w14:paraId="5810626D" w14:textId="77777777" w:rsidR="00630C89" w:rsidRDefault="00630C89" w:rsidP="00AB210E">
            <w:pPr>
              <w:pStyle w:val="TAC"/>
            </w:pPr>
            <w:r w:rsidRPr="008C5CED">
              <w:t>NS_01</w:t>
            </w:r>
          </w:p>
        </w:tc>
        <w:tc>
          <w:tcPr>
            <w:tcW w:w="1146" w:type="dxa"/>
            <w:tcBorders>
              <w:top w:val="single" w:sz="4" w:space="0" w:color="auto"/>
              <w:left w:val="single" w:sz="4" w:space="0" w:color="auto"/>
              <w:bottom w:val="single" w:sz="4" w:space="0" w:color="auto"/>
              <w:right w:val="single" w:sz="4" w:space="0" w:color="auto"/>
            </w:tcBorders>
            <w:vAlign w:val="center"/>
          </w:tcPr>
          <w:p w14:paraId="079CD4E8" w14:textId="77777777" w:rsidR="00630C89" w:rsidRDefault="00630C89" w:rsidP="00AB210E">
            <w:pPr>
              <w:pStyle w:val="TAC"/>
            </w:pPr>
            <w:r w:rsidRPr="008C5CED">
              <w:t>NS_03N</w:t>
            </w:r>
          </w:p>
        </w:tc>
        <w:tc>
          <w:tcPr>
            <w:tcW w:w="1146" w:type="dxa"/>
            <w:tcBorders>
              <w:top w:val="single" w:sz="4" w:space="0" w:color="auto"/>
              <w:left w:val="single" w:sz="4" w:space="0" w:color="auto"/>
              <w:bottom w:val="single" w:sz="4" w:space="0" w:color="auto"/>
              <w:right w:val="single" w:sz="4" w:space="0" w:color="auto"/>
            </w:tcBorders>
          </w:tcPr>
          <w:p w14:paraId="26A06B93" w14:textId="77777777" w:rsidR="00630C89" w:rsidRDefault="00630C89" w:rsidP="00AB210E">
            <w:pPr>
              <w:pStyle w:val="TAC"/>
            </w:pPr>
            <w:r w:rsidRPr="00715883">
              <w:t>NS_04N</w:t>
            </w:r>
          </w:p>
        </w:tc>
        <w:tc>
          <w:tcPr>
            <w:tcW w:w="1146" w:type="dxa"/>
            <w:tcBorders>
              <w:top w:val="single" w:sz="4" w:space="0" w:color="auto"/>
              <w:left w:val="single" w:sz="4" w:space="0" w:color="auto"/>
              <w:bottom w:val="single" w:sz="4" w:space="0" w:color="auto"/>
              <w:right w:val="single" w:sz="4" w:space="0" w:color="auto"/>
            </w:tcBorders>
          </w:tcPr>
          <w:p w14:paraId="734BAF14" w14:textId="77777777" w:rsidR="00630C89" w:rsidRDefault="00630C89" w:rsidP="00AB210E">
            <w:pPr>
              <w:pStyle w:val="TAC"/>
            </w:pPr>
            <w:r w:rsidRPr="00715883">
              <w:t>NS_05N</w:t>
            </w:r>
          </w:p>
        </w:tc>
        <w:tc>
          <w:tcPr>
            <w:tcW w:w="1146" w:type="dxa"/>
            <w:tcBorders>
              <w:top w:val="single" w:sz="4" w:space="0" w:color="auto"/>
              <w:left w:val="single" w:sz="4" w:space="0" w:color="auto"/>
              <w:bottom w:val="single" w:sz="4" w:space="0" w:color="auto"/>
              <w:right w:val="single" w:sz="4" w:space="0" w:color="auto"/>
            </w:tcBorders>
          </w:tcPr>
          <w:p w14:paraId="398899D0" w14:textId="77777777" w:rsidR="00630C89" w:rsidRDefault="00630C89" w:rsidP="00AB210E">
            <w:pPr>
              <w:pStyle w:val="TAC"/>
            </w:pPr>
            <w:r>
              <w:t>NS_11N</w:t>
            </w:r>
          </w:p>
        </w:tc>
        <w:tc>
          <w:tcPr>
            <w:tcW w:w="1146" w:type="dxa"/>
            <w:tcBorders>
              <w:top w:val="single" w:sz="4" w:space="0" w:color="auto"/>
              <w:left w:val="single" w:sz="4" w:space="0" w:color="auto"/>
              <w:bottom w:val="single" w:sz="4" w:space="0" w:color="auto"/>
              <w:right w:val="single" w:sz="4" w:space="0" w:color="auto"/>
            </w:tcBorders>
          </w:tcPr>
          <w:p w14:paraId="48818AAB" w14:textId="77777777" w:rsidR="00630C89" w:rsidRDefault="00630C89" w:rsidP="00AB210E">
            <w:pPr>
              <w:pStyle w:val="TAC"/>
            </w:pPr>
            <w:r>
              <w:t>NS_12N</w:t>
            </w:r>
          </w:p>
        </w:tc>
        <w:tc>
          <w:tcPr>
            <w:tcW w:w="1146" w:type="dxa"/>
            <w:tcBorders>
              <w:top w:val="single" w:sz="4" w:space="0" w:color="auto"/>
              <w:left w:val="single" w:sz="4" w:space="0" w:color="auto"/>
              <w:bottom w:val="single" w:sz="4" w:space="0" w:color="auto"/>
              <w:right w:val="single" w:sz="4" w:space="0" w:color="auto"/>
            </w:tcBorders>
          </w:tcPr>
          <w:p w14:paraId="2CB18E40"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32AAF5B5" w14:textId="77777777" w:rsidR="00630C89" w:rsidRDefault="00630C89" w:rsidP="00AB210E">
            <w:pPr>
              <w:pStyle w:val="TAC"/>
            </w:pPr>
          </w:p>
        </w:tc>
      </w:tr>
      <w:tr w:rsidR="00630C89" w14:paraId="7892D26D" w14:textId="77777777" w:rsidTr="00E0769E">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11" w:author="Alexander Sayenko" w:date="2025-07-15T16:24:00Z" w16du:dateUtc="2025-07-15T14:24:00Z">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ins w:id="612" w:author="Alexander Sayenko" w:date="2025-07-15T16:23:00Z"/>
          <w:trPrChange w:id="613" w:author="Alexander Sayenko" w:date="2025-07-15T16:24:00Z" w16du:dateUtc="2025-07-15T14:24:00Z">
            <w:trPr>
              <w:trHeight w:val="187"/>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614" w:author="Alexander Sayenko" w:date="2025-07-15T16:24:00Z" w16du:dateUtc="2025-07-15T14:24:00Z">
              <w:tcPr>
                <w:tcW w:w="1099" w:type="dxa"/>
                <w:tcBorders>
                  <w:top w:val="single" w:sz="4" w:space="0" w:color="auto"/>
                  <w:left w:val="single" w:sz="4" w:space="0" w:color="auto"/>
                  <w:bottom w:val="single" w:sz="4" w:space="0" w:color="auto"/>
                  <w:right w:val="single" w:sz="4" w:space="0" w:color="auto"/>
                </w:tcBorders>
                <w:vAlign w:val="center"/>
              </w:tcPr>
            </w:tcPrChange>
          </w:tcPr>
          <w:p w14:paraId="719B7E6B" w14:textId="4474014D" w:rsidR="00630C89" w:rsidRDefault="00630C89" w:rsidP="00630C89">
            <w:pPr>
              <w:pStyle w:val="TAC"/>
              <w:rPr>
                <w:ins w:id="615" w:author="Alexander Sayenko" w:date="2025-07-15T16:23:00Z" w16du:dateUtc="2025-07-15T14:23:00Z"/>
              </w:rPr>
            </w:pPr>
            <w:ins w:id="616" w:author="Alexander Sayenko" w:date="2025-07-15T16:24:00Z" w16du:dateUtc="2025-07-15T14:24:00Z">
              <w:r>
                <w:t>n253</w:t>
              </w:r>
            </w:ins>
          </w:p>
        </w:tc>
        <w:tc>
          <w:tcPr>
            <w:tcW w:w="1146" w:type="dxa"/>
            <w:tcBorders>
              <w:top w:val="single" w:sz="4" w:space="0" w:color="auto"/>
              <w:left w:val="single" w:sz="4" w:space="0" w:color="auto"/>
              <w:bottom w:val="single" w:sz="4" w:space="0" w:color="auto"/>
              <w:right w:val="single" w:sz="4" w:space="0" w:color="auto"/>
            </w:tcBorders>
            <w:vAlign w:val="center"/>
            <w:tcPrChange w:id="617"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754DCB2D" w14:textId="5DD77384" w:rsidR="00630C89" w:rsidRDefault="00630C89" w:rsidP="00630C89">
            <w:pPr>
              <w:pStyle w:val="TAC"/>
              <w:rPr>
                <w:ins w:id="618" w:author="Alexander Sayenko" w:date="2025-07-15T16:23:00Z" w16du:dateUtc="2025-07-15T14:23:00Z"/>
              </w:rPr>
            </w:pPr>
            <w:ins w:id="619" w:author="Alexander Sayenko" w:date="2025-07-15T16:24:00Z" w16du:dateUtc="2025-07-15T14:24:00Z">
              <w:r w:rsidRPr="008C5CED">
                <w:t>NS_01</w:t>
              </w:r>
            </w:ins>
          </w:p>
        </w:tc>
        <w:tc>
          <w:tcPr>
            <w:tcW w:w="1146" w:type="dxa"/>
            <w:tcBorders>
              <w:top w:val="single" w:sz="4" w:space="0" w:color="auto"/>
              <w:left w:val="single" w:sz="4" w:space="0" w:color="auto"/>
              <w:bottom w:val="single" w:sz="4" w:space="0" w:color="auto"/>
              <w:right w:val="single" w:sz="4" w:space="0" w:color="auto"/>
            </w:tcBorders>
            <w:vAlign w:val="center"/>
            <w:tcPrChange w:id="620"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44786460" w14:textId="2D776486" w:rsidR="00630C89" w:rsidRPr="0067103F" w:rsidRDefault="00630C89" w:rsidP="00630C89">
            <w:pPr>
              <w:pStyle w:val="TAC"/>
              <w:rPr>
                <w:ins w:id="621" w:author="Alexander Sayenko" w:date="2025-07-15T16:23:00Z" w16du:dateUtc="2025-07-15T14:23:00Z"/>
              </w:rPr>
            </w:pPr>
            <w:ins w:id="622" w:author="Alexander Sayenko" w:date="2025-07-15T16:24:00Z" w16du:dateUtc="2025-07-15T14:24:00Z">
              <w:r>
                <w:t>NS_02N</w:t>
              </w:r>
            </w:ins>
          </w:p>
        </w:tc>
        <w:tc>
          <w:tcPr>
            <w:tcW w:w="1146" w:type="dxa"/>
            <w:tcBorders>
              <w:top w:val="single" w:sz="4" w:space="0" w:color="auto"/>
              <w:left w:val="single" w:sz="4" w:space="0" w:color="auto"/>
              <w:bottom w:val="single" w:sz="4" w:space="0" w:color="auto"/>
              <w:right w:val="single" w:sz="4" w:space="0" w:color="auto"/>
            </w:tcBorders>
            <w:tcPrChange w:id="623"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59AF876C" w14:textId="58582CCA" w:rsidR="00630C89" w:rsidRDefault="00630C89" w:rsidP="00630C89">
            <w:pPr>
              <w:pStyle w:val="TAC"/>
              <w:rPr>
                <w:ins w:id="624" w:author="Alexander Sayenko" w:date="2025-07-15T16:23:00Z" w16du:dateUtc="2025-07-15T14:23:00Z"/>
              </w:rPr>
            </w:pPr>
            <w:ins w:id="625" w:author="Alexander Sayenko" w:date="2025-07-15T16:24:00Z" w16du:dateUtc="2025-07-15T14:24:00Z">
              <w:r>
                <w:t>NS_09N</w:t>
              </w:r>
            </w:ins>
          </w:p>
        </w:tc>
        <w:tc>
          <w:tcPr>
            <w:tcW w:w="1146" w:type="dxa"/>
            <w:tcBorders>
              <w:top w:val="single" w:sz="4" w:space="0" w:color="auto"/>
              <w:left w:val="single" w:sz="4" w:space="0" w:color="auto"/>
              <w:bottom w:val="single" w:sz="4" w:space="0" w:color="auto"/>
              <w:right w:val="single" w:sz="4" w:space="0" w:color="auto"/>
            </w:tcBorders>
            <w:tcPrChange w:id="626"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3DEB1E30" w14:textId="530C6199" w:rsidR="00630C89" w:rsidRDefault="00E6718C" w:rsidP="00630C89">
            <w:pPr>
              <w:pStyle w:val="TAC"/>
              <w:rPr>
                <w:ins w:id="627" w:author="Alexander Sayenko" w:date="2025-07-15T16:23:00Z" w16du:dateUtc="2025-07-15T14:23:00Z"/>
              </w:rPr>
            </w:pPr>
            <w:ins w:id="628" w:author="Alexander Sayenko" w:date="2025-08-27T16:37:00Z" w16du:dateUtc="2025-08-27T11:07:00Z">
              <w:r>
                <w:t>NS_14N</w:t>
              </w:r>
            </w:ins>
          </w:p>
        </w:tc>
        <w:tc>
          <w:tcPr>
            <w:tcW w:w="1146" w:type="dxa"/>
            <w:tcBorders>
              <w:top w:val="single" w:sz="4" w:space="0" w:color="auto"/>
              <w:left w:val="single" w:sz="4" w:space="0" w:color="auto"/>
              <w:bottom w:val="single" w:sz="4" w:space="0" w:color="auto"/>
              <w:right w:val="single" w:sz="4" w:space="0" w:color="auto"/>
            </w:tcBorders>
            <w:tcPrChange w:id="629"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7FF1FD1D" w14:textId="77777777" w:rsidR="00630C89" w:rsidRDefault="00630C89" w:rsidP="00630C89">
            <w:pPr>
              <w:pStyle w:val="TAC"/>
              <w:rPr>
                <w:ins w:id="630" w:author="Alexander Sayenko" w:date="2025-07-15T16:23:00Z" w16du:dateUtc="2025-07-15T14:23:00Z"/>
              </w:rPr>
            </w:pPr>
          </w:p>
        </w:tc>
        <w:tc>
          <w:tcPr>
            <w:tcW w:w="1146" w:type="dxa"/>
            <w:tcBorders>
              <w:top w:val="single" w:sz="4" w:space="0" w:color="auto"/>
              <w:left w:val="single" w:sz="4" w:space="0" w:color="auto"/>
              <w:bottom w:val="single" w:sz="4" w:space="0" w:color="auto"/>
              <w:right w:val="single" w:sz="4" w:space="0" w:color="auto"/>
            </w:tcBorders>
            <w:tcPrChange w:id="631"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01882E09" w14:textId="77777777" w:rsidR="00630C89" w:rsidRDefault="00630C89" w:rsidP="00630C89">
            <w:pPr>
              <w:pStyle w:val="TAC"/>
              <w:rPr>
                <w:ins w:id="632" w:author="Alexander Sayenko" w:date="2025-07-15T16:23:00Z" w16du:dateUtc="2025-07-15T14:23:00Z"/>
              </w:rPr>
            </w:pPr>
          </w:p>
        </w:tc>
        <w:tc>
          <w:tcPr>
            <w:tcW w:w="1146" w:type="dxa"/>
            <w:tcBorders>
              <w:top w:val="single" w:sz="4" w:space="0" w:color="auto"/>
              <w:left w:val="single" w:sz="4" w:space="0" w:color="auto"/>
              <w:bottom w:val="single" w:sz="4" w:space="0" w:color="auto"/>
              <w:right w:val="single" w:sz="4" w:space="0" w:color="auto"/>
            </w:tcBorders>
            <w:tcPrChange w:id="633"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605AC358" w14:textId="77777777" w:rsidR="00630C89" w:rsidRDefault="00630C89" w:rsidP="00630C89">
            <w:pPr>
              <w:pStyle w:val="TAC"/>
              <w:rPr>
                <w:ins w:id="634" w:author="Alexander Sayenko" w:date="2025-07-15T16:23:00Z" w16du:dateUtc="2025-07-15T14:23:00Z"/>
              </w:rPr>
            </w:pPr>
          </w:p>
        </w:tc>
        <w:tc>
          <w:tcPr>
            <w:tcW w:w="1146" w:type="dxa"/>
            <w:tcBorders>
              <w:top w:val="single" w:sz="4" w:space="0" w:color="auto"/>
              <w:left w:val="single" w:sz="4" w:space="0" w:color="auto"/>
              <w:bottom w:val="single" w:sz="4" w:space="0" w:color="auto"/>
              <w:right w:val="single" w:sz="4" w:space="0" w:color="auto"/>
            </w:tcBorders>
            <w:tcPrChange w:id="635"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1504EA07" w14:textId="77777777" w:rsidR="00630C89" w:rsidRDefault="00630C89" w:rsidP="00630C89">
            <w:pPr>
              <w:pStyle w:val="TAC"/>
              <w:rPr>
                <w:ins w:id="636" w:author="Alexander Sayenko" w:date="2025-07-15T16:23:00Z" w16du:dateUtc="2025-07-15T14:23:00Z"/>
              </w:rPr>
            </w:pPr>
          </w:p>
        </w:tc>
      </w:tr>
      <w:tr w:rsidR="00630C89" w14:paraId="491B4470" w14:textId="77777777" w:rsidTr="00AB210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FB2224D" w14:textId="77777777" w:rsidR="00630C89" w:rsidRPr="008C5CED" w:rsidRDefault="00630C89" w:rsidP="00630C89">
            <w:pPr>
              <w:pStyle w:val="TAC"/>
            </w:pPr>
            <w:r>
              <w:t>n252</w:t>
            </w:r>
          </w:p>
        </w:tc>
        <w:tc>
          <w:tcPr>
            <w:tcW w:w="1146" w:type="dxa"/>
            <w:tcBorders>
              <w:top w:val="single" w:sz="4" w:space="0" w:color="auto"/>
              <w:left w:val="single" w:sz="4" w:space="0" w:color="auto"/>
              <w:bottom w:val="single" w:sz="4" w:space="0" w:color="auto"/>
              <w:right w:val="single" w:sz="4" w:space="0" w:color="auto"/>
            </w:tcBorders>
            <w:vAlign w:val="center"/>
          </w:tcPr>
          <w:p w14:paraId="5FDAA802" w14:textId="77777777" w:rsidR="00630C89" w:rsidRPr="008C5CED" w:rsidRDefault="00630C89" w:rsidP="00630C89">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tcPr>
          <w:p w14:paraId="626C2BDE" w14:textId="77777777" w:rsidR="00630C89" w:rsidRPr="008C5CED" w:rsidRDefault="00630C89" w:rsidP="00630C89">
            <w:pPr>
              <w:pStyle w:val="TAC"/>
            </w:pPr>
            <w:r w:rsidRPr="0067103F">
              <w:t>NS_06N</w:t>
            </w:r>
          </w:p>
        </w:tc>
        <w:tc>
          <w:tcPr>
            <w:tcW w:w="1146" w:type="dxa"/>
            <w:tcBorders>
              <w:top w:val="single" w:sz="4" w:space="0" w:color="auto"/>
              <w:left w:val="single" w:sz="4" w:space="0" w:color="auto"/>
              <w:bottom w:val="single" w:sz="4" w:space="0" w:color="auto"/>
              <w:right w:val="single" w:sz="4" w:space="0" w:color="auto"/>
            </w:tcBorders>
            <w:vAlign w:val="center"/>
          </w:tcPr>
          <w:p w14:paraId="6ADBC700" w14:textId="77777777" w:rsidR="00630C89" w:rsidRPr="00715883" w:rsidRDefault="00630C89" w:rsidP="00630C89">
            <w:pPr>
              <w:pStyle w:val="TAC"/>
            </w:pPr>
            <w:r>
              <w:t>NS_07N</w:t>
            </w:r>
          </w:p>
        </w:tc>
        <w:tc>
          <w:tcPr>
            <w:tcW w:w="1146" w:type="dxa"/>
            <w:tcBorders>
              <w:top w:val="single" w:sz="4" w:space="0" w:color="auto"/>
              <w:left w:val="single" w:sz="4" w:space="0" w:color="auto"/>
              <w:bottom w:val="single" w:sz="4" w:space="0" w:color="auto"/>
              <w:right w:val="single" w:sz="4" w:space="0" w:color="auto"/>
            </w:tcBorders>
          </w:tcPr>
          <w:p w14:paraId="0C6E45A9" w14:textId="77777777" w:rsidR="00630C89" w:rsidRPr="00715883" w:rsidRDefault="00630C89" w:rsidP="00630C89">
            <w:pPr>
              <w:pStyle w:val="TAC"/>
            </w:pPr>
            <w:r>
              <w:t>NS_08N</w:t>
            </w:r>
          </w:p>
        </w:tc>
        <w:tc>
          <w:tcPr>
            <w:tcW w:w="1146" w:type="dxa"/>
            <w:tcBorders>
              <w:top w:val="single" w:sz="4" w:space="0" w:color="auto"/>
              <w:left w:val="single" w:sz="4" w:space="0" w:color="auto"/>
              <w:bottom w:val="single" w:sz="4" w:space="0" w:color="auto"/>
              <w:right w:val="single" w:sz="4" w:space="0" w:color="auto"/>
            </w:tcBorders>
          </w:tcPr>
          <w:p w14:paraId="7D732534" w14:textId="77777777" w:rsidR="00630C89" w:rsidRDefault="00630C89" w:rsidP="00630C89">
            <w:pPr>
              <w:pStyle w:val="TAC"/>
            </w:pPr>
          </w:p>
        </w:tc>
        <w:tc>
          <w:tcPr>
            <w:tcW w:w="1146" w:type="dxa"/>
            <w:tcBorders>
              <w:top w:val="single" w:sz="4" w:space="0" w:color="auto"/>
              <w:left w:val="single" w:sz="4" w:space="0" w:color="auto"/>
              <w:bottom w:val="single" w:sz="4" w:space="0" w:color="auto"/>
              <w:right w:val="single" w:sz="4" w:space="0" w:color="auto"/>
            </w:tcBorders>
          </w:tcPr>
          <w:p w14:paraId="456740AA" w14:textId="77777777" w:rsidR="00630C89" w:rsidRDefault="00630C89" w:rsidP="00630C89">
            <w:pPr>
              <w:pStyle w:val="TAC"/>
            </w:pPr>
          </w:p>
        </w:tc>
        <w:tc>
          <w:tcPr>
            <w:tcW w:w="1146" w:type="dxa"/>
            <w:tcBorders>
              <w:top w:val="single" w:sz="4" w:space="0" w:color="auto"/>
              <w:left w:val="single" w:sz="4" w:space="0" w:color="auto"/>
              <w:bottom w:val="single" w:sz="4" w:space="0" w:color="auto"/>
              <w:right w:val="single" w:sz="4" w:space="0" w:color="auto"/>
            </w:tcBorders>
          </w:tcPr>
          <w:p w14:paraId="25288E81" w14:textId="77777777" w:rsidR="00630C89" w:rsidRDefault="00630C89" w:rsidP="00630C89">
            <w:pPr>
              <w:pStyle w:val="TAC"/>
            </w:pPr>
          </w:p>
        </w:tc>
        <w:tc>
          <w:tcPr>
            <w:tcW w:w="1146" w:type="dxa"/>
            <w:tcBorders>
              <w:top w:val="single" w:sz="4" w:space="0" w:color="auto"/>
              <w:left w:val="single" w:sz="4" w:space="0" w:color="auto"/>
              <w:bottom w:val="single" w:sz="4" w:space="0" w:color="auto"/>
              <w:right w:val="single" w:sz="4" w:space="0" w:color="auto"/>
            </w:tcBorders>
          </w:tcPr>
          <w:p w14:paraId="1FEFAF0D" w14:textId="77777777" w:rsidR="00630C89" w:rsidRDefault="00630C89" w:rsidP="00630C89">
            <w:pPr>
              <w:pStyle w:val="TAC"/>
            </w:pPr>
          </w:p>
        </w:tc>
      </w:tr>
      <w:tr w:rsidR="00630C89" w14:paraId="1037B78F" w14:textId="77777777" w:rsidTr="0087382F">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37" w:author="Alexander Sayenko" w:date="2025-07-15T16:24:00Z" w16du:dateUtc="2025-07-15T14:24:00Z">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ins w:id="638" w:author="Alexander Sayenko" w:date="2025-07-15T16:24:00Z"/>
          <w:trPrChange w:id="639" w:author="Alexander Sayenko" w:date="2025-07-15T16:24:00Z" w16du:dateUtc="2025-07-15T14:24:00Z">
            <w:trPr>
              <w:trHeight w:val="187"/>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640" w:author="Alexander Sayenko" w:date="2025-07-15T16:24:00Z" w16du:dateUtc="2025-07-15T14:24:00Z">
              <w:tcPr>
                <w:tcW w:w="1099" w:type="dxa"/>
                <w:tcBorders>
                  <w:top w:val="single" w:sz="4" w:space="0" w:color="auto"/>
                  <w:left w:val="single" w:sz="4" w:space="0" w:color="auto"/>
                  <w:bottom w:val="single" w:sz="4" w:space="0" w:color="auto"/>
                  <w:right w:val="single" w:sz="4" w:space="0" w:color="auto"/>
                </w:tcBorders>
                <w:vAlign w:val="center"/>
              </w:tcPr>
            </w:tcPrChange>
          </w:tcPr>
          <w:p w14:paraId="5FFFBFFB" w14:textId="2421697F" w:rsidR="00630C89" w:rsidRDefault="00630C89" w:rsidP="00630C89">
            <w:pPr>
              <w:pStyle w:val="TAC"/>
              <w:rPr>
                <w:ins w:id="641" w:author="Alexander Sayenko" w:date="2025-07-15T16:24:00Z" w16du:dateUtc="2025-07-15T14:24:00Z"/>
              </w:rPr>
            </w:pPr>
            <w:ins w:id="642" w:author="Alexander Sayenko" w:date="2025-07-15T16:24:00Z" w16du:dateUtc="2025-07-15T14:24:00Z">
              <w:r>
                <w:t>n251</w:t>
              </w:r>
            </w:ins>
          </w:p>
        </w:tc>
        <w:tc>
          <w:tcPr>
            <w:tcW w:w="1146" w:type="dxa"/>
            <w:tcBorders>
              <w:top w:val="single" w:sz="4" w:space="0" w:color="auto"/>
              <w:left w:val="single" w:sz="4" w:space="0" w:color="auto"/>
              <w:bottom w:val="single" w:sz="4" w:space="0" w:color="auto"/>
              <w:right w:val="single" w:sz="4" w:space="0" w:color="auto"/>
            </w:tcBorders>
            <w:vAlign w:val="center"/>
            <w:tcPrChange w:id="643"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7174FC69" w14:textId="0E4BDBC2" w:rsidR="00630C89" w:rsidRDefault="00630C89" w:rsidP="00630C89">
            <w:pPr>
              <w:pStyle w:val="TAC"/>
              <w:rPr>
                <w:ins w:id="644" w:author="Alexander Sayenko" w:date="2025-07-15T16:24:00Z" w16du:dateUtc="2025-07-15T14:24:00Z"/>
              </w:rPr>
            </w:pPr>
            <w:ins w:id="645" w:author="Alexander Sayenko" w:date="2025-07-15T16:24:00Z" w16du:dateUtc="2025-07-15T14:24:00Z">
              <w:r w:rsidRPr="008C5CED">
                <w:t>NS_01</w:t>
              </w:r>
            </w:ins>
          </w:p>
        </w:tc>
        <w:tc>
          <w:tcPr>
            <w:tcW w:w="1146" w:type="dxa"/>
            <w:tcBorders>
              <w:top w:val="single" w:sz="4" w:space="0" w:color="auto"/>
              <w:left w:val="single" w:sz="4" w:space="0" w:color="auto"/>
              <w:bottom w:val="single" w:sz="4" w:space="0" w:color="auto"/>
              <w:right w:val="single" w:sz="4" w:space="0" w:color="auto"/>
            </w:tcBorders>
            <w:vAlign w:val="center"/>
            <w:tcPrChange w:id="646"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30044E7E" w14:textId="0F3A5841" w:rsidR="00630C89" w:rsidRPr="0067103F" w:rsidRDefault="00630C89" w:rsidP="00630C89">
            <w:pPr>
              <w:pStyle w:val="TAC"/>
              <w:rPr>
                <w:ins w:id="647" w:author="Alexander Sayenko" w:date="2025-07-15T16:24:00Z" w16du:dateUtc="2025-07-15T14:24:00Z"/>
              </w:rPr>
            </w:pPr>
            <w:ins w:id="648" w:author="Alexander Sayenko" w:date="2025-07-15T16:24:00Z" w16du:dateUtc="2025-07-15T14:24:00Z">
              <w:r>
                <w:t>NS_02N</w:t>
              </w:r>
            </w:ins>
          </w:p>
        </w:tc>
        <w:tc>
          <w:tcPr>
            <w:tcW w:w="1146" w:type="dxa"/>
            <w:tcBorders>
              <w:top w:val="single" w:sz="4" w:space="0" w:color="auto"/>
              <w:left w:val="single" w:sz="4" w:space="0" w:color="auto"/>
              <w:bottom w:val="single" w:sz="4" w:space="0" w:color="auto"/>
              <w:right w:val="single" w:sz="4" w:space="0" w:color="auto"/>
            </w:tcBorders>
            <w:tcPrChange w:id="649"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3044057A" w14:textId="4C58609F" w:rsidR="00630C89" w:rsidRDefault="00630C89" w:rsidP="00630C89">
            <w:pPr>
              <w:pStyle w:val="TAC"/>
              <w:rPr>
                <w:ins w:id="650" w:author="Alexander Sayenko" w:date="2025-07-15T16:24:00Z" w16du:dateUtc="2025-07-15T14:24:00Z"/>
              </w:rPr>
            </w:pPr>
            <w:ins w:id="651" w:author="Alexander Sayenko" w:date="2025-07-15T16:24:00Z" w16du:dateUtc="2025-07-15T14:24:00Z">
              <w:r>
                <w:t>NS_10N</w:t>
              </w:r>
            </w:ins>
          </w:p>
        </w:tc>
        <w:tc>
          <w:tcPr>
            <w:tcW w:w="1146" w:type="dxa"/>
            <w:tcBorders>
              <w:top w:val="single" w:sz="4" w:space="0" w:color="auto"/>
              <w:left w:val="single" w:sz="4" w:space="0" w:color="auto"/>
              <w:bottom w:val="single" w:sz="4" w:space="0" w:color="auto"/>
              <w:right w:val="single" w:sz="4" w:space="0" w:color="auto"/>
            </w:tcBorders>
            <w:tcPrChange w:id="652"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3C92DAA9" w14:textId="774D70B6" w:rsidR="00630C89" w:rsidRDefault="00E6718C" w:rsidP="00630C89">
            <w:pPr>
              <w:pStyle w:val="TAC"/>
              <w:rPr>
                <w:ins w:id="653" w:author="Alexander Sayenko" w:date="2025-07-15T16:24:00Z" w16du:dateUtc="2025-07-15T14:24:00Z"/>
              </w:rPr>
            </w:pPr>
            <w:ins w:id="654" w:author="Alexander Sayenko" w:date="2025-08-27T16:38:00Z" w16du:dateUtc="2025-08-27T11:08:00Z">
              <w:r>
                <w:t>NS_13N</w:t>
              </w:r>
            </w:ins>
          </w:p>
        </w:tc>
        <w:tc>
          <w:tcPr>
            <w:tcW w:w="1146" w:type="dxa"/>
            <w:tcBorders>
              <w:top w:val="single" w:sz="4" w:space="0" w:color="auto"/>
              <w:left w:val="single" w:sz="4" w:space="0" w:color="auto"/>
              <w:bottom w:val="single" w:sz="4" w:space="0" w:color="auto"/>
              <w:right w:val="single" w:sz="4" w:space="0" w:color="auto"/>
            </w:tcBorders>
            <w:tcPrChange w:id="655"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68DB47DB" w14:textId="77777777" w:rsidR="00630C89" w:rsidRDefault="00630C89" w:rsidP="00630C89">
            <w:pPr>
              <w:pStyle w:val="TAC"/>
              <w:rPr>
                <w:ins w:id="656"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57"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3F607AD2" w14:textId="77777777" w:rsidR="00630C89" w:rsidRDefault="00630C89" w:rsidP="00630C89">
            <w:pPr>
              <w:pStyle w:val="TAC"/>
              <w:rPr>
                <w:ins w:id="658"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59"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73549118" w14:textId="77777777" w:rsidR="00630C89" w:rsidRDefault="00630C89" w:rsidP="00630C89">
            <w:pPr>
              <w:pStyle w:val="TAC"/>
              <w:rPr>
                <w:ins w:id="660"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61"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0E4F3883" w14:textId="77777777" w:rsidR="00630C89" w:rsidRDefault="00630C89" w:rsidP="00630C89">
            <w:pPr>
              <w:pStyle w:val="TAC"/>
              <w:rPr>
                <w:ins w:id="662" w:author="Alexander Sayenko" w:date="2025-07-15T16:24:00Z" w16du:dateUtc="2025-07-15T14:24:00Z"/>
              </w:rPr>
            </w:pPr>
          </w:p>
        </w:tc>
      </w:tr>
      <w:tr w:rsidR="00630C89" w14:paraId="5A3FFB41" w14:textId="77777777" w:rsidTr="0087382F">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63" w:author="Alexander Sayenko" w:date="2025-07-15T16:24:00Z" w16du:dateUtc="2025-07-15T14:24:00Z">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ins w:id="664" w:author="Alexander Sayenko" w:date="2025-07-15T16:24:00Z"/>
          <w:trPrChange w:id="665" w:author="Alexander Sayenko" w:date="2025-07-15T16:24:00Z" w16du:dateUtc="2025-07-15T14:24:00Z">
            <w:trPr>
              <w:trHeight w:val="187"/>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666" w:author="Alexander Sayenko" w:date="2025-07-15T16:24:00Z" w16du:dateUtc="2025-07-15T14:24:00Z">
              <w:tcPr>
                <w:tcW w:w="1099" w:type="dxa"/>
                <w:tcBorders>
                  <w:top w:val="single" w:sz="4" w:space="0" w:color="auto"/>
                  <w:left w:val="single" w:sz="4" w:space="0" w:color="auto"/>
                  <w:bottom w:val="single" w:sz="4" w:space="0" w:color="auto"/>
                  <w:right w:val="single" w:sz="4" w:space="0" w:color="auto"/>
                </w:tcBorders>
                <w:vAlign w:val="center"/>
              </w:tcPr>
            </w:tcPrChange>
          </w:tcPr>
          <w:p w14:paraId="2DD2AB49" w14:textId="757F97A3" w:rsidR="00630C89" w:rsidRDefault="00630C89" w:rsidP="00630C89">
            <w:pPr>
              <w:pStyle w:val="TAC"/>
              <w:rPr>
                <w:ins w:id="667" w:author="Alexander Sayenko" w:date="2025-07-15T16:24:00Z" w16du:dateUtc="2025-07-15T14:24:00Z"/>
              </w:rPr>
            </w:pPr>
            <w:ins w:id="668" w:author="Alexander Sayenko" w:date="2025-07-15T16:24:00Z" w16du:dateUtc="2025-07-15T14:24:00Z">
              <w:r>
                <w:t>n250</w:t>
              </w:r>
            </w:ins>
          </w:p>
        </w:tc>
        <w:tc>
          <w:tcPr>
            <w:tcW w:w="1146" w:type="dxa"/>
            <w:tcBorders>
              <w:top w:val="single" w:sz="4" w:space="0" w:color="auto"/>
              <w:left w:val="single" w:sz="4" w:space="0" w:color="auto"/>
              <w:bottom w:val="single" w:sz="4" w:space="0" w:color="auto"/>
              <w:right w:val="single" w:sz="4" w:space="0" w:color="auto"/>
            </w:tcBorders>
            <w:vAlign w:val="center"/>
            <w:tcPrChange w:id="669"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0601DFC6" w14:textId="3AE94D4A" w:rsidR="00630C89" w:rsidRDefault="00630C89" w:rsidP="00630C89">
            <w:pPr>
              <w:pStyle w:val="TAC"/>
              <w:rPr>
                <w:ins w:id="670" w:author="Alexander Sayenko" w:date="2025-07-15T16:24:00Z" w16du:dateUtc="2025-07-15T14:24:00Z"/>
              </w:rPr>
            </w:pPr>
            <w:ins w:id="671" w:author="Alexander Sayenko" w:date="2025-07-15T16:24:00Z" w16du:dateUtc="2025-07-15T14:24:00Z">
              <w:r w:rsidRPr="008C5CED">
                <w:t>NS_01</w:t>
              </w:r>
            </w:ins>
          </w:p>
        </w:tc>
        <w:tc>
          <w:tcPr>
            <w:tcW w:w="1146" w:type="dxa"/>
            <w:tcBorders>
              <w:top w:val="single" w:sz="4" w:space="0" w:color="auto"/>
              <w:left w:val="single" w:sz="4" w:space="0" w:color="auto"/>
              <w:bottom w:val="single" w:sz="4" w:space="0" w:color="auto"/>
              <w:right w:val="single" w:sz="4" w:space="0" w:color="auto"/>
            </w:tcBorders>
            <w:vAlign w:val="center"/>
            <w:tcPrChange w:id="672"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10F250A7" w14:textId="2346DA24" w:rsidR="00630C89" w:rsidRPr="0067103F" w:rsidRDefault="00630C89" w:rsidP="00630C89">
            <w:pPr>
              <w:pStyle w:val="TAC"/>
              <w:rPr>
                <w:ins w:id="673" w:author="Alexander Sayenko" w:date="2025-07-15T16:24:00Z" w16du:dateUtc="2025-07-15T14:24:00Z"/>
              </w:rPr>
            </w:pPr>
            <w:ins w:id="674" w:author="Alexander Sayenko" w:date="2025-07-15T16:24:00Z" w16du:dateUtc="2025-07-15T14:24:00Z">
              <w:r>
                <w:t>NS_02N</w:t>
              </w:r>
            </w:ins>
          </w:p>
        </w:tc>
        <w:tc>
          <w:tcPr>
            <w:tcW w:w="1146" w:type="dxa"/>
            <w:tcBorders>
              <w:top w:val="single" w:sz="4" w:space="0" w:color="auto"/>
              <w:left w:val="single" w:sz="4" w:space="0" w:color="auto"/>
              <w:bottom w:val="single" w:sz="4" w:space="0" w:color="auto"/>
              <w:right w:val="single" w:sz="4" w:space="0" w:color="auto"/>
            </w:tcBorders>
            <w:tcPrChange w:id="675"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3B0CC01B" w14:textId="702B4AC7" w:rsidR="00630C89" w:rsidRDefault="00630C89" w:rsidP="00630C89">
            <w:pPr>
              <w:pStyle w:val="TAC"/>
              <w:rPr>
                <w:ins w:id="676" w:author="Alexander Sayenko" w:date="2025-07-15T16:24:00Z" w16du:dateUtc="2025-07-15T14:24:00Z"/>
              </w:rPr>
            </w:pPr>
            <w:ins w:id="677" w:author="Alexander Sayenko" w:date="2025-07-15T16:24:00Z" w16du:dateUtc="2025-07-15T14:24:00Z">
              <w:r>
                <w:t>NS_09N</w:t>
              </w:r>
            </w:ins>
          </w:p>
        </w:tc>
        <w:tc>
          <w:tcPr>
            <w:tcW w:w="1146" w:type="dxa"/>
            <w:tcBorders>
              <w:top w:val="single" w:sz="4" w:space="0" w:color="auto"/>
              <w:left w:val="single" w:sz="4" w:space="0" w:color="auto"/>
              <w:bottom w:val="single" w:sz="4" w:space="0" w:color="auto"/>
              <w:right w:val="single" w:sz="4" w:space="0" w:color="auto"/>
            </w:tcBorders>
            <w:tcPrChange w:id="678"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73329071" w14:textId="2E0B2F6C" w:rsidR="00630C89" w:rsidRDefault="00E6718C" w:rsidP="00630C89">
            <w:pPr>
              <w:pStyle w:val="TAC"/>
              <w:rPr>
                <w:ins w:id="679" w:author="Alexander Sayenko" w:date="2025-07-15T16:24:00Z" w16du:dateUtc="2025-07-15T14:24:00Z"/>
              </w:rPr>
            </w:pPr>
            <w:ins w:id="680" w:author="Alexander Sayenko" w:date="2025-08-27T16:38:00Z" w16du:dateUtc="2025-08-27T11:08:00Z">
              <w:r>
                <w:t>NS_14N</w:t>
              </w:r>
            </w:ins>
          </w:p>
        </w:tc>
        <w:tc>
          <w:tcPr>
            <w:tcW w:w="1146" w:type="dxa"/>
            <w:tcBorders>
              <w:top w:val="single" w:sz="4" w:space="0" w:color="auto"/>
              <w:left w:val="single" w:sz="4" w:space="0" w:color="auto"/>
              <w:bottom w:val="single" w:sz="4" w:space="0" w:color="auto"/>
              <w:right w:val="single" w:sz="4" w:space="0" w:color="auto"/>
            </w:tcBorders>
            <w:tcPrChange w:id="681"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75DC2793" w14:textId="77777777" w:rsidR="00630C89" w:rsidRDefault="00630C89" w:rsidP="00630C89">
            <w:pPr>
              <w:pStyle w:val="TAC"/>
              <w:rPr>
                <w:ins w:id="682"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83"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19E71B3B" w14:textId="77777777" w:rsidR="00630C89" w:rsidRDefault="00630C89" w:rsidP="00630C89">
            <w:pPr>
              <w:pStyle w:val="TAC"/>
              <w:rPr>
                <w:ins w:id="684"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85"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520C5E67" w14:textId="77777777" w:rsidR="00630C89" w:rsidRDefault="00630C89" w:rsidP="00630C89">
            <w:pPr>
              <w:pStyle w:val="TAC"/>
              <w:rPr>
                <w:ins w:id="686"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87"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3F8E898F" w14:textId="77777777" w:rsidR="00630C89" w:rsidRDefault="00630C89" w:rsidP="00630C89">
            <w:pPr>
              <w:pStyle w:val="TAC"/>
              <w:rPr>
                <w:ins w:id="688" w:author="Alexander Sayenko" w:date="2025-07-15T16:24:00Z" w16du:dateUtc="2025-07-15T14:24:00Z"/>
              </w:rPr>
            </w:pPr>
          </w:p>
        </w:tc>
      </w:tr>
      <w:tr w:rsidR="00630C89" w14:paraId="1EBE2885" w14:textId="77777777" w:rsidTr="00AB210E">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hideMark/>
          </w:tcPr>
          <w:p w14:paraId="361D57CD" w14:textId="77777777" w:rsidR="00630C89" w:rsidRDefault="00630C89" w:rsidP="00630C89">
            <w:pPr>
              <w:pStyle w:val="TAN"/>
            </w:pPr>
            <w:r>
              <w:t>NOTE:</w:t>
            </w:r>
            <w:r>
              <w:tab/>
            </w:r>
            <w:proofErr w:type="spellStart"/>
            <w:r>
              <w:rPr>
                <w:i/>
              </w:rPr>
              <w:t>additionalSpectrumEmission</w:t>
            </w:r>
            <w:proofErr w:type="spellEnd"/>
            <w:r>
              <w:t xml:space="preserve"> corresponds to an information element of the same name defined in clause 6.3.2 of 3GPP TS 38.331 </w:t>
            </w:r>
            <w:r w:rsidRPr="00730785">
              <w:t>[</w:t>
            </w:r>
            <w:r w:rsidRPr="00D026C9">
              <w:t>8</w:t>
            </w:r>
            <w:r w:rsidRPr="00730785">
              <w:t>].</w:t>
            </w:r>
          </w:p>
        </w:tc>
      </w:tr>
    </w:tbl>
    <w:p w14:paraId="00253004" w14:textId="77777777" w:rsidR="00630C89" w:rsidRDefault="00630C89" w:rsidP="00630C89">
      <w:pPr>
        <w:rPr>
          <w:lang w:val="en-US"/>
        </w:rPr>
      </w:pPr>
    </w:p>
    <w:p w14:paraId="33C16D21" w14:textId="2CDC3777" w:rsidR="00221778" w:rsidRDefault="00221778" w:rsidP="005819A8">
      <w:pPr>
        <w:rPr>
          <w:noProof/>
        </w:rPr>
      </w:pPr>
      <w:r w:rsidRPr="00524E9A">
        <w:rPr>
          <w:noProof/>
          <w:highlight w:val="yellow"/>
        </w:rPr>
        <w:t>********** NEXT CHANGED SECTION **********</w:t>
      </w:r>
    </w:p>
    <w:p w14:paraId="7390BAA3" w14:textId="641041E1" w:rsidR="00641642" w:rsidRDefault="00641642" w:rsidP="00641642">
      <w:pPr>
        <w:pStyle w:val="Heading4"/>
        <w:rPr>
          <w:ins w:id="689" w:author="Alexander Sayenko" w:date="2025-07-23T19:07:00Z" w16du:dateUtc="2025-07-23T16:07:00Z"/>
          <w:lang w:val="en-US"/>
        </w:rPr>
      </w:pPr>
      <w:bookmarkStart w:id="690" w:name="_Toc201742893"/>
      <w:bookmarkStart w:id="691" w:name="_Toc201744520"/>
      <w:ins w:id="692" w:author="Alexander Sayenko" w:date="2025-07-23T19:04:00Z" w16du:dateUtc="2025-07-23T16:04:00Z">
        <w:r>
          <w:rPr>
            <w:lang w:val="en-US"/>
          </w:rPr>
          <w:lastRenderedPageBreak/>
          <w:t>6.2.3.7</w:t>
        </w:r>
        <w:r>
          <w:rPr>
            <w:lang w:val="en-US"/>
          </w:rPr>
          <w:tab/>
          <w:t>A-MPR for NS_09N</w:t>
        </w:r>
      </w:ins>
      <w:bookmarkEnd w:id="690"/>
      <w:bookmarkEnd w:id="691"/>
    </w:p>
    <w:p w14:paraId="7B4F12E2" w14:textId="731A7F45" w:rsidR="00390ABE" w:rsidRDefault="00390ABE" w:rsidP="00390ABE">
      <w:pPr>
        <w:pStyle w:val="TH"/>
        <w:rPr>
          <w:ins w:id="693" w:author="Alexander Sayenko" w:date="2025-07-23T19:07:00Z" w16du:dateUtc="2025-07-23T16:07:00Z"/>
          <w:lang w:val="en-US"/>
        </w:rPr>
      </w:pPr>
      <w:ins w:id="694" w:author="Alexander Sayenko" w:date="2025-07-23T19:07:00Z" w16du:dateUtc="2025-07-23T16:07:00Z">
        <w:r>
          <w:rPr>
            <w:lang w:val="en-US"/>
          </w:rPr>
          <w:t xml:space="preserve">Table </w:t>
        </w:r>
      </w:ins>
      <w:ins w:id="695" w:author="Alexander Sayenko" w:date="2025-07-23T19:08:00Z" w16du:dateUtc="2025-07-23T16:08:00Z">
        <w:r>
          <w:rPr>
            <w:lang w:val="en-US"/>
          </w:rPr>
          <w:t>6.2.3.7</w:t>
        </w:r>
      </w:ins>
      <w:ins w:id="696" w:author="Alexander Sayenko" w:date="2025-07-23T19:07:00Z" w16du:dateUtc="2025-07-23T16:07:00Z">
        <w:r>
          <w:rPr>
            <w:lang w:val="en-US"/>
          </w:rPr>
          <w:t xml:space="preserve">-1: </w:t>
        </w:r>
        <w:r w:rsidRPr="008F7A72">
          <w:rPr>
            <w:lang w:val="en-US"/>
          </w:rPr>
          <w:t xml:space="preserve">A-MPR regions for </w:t>
        </w:r>
      </w:ins>
      <w:ins w:id="697" w:author="Alexander Sayenko" w:date="2025-07-23T19:08:00Z" w16du:dateUtc="2025-07-23T16:08:00Z">
        <w:r>
          <w:rPr>
            <w:lang w:val="en-US"/>
          </w:rPr>
          <w:t>NS_09N</w:t>
        </w:r>
      </w:ins>
    </w:p>
    <w:tbl>
      <w:tblPr>
        <w:tblStyle w:val="TableGrid"/>
        <w:tblW w:w="0" w:type="auto"/>
        <w:tblInd w:w="562" w:type="dxa"/>
        <w:tblLook w:val="04A0" w:firstRow="1" w:lastRow="0" w:firstColumn="1" w:lastColumn="0" w:noHBand="0" w:noVBand="1"/>
      </w:tblPr>
      <w:tblGrid>
        <w:gridCol w:w="1364"/>
        <w:gridCol w:w="2179"/>
        <w:gridCol w:w="1672"/>
        <w:gridCol w:w="1926"/>
        <w:gridCol w:w="1926"/>
      </w:tblGrid>
      <w:tr w:rsidR="00390ABE" w14:paraId="447B1F2F" w14:textId="77777777" w:rsidTr="00390ABE">
        <w:trPr>
          <w:ins w:id="698" w:author="Alexander Sayenko" w:date="2025-07-23T19:07:00Z"/>
        </w:trPr>
        <w:tc>
          <w:tcPr>
            <w:tcW w:w="1364" w:type="dxa"/>
            <w:vMerge w:val="restart"/>
          </w:tcPr>
          <w:p w14:paraId="239453A0" w14:textId="77777777" w:rsidR="00390ABE" w:rsidRPr="001C0ACA" w:rsidRDefault="00390ABE" w:rsidP="00AB210E">
            <w:pPr>
              <w:pStyle w:val="TAH"/>
              <w:rPr>
                <w:ins w:id="699" w:author="Alexander Sayenko" w:date="2025-07-23T19:07:00Z" w16du:dateUtc="2025-07-23T16:07:00Z"/>
              </w:rPr>
            </w:pPr>
            <w:ins w:id="700" w:author="Alexander Sayenko" w:date="2025-07-23T19:07:00Z" w16du:dateUtc="2025-07-23T16:07:00Z">
              <w:r w:rsidRPr="001C0ACA">
                <w:t>Channel Bandwidth</w:t>
              </w:r>
            </w:ins>
          </w:p>
          <w:p w14:paraId="0C58EDC8" w14:textId="77777777" w:rsidR="00390ABE" w:rsidRPr="001C0ACA" w:rsidRDefault="00390ABE" w:rsidP="00AB210E">
            <w:pPr>
              <w:pStyle w:val="TAH"/>
              <w:rPr>
                <w:ins w:id="701" w:author="Alexander Sayenko" w:date="2025-07-23T19:07:00Z" w16du:dateUtc="2025-07-23T16:07:00Z"/>
              </w:rPr>
            </w:pPr>
            <w:ins w:id="702" w:author="Alexander Sayenko" w:date="2025-07-23T19:07:00Z" w16du:dateUtc="2025-07-23T16:07:00Z">
              <w:r w:rsidRPr="001C0ACA">
                <w:t>(MHz)</w:t>
              </w:r>
            </w:ins>
          </w:p>
          <w:p w14:paraId="4AA6BE2A" w14:textId="77777777" w:rsidR="00390ABE" w:rsidRPr="001C0ACA" w:rsidRDefault="00390ABE" w:rsidP="00AB210E">
            <w:pPr>
              <w:pStyle w:val="TAH"/>
              <w:rPr>
                <w:ins w:id="703" w:author="Alexander Sayenko" w:date="2025-07-23T19:07:00Z" w16du:dateUtc="2025-07-23T16:07:00Z"/>
              </w:rPr>
            </w:pPr>
          </w:p>
        </w:tc>
        <w:tc>
          <w:tcPr>
            <w:tcW w:w="2179" w:type="dxa"/>
            <w:vMerge w:val="restart"/>
          </w:tcPr>
          <w:p w14:paraId="79DA270C" w14:textId="77777777" w:rsidR="00390ABE" w:rsidRPr="001C0ACA" w:rsidRDefault="00390ABE" w:rsidP="00AB210E">
            <w:pPr>
              <w:pStyle w:val="TAH"/>
              <w:rPr>
                <w:ins w:id="704" w:author="Alexander Sayenko" w:date="2025-07-23T19:07:00Z" w16du:dateUtc="2025-07-23T16:07:00Z"/>
              </w:rPr>
            </w:pPr>
            <w:ins w:id="705" w:author="Alexander Sayenko" w:date="2025-07-23T19:07:00Z" w16du:dateUtc="2025-07-23T16:07:00Z">
              <w:r w:rsidRPr="001C0ACA">
                <w:t xml:space="preserve">Carrier Centre Frequency, Fc </w:t>
              </w:r>
            </w:ins>
          </w:p>
          <w:p w14:paraId="4118F6BD" w14:textId="77777777" w:rsidR="00390ABE" w:rsidRPr="001C0ACA" w:rsidRDefault="00390ABE" w:rsidP="00AB210E">
            <w:pPr>
              <w:pStyle w:val="TAH"/>
              <w:rPr>
                <w:ins w:id="706" w:author="Alexander Sayenko" w:date="2025-07-23T19:07:00Z" w16du:dateUtc="2025-07-23T16:07:00Z"/>
              </w:rPr>
            </w:pPr>
            <w:ins w:id="707" w:author="Alexander Sayenko" w:date="2025-07-23T19:07:00Z" w16du:dateUtc="2025-07-23T16:07:00Z">
              <w:r w:rsidRPr="001C0ACA">
                <w:t>(MHz)</w:t>
              </w:r>
            </w:ins>
          </w:p>
          <w:p w14:paraId="75BE8267" w14:textId="77777777" w:rsidR="00390ABE" w:rsidRPr="001C0ACA" w:rsidRDefault="00390ABE" w:rsidP="00AB210E">
            <w:pPr>
              <w:pStyle w:val="TAH"/>
              <w:rPr>
                <w:ins w:id="708" w:author="Alexander Sayenko" w:date="2025-07-23T19:07:00Z" w16du:dateUtc="2025-07-23T16:07:00Z"/>
              </w:rPr>
            </w:pPr>
          </w:p>
        </w:tc>
        <w:tc>
          <w:tcPr>
            <w:tcW w:w="5524" w:type="dxa"/>
            <w:gridSpan w:val="3"/>
          </w:tcPr>
          <w:p w14:paraId="289DB024" w14:textId="77777777" w:rsidR="00390ABE" w:rsidRPr="001C0ACA" w:rsidRDefault="00390ABE" w:rsidP="00AB210E">
            <w:pPr>
              <w:pStyle w:val="TAH"/>
              <w:rPr>
                <w:ins w:id="709" w:author="Alexander Sayenko" w:date="2025-07-23T19:07:00Z" w16du:dateUtc="2025-07-23T16:07:00Z"/>
              </w:rPr>
            </w:pPr>
            <w:ins w:id="710" w:author="Alexander Sayenko" w:date="2025-07-23T19:07:00Z" w16du:dateUtc="2025-07-23T16:07:00Z">
              <w:r>
                <w:t>Region</w:t>
              </w:r>
            </w:ins>
          </w:p>
        </w:tc>
      </w:tr>
      <w:tr w:rsidR="00390ABE" w14:paraId="1F0AECC3" w14:textId="77777777" w:rsidTr="00390ABE">
        <w:trPr>
          <w:ins w:id="711" w:author="Alexander Sayenko" w:date="2025-07-23T19:07:00Z"/>
        </w:trPr>
        <w:tc>
          <w:tcPr>
            <w:tcW w:w="1364" w:type="dxa"/>
            <w:vMerge/>
          </w:tcPr>
          <w:p w14:paraId="42681A34" w14:textId="77777777" w:rsidR="00390ABE" w:rsidRPr="001C0ACA" w:rsidRDefault="00390ABE" w:rsidP="00AB210E">
            <w:pPr>
              <w:pStyle w:val="TAH"/>
              <w:rPr>
                <w:ins w:id="712" w:author="Alexander Sayenko" w:date="2025-07-23T19:07:00Z" w16du:dateUtc="2025-07-23T16:07:00Z"/>
              </w:rPr>
            </w:pPr>
          </w:p>
        </w:tc>
        <w:tc>
          <w:tcPr>
            <w:tcW w:w="2179" w:type="dxa"/>
            <w:vMerge/>
          </w:tcPr>
          <w:p w14:paraId="2EC20559" w14:textId="77777777" w:rsidR="00390ABE" w:rsidRPr="001C0ACA" w:rsidRDefault="00390ABE" w:rsidP="00AB210E">
            <w:pPr>
              <w:pStyle w:val="TAH"/>
              <w:rPr>
                <w:ins w:id="713" w:author="Alexander Sayenko" w:date="2025-07-23T19:07:00Z" w16du:dateUtc="2025-07-23T16:07:00Z"/>
              </w:rPr>
            </w:pPr>
          </w:p>
        </w:tc>
        <w:tc>
          <w:tcPr>
            <w:tcW w:w="1672" w:type="dxa"/>
          </w:tcPr>
          <w:p w14:paraId="6453F39B" w14:textId="77777777" w:rsidR="00390ABE" w:rsidRPr="001C0ACA" w:rsidRDefault="00390ABE" w:rsidP="00AB210E">
            <w:pPr>
              <w:pStyle w:val="TAH"/>
              <w:rPr>
                <w:ins w:id="714" w:author="Alexander Sayenko" w:date="2025-07-23T19:07:00Z" w16du:dateUtc="2025-07-23T16:07:00Z"/>
              </w:rPr>
            </w:pPr>
            <w:proofErr w:type="spellStart"/>
            <w:ins w:id="715" w:author="Alexander Sayenko" w:date="2025-07-23T19:07:00Z" w16du:dateUtc="2025-07-23T16:07:00Z">
              <w:r w:rsidRPr="001C0ACA">
                <w:t>RB</w:t>
              </w:r>
              <w:r>
                <w:t>start</w:t>
              </w:r>
              <w:proofErr w:type="spellEnd"/>
              <w:r w:rsidRPr="001C0ACA">
                <w:t>*12*SCS</w:t>
              </w:r>
            </w:ins>
          </w:p>
        </w:tc>
        <w:tc>
          <w:tcPr>
            <w:tcW w:w="1926" w:type="dxa"/>
          </w:tcPr>
          <w:p w14:paraId="03B57E11" w14:textId="77777777" w:rsidR="00390ABE" w:rsidRPr="001C0ACA" w:rsidRDefault="00390ABE" w:rsidP="00AB210E">
            <w:pPr>
              <w:pStyle w:val="TAH"/>
              <w:rPr>
                <w:ins w:id="716" w:author="Alexander Sayenko" w:date="2025-07-23T19:07:00Z" w16du:dateUtc="2025-07-23T16:07:00Z"/>
              </w:rPr>
            </w:pPr>
            <w:ins w:id="717" w:author="Alexander Sayenko" w:date="2025-07-23T19:07:00Z" w16du:dateUtc="2025-07-23T16:07:00Z">
              <w:r w:rsidRPr="001C0ACA">
                <w:t>LCRB*12*SCS</w:t>
              </w:r>
            </w:ins>
          </w:p>
        </w:tc>
        <w:tc>
          <w:tcPr>
            <w:tcW w:w="1926" w:type="dxa"/>
          </w:tcPr>
          <w:p w14:paraId="64B21635" w14:textId="77777777" w:rsidR="00390ABE" w:rsidRPr="001C0ACA" w:rsidRDefault="00390ABE" w:rsidP="00AB210E">
            <w:pPr>
              <w:pStyle w:val="TAH"/>
              <w:rPr>
                <w:ins w:id="718" w:author="Alexander Sayenko" w:date="2025-07-23T19:07:00Z" w16du:dateUtc="2025-07-23T16:07:00Z"/>
              </w:rPr>
            </w:pPr>
            <w:ins w:id="719" w:author="Alexander Sayenko" w:date="2025-07-23T19:07:00Z" w16du:dateUtc="2025-07-23T16:07:00Z">
              <w:r w:rsidRPr="001C0ACA">
                <w:t>A-MPR</w:t>
              </w:r>
            </w:ins>
          </w:p>
        </w:tc>
      </w:tr>
      <w:tr w:rsidR="00390ABE" w14:paraId="5366BE62" w14:textId="77777777" w:rsidTr="00390ABE">
        <w:trPr>
          <w:trHeight w:val="219"/>
          <w:ins w:id="720" w:author="Alexander Sayenko" w:date="2025-07-23T19:07:00Z"/>
        </w:trPr>
        <w:tc>
          <w:tcPr>
            <w:tcW w:w="1364" w:type="dxa"/>
            <w:vMerge w:val="restart"/>
          </w:tcPr>
          <w:p w14:paraId="0129B1D6" w14:textId="77777777" w:rsidR="00390ABE" w:rsidRPr="001C0ACA" w:rsidRDefault="00390ABE" w:rsidP="00AB210E">
            <w:pPr>
              <w:pStyle w:val="TAC"/>
              <w:rPr>
                <w:ins w:id="721" w:author="Alexander Sayenko" w:date="2025-07-23T19:07:00Z" w16du:dateUtc="2025-07-23T16:07:00Z"/>
              </w:rPr>
            </w:pPr>
            <w:ins w:id="722" w:author="Alexander Sayenko" w:date="2025-07-23T19:07:00Z" w16du:dateUtc="2025-07-23T16:07:00Z">
              <w:r>
                <w:t>5</w:t>
              </w:r>
              <w:r w:rsidRPr="001C0ACA">
                <w:t>MHz</w:t>
              </w:r>
            </w:ins>
          </w:p>
        </w:tc>
        <w:tc>
          <w:tcPr>
            <w:tcW w:w="2179" w:type="dxa"/>
          </w:tcPr>
          <w:p w14:paraId="37980CAD" w14:textId="77777777" w:rsidR="00390ABE" w:rsidRPr="001C0ACA" w:rsidRDefault="00390ABE" w:rsidP="00AB210E">
            <w:pPr>
              <w:pStyle w:val="TAC"/>
              <w:rPr>
                <w:ins w:id="723" w:author="Alexander Sayenko" w:date="2025-07-23T19:07:00Z" w16du:dateUtc="2025-07-23T16:07:00Z"/>
              </w:rPr>
            </w:pPr>
            <w:ins w:id="724" w:author="Alexander Sayenko" w:date="2025-07-23T19:07:00Z" w16du:dateUtc="2025-07-23T16:07:00Z">
              <w:r>
                <w:t>1670.5 &lt;= Fc &lt;= 1671.5</w:t>
              </w:r>
            </w:ins>
          </w:p>
        </w:tc>
        <w:tc>
          <w:tcPr>
            <w:tcW w:w="1672" w:type="dxa"/>
          </w:tcPr>
          <w:p w14:paraId="5F2B0996" w14:textId="77777777" w:rsidR="00390ABE" w:rsidRPr="001C0ACA" w:rsidRDefault="00390ABE" w:rsidP="00AB210E">
            <w:pPr>
              <w:pStyle w:val="TAC"/>
              <w:rPr>
                <w:ins w:id="725" w:author="Alexander Sayenko" w:date="2025-07-23T19:07:00Z" w16du:dateUtc="2025-07-23T16:07:00Z"/>
              </w:rPr>
            </w:pPr>
            <w:ins w:id="726" w:author="Alexander Sayenko" w:date="2025-07-23T19:07:00Z" w16du:dateUtc="2025-07-23T16:07:00Z">
              <w:r>
                <w:t>&gt;= 3.6</w:t>
              </w:r>
            </w:ins>
          </w:p>
        </w:tc>
        <w:tc>
          <w:tcPr>
            <w:tcW w:w="1926" w:type="dxa"/>
          </w:tcPr>
          <w:p w14:paraId="111BA267" w14:textId="77777777" w:rsidR="00390ABE" w:rsidRPr="001C0ACA" w:rsidRDefault="00390ABE" w:rsidP="00AB210E">
            <w:pPr>
              <w:pStyle w:val="TAC"/>
              <w:rPr>
                <w:ins w:id="727" w:author="Alexander Sayenko" w:date="2025-07-23T19:07:00Z" w16du:dateUtc="2025-07-23T16:07:00Z"/>
              </w:rPr>
            </w:pPr>
          </w:p>
        </w:tc>
        <w:tc>
          <w:tcPr>
            <w:tcW w:w="1926" w:type="dxa"/>
          </w:tcPr>
          <w:p w14:paraId="6C31F3E6" w14:textId="77777777" w:rsidR="00390ABE" w:rsidRPr="001C0ACA" w:rsidRDefault="00390ABE" w:rsidP="00AB210E">
            <w:pPr>
              <w:pStyle w:val="TAC"/>
              <w:rPr>
                <w:ins w:id="728" w:author="Alexander Sayenko" w:date="2025-07-23T19:07:00Z" w16du:dateUtc="2025-07-23T16:07:00Z"/>
              </w:rPr>
            </w:pPr>
            <w:ins w:id="729" w:author="Alexander Sayenko" w:date="2025-07-23T19:07:00Z" w16du:dateUtc="2025-07-23T16:07:00Z">
              <w:r>
                <w:t>A1</w:t>
              </w:r>
            </w:ins>
          </w:p>
        </w:tc>
      </w:tr>
      <w:tr w:rsidR="00390ABE" w14:paraId="173B886C" w14:textId="77777777" w:rsidTr="00390ABE">
        <w:trPr>
          <w:ins w:id="730" w:author="Alexander Sayenko" w:date="2025-07-23T19:07:00Z"/>
        </w:trPr>
        <w:tc>
          <w:tcPr>
            <w:tcW w:w="1364" w:type="dxa"/>
            <w:vMerge/>
          </w:tcPr>
          <w:p w14:paraId="27A28ACC" w14:textId="77777777" w:rsidR="00390ABE" w:rsidRPr="001C0ACA" w:rsidRDefault="00390ABE" w:rsidP="00AB210E">
            <w:pPr>
              <w:pStyle w:val="TAC"/>
              <w:rPr>
                <w:ins w:id="731" w:author="Alexander Sayenko" w:date="2025-07-23T19:07:00Z" w16du:dateUtc="2025-07-23T16:07:00Z"/>
              </w:rPr>
            </w:pPr>
          </w:p>
        </w:tc>
        <w:tc>
          <w:tcPr>
            <w:tcW w:w="2179" w:type="dxa"/>
            <w:vMerge w:val="restart"/>
          </w:tcPr>
          <w:p w14:paraId="21B37BBE" w14:textId="77777777" w:rsidR="00390ABE" w:rsidRPr="001C0ACA" w:rsidRDefault="00390ABE" w:rsidP="00AB210E">
            <w:pPr>
              <w:pStyle w:val="TAC"/>
              <w:rPr>
                <w:ins w:id="732" w:author="Alexander Sayenko" w:date="2025-07-23T19:07:00Z" w16du:dateUtc="2025-07-23T16:07:00Z"/>
              </w:rPr>
            </w:pPr>
            <w:ins w:id="733" w:author="Alexander Sayenko" w:date="2025-07-23T19:07:00Z" w16du:dateUtc="2025-07-23T16:07:00Z">
              <w:r>
                <w:t>1671.5 &lt; Fc &lt;= 1672.5</w:t>
              </w:r>
            </w:ins>
          </w:p>
        </w:tc>
        <w:tc>
          <w:tcPr>
            <w:tcW w:w="1672" w:type="dxa"/>
          </w:tcPr>
          <w:p w14:paraId="7D9EF45F" w14:textId="77777777" w:rsidR="00390ABE" w:rsidRPr="001C0ACA" w:rsidRDefault="00390ABE" w:rsidP="00AB210E">
            <w:pPr>
              <w:pStyle w:val="TAC"/>
              <w:rPr>
                <w:ins w:id="734" w:author="Alexander Sayenko" w:date="2025-07-23T19:07:00Z" w16du:dateUtc="2025-07-23T16:07:00Z"/>
              </w:rPr>
            </w:pPr>
            <w:ins w:id="735" w:author="Alexander Sayenko" w:date="2025-07-23T19:07:00Z" w16du:dateUtc="2025-07-23T16:07:00Z">
              <w:r>
                <w:t>&gt;= 3.6</w:t>
              </w:r>
            </w:ins>
          </w:p>
        </w:tc>
        <w:tc>
          <w:tcPr>
            <w:tcW w:w="1926" w:type="dxa"/>
          </w:tcPr>
          <w:p w14:paraId="5611E43C" w14:textId="77777777" w:rsidR="00390ABE" w:rsidRPr="001C0ACA" w:rsidRDefault="00390ABE" w:rsidP="00AB210E">
            <w:pPr>
              <w:pStyle w:val="TAC"/>
              <w:rPr>
                <w:ins w:id="736" w:author="Alexander Sayenko" w:date="2025-07-23T19:07:00Z" w16du:dateUtc="2025-07-23T16:07:00Z"/>
              </w:rPr>
            </w:pPr>
          </w:p>
        </w:tc>
        <w:tc>
          <w:tcPr>
            <w:tcW w:w="1926" w:type="dxa"/>
          </w:tcPr>
          <w:p w14:paraId="076DB814" w14:textId="77777777" w:rsidR="00390ABE" w:rsidRPr="001C0ACA" w:rsidRDefault="00390ABE" w:rsidP="00AB210E">
            <w:pPr>
              <w:pStyle w:val="TAC"/>
              <w:rPr>
                <w:ins w:id="737" w:author="Alexander Sayenko" w:date="2025-07-23T19:07:00Z" w16du:dateUtc="2025-07-23T16:07:00Z"/>
              </w:rPr>
            </w:pPr>
            <w:ins w:id="738" w:author="Alexander Sayenko" w:date="2025-07-23T19:07:00Z" w16du:dateUtc="2025-07-23T16:07:00Z">
              <w:r>
                <w:t>A1</w:t>
              </w:r>
            </w:ins>
          </w:p>
        </w:tc>
      </w:tr>
      <w:tr w:rsidR="00390ABE" w14:paraId="6690B003" w14:textId="77777777" w:rsidTr="00390ABE">
        <w:trPr>
          <w:ins w:id="739" w:author="Alexander Sayenko" w:date="2025-07-23T19:07:00Z"/>
        </w:trPr>
        <w:tc>
          <w:tcPr>
            <w:tcW w:w="1364" w:type="dxa"/>
            <w:vMerge/>
          </w:tcPr>
          <w:p w14:paraId="61ED50B4" w14:textId="77777777" w:rsidR="00390ABE" w:rsidRPr="001C0ACA" w:rsidRDefault="00390ABE" w:rsidP="00AB210E">
            <w:pPr>
              <w:pStyle w:val="TAC"/>
              <w:rPr>
                <w:ins w:id="740" w:author="Alexander Sayenko" w:date="2025-07-23T19:07:00Z" w16du:dateUtc="2025-07-23T16:07:00Z"/>
              </w:rPr>
            </w:pPr>
          </w:p>
        </w:tc>
        <w:tc>
          <w:tcPr>
            <w:tcW w:w="2179" w:type="dxa"/>
            <w:vMerge/>
          </w:tcPr>
          <w:p w14:paraId="683DEF71" w14:textId="77777777" w:rsidR="00390ABE" w:rsidRPr="001C0ACA" w:rsidRDefault="00390ABE" w:rsidP="00AB210E">
            <w:pPr>
              <w:pStyle w:val="TAC"/>
              <w:rPr>
                <w:ins w:id="741" w:author="Alexander Sayenko" w:date="2025-07-23T19:07:00Z" w16du:dateUtc="2025-07-23T16:07:00Z"/>
              </w:rPr>
            </w:pPr>
          </w:p>
        </w:tc>
        <w:tc>
          <w:tcPr>
            <w:tcW w:w="1672" w:type="dxa"/>
          </w:tcPr>
          <w:p w14:paraId="2B17AB07" w14:textId="77777777" w:rsidR="00390ABE" w:rsidRPr="001C0ACA" w:rsidRDefault="00390ABE" w:rsidP="00AB210E">
            <w:pPr>
              <w:pStyle w:val="TAC"/>
              <w:rPr>
                <w:ins w:id="742" w:author="Alexander Sayenko" w:date="2025-07-23T19:07:00Z" w16du:dateUtc="2025-07-23T16:07:00Z"/>
              </w:rPr>
            </w:pPr>
          </w:p>
        </w:tc>
        <w:tc>
          <w:tcPr>
            <w:tcW w:w="1926" w:type="dxa"/>
          </w:tcPr>
          <w:p w14:paraId="4608F160" w14:textId="77777777" w:rsidR="00390ABE" w:rsidRPr="001C0ACA" w:rsidRDefault="00390ABE" w:rsidP="00AB210E">
            <w:pPr>
              <w:pStyle w:val="TAC"/>
              <w:rPr>
                <w:ins w:id="743" w:author="Alexander Sayenko" w:date="2025-07-23T19:07:00Z" w16du:dateUtc="2025-07-23T16:07:00Z"/>
              </w:rPr>
            </w:pPr>
            <w:ins w:id="744" w:author="Alexander Sayenko" w:date="2025-07-23T19:07:00Z" w16du:dateUtc="2025-07-23T16:07:00Z">
              <w:r>
                <w:t>&gt;= 3.6</w:t>
              </w:r>
            </w:ins>
          </w:p>
        </w:tc>
        <w:tc>
          <w:tcPr>
            <w:tcW w:w="1926" w:type="dxa"/>
          </w:tcPr>
          <w:p w14:paraId="6020D4CD" w14:textId="77777777" w:rsidR="00390ABE" w:rsidRPr="001C0ACA" w:rsidRDefault="00390ABE" w:rsidP="00AB210E">
            <w:pPr>
              <w:pStyle w:val="TAC"/>
              <w:rPr>
                <w:ins w:id="745" w:author="Alexander Sayenko" w:date="2025-07-23T19:07:00Z" w16du:dateUtc="2025-07-23T16:07:00Z"/>
              </w:rPr>
            </w:pPr>
            <w:ins w:id="746" w:author="Alexander Sayenko" w:date="2025-07-23T19:07:00Z" w16du:dateUtc="2025-07-23T16:07:00Z">
              <w:r>
                <w:t>A1</w:t>
              </w:r>
            </w:ins>
          </w:p>
        </w:tc>
      </w:tr>
    </w:tbl>
    <w:p w14:paraId="57BD4060" w14:textId="77777777" w:rsidR="00390ABE" w:rsidRDefault="00390ABE" w:rsidP="00390ABE">
      <w:pPr>
        <w:rPr>
          <w:ins w:id="747" w:author="Alexander Sayenko" w:date="2025-07-23T19:07:00Z" w16du:dateUtc="2025-07-23T16:07:00Z"/>
        </w:rPr>
      </w:pPr>
    </w:p>
    <w:p w14:paraId="125B8230" w14:textId="7CEDAEA8" w:rsidR="00390ABE" w:rsidRPr="007229B8" w:rsidRDefault="00390ABE" w:rsidP="00390ABE">
      <w:pPr>
        <w:pStyle w:val="TH"/>
        <w:rPr>
          <w:ins w:id="748" w:author="Alexander Sayenko" w:date="2025-07-23T19:07:00Z" w16du:dateUtc="2025-07-23T16:07:00Z"/>
          <w:lang w:val="en-US"/>
        </w:rPr>
      </w:pPr>
      <w:ins w:id="749" w:author="Alexander Sayenko" w:date="2025-07-23T19:07:00Z" w16du:dateUtc="2025-07-23T16:07:00Z">
        <w:r>
          <w:rPr>
            <w:lang w:val="en-US"/>
          </w:rPr>
          <w:t xml:space="preserve">Table </w:t>
        </w:r>
      </w:ins>
      <w:ins w:id="750" w:author="Alexander Sayenko" w:date="2025-07-23T19:08:00Z" w16du:dateUtc="2025-07-23T16:08:00Z">
        <w:r>
          <w:rPr>
            <w:lang w:val="en-US"/>
          </w:rPr>
          <w:t>6.2.3.7</w:t>
        </w:r>
      </w:ins>
      <w:ins w:id="751" w:author="Alexander Sayenko" w:date="2025-07-23T19:07:00Z" w16du:dateUtc="2025-07-23T16:07:00Z">
        <w:r>
          <w:rPr>
            <w:lang w:val="en-US"/>
          </w:rPr>
          <w:t xml:space="preserve">-2: A-MPR values for </w:t>
        </w:r>
      </w:ins>
      <w:ins w:id="752" w:author="Alexander Sayenko" w:date="2025-07-23T19:08:00Z" w16du:dateUtc="2025-07-23T16:08:00Z">
        <w:r>
          <w:rPr>
            <w:lang w:val="en-US"/>
          </w:rPr>
          <w:t>NS_09N</w:t>
        </w:r>
      </w:ins>
    </w:p>
    <w:tbl>
      <w:tblPr>
        <w:tblStyle w:val="TableGrid"/>
        <w:tblW w:w="0" w:type="auto"/>
        <w:tblInd w:w="2405" w:type="dxa"/>
        <w:tblLook w:val="04A0" w:firstRow="1" w:lastRow="0" w:firstColumn="1" w:lastColumn="0" w:noHBand="0" w:noVBand="1"/>
      </w:tblPr>
      <w:tblGrid>
        <w:gridCol w:w="1985"/>
        <w:gridCol w:w="1842"/>
        <w:gridCol w:w="1843"/>
      </w:tblGrid>
      <w:tr w:rsidR="00390ABE" w14:paraId="21EB22C2" w14:textId="77777777" w:rsidTr="00390ABE">
        <w:trPr>
          <w:ins w:id="753" w:author="Alexander Sayenko" w:date="2025-07-23T19:07:00Z"/>
        </w:trPr>
        <w:tc>
          <w:tcPr>
            <w:tcW w:w="1985" w:type="dxa"/>
          </w:tcPr>
          <w:p w14:paraId="5B9E20B6" w14:textId="77777777" w:rsidR="00390ABE" w:rsidRPr="00B876F7" w:rsidRDefault="00390ABE" w:rsidP="00AB210E">
            <w:pPr>
              <w:pStyle w:val="TAH"/>
              <w:rPr>
                <w:ins w:id="754" w:author="Alexander Sayenko" w:date="2025-07-23T19:07:00Z" w16du:dateUtc="2025-07-23T16:07:00Z"/>
              </w:rPr>
            </w:pPr>
          </w:p>
        </w:tc>
        <w:tc>
          <w:tcPr>
            <w:tcW w:w="1842" w:type="dxa"/>
          </w:tcPr>
          <w:p w14:paraId="5C59C593" w14:textId="77777777" w:rsidR="00390ABE" w:rsidRPr="00B876F7" w:rsidRDefault="00390ABE" w:rsidP="00AB210E">
            <w:pPr>
              <w:pStyle w:val="TAH"/>
              <w:rPr>
                <w:ins w:id="755" w:author="Alexander Sayenko" w:date="2025-07-23T19:07:00Z" w16du:dateUtc="2025-07-23T16:07:00Z"/>
              </w:rPr>
            </w:pPr>
            <w:ins w:id="756" w:author="Alexander Sayenko" w:date="2025-07-23T19:07:00Z" w16du:dateUtc="2025-07-23T16:07:00Z">
              <w:r>
                <w:t>Modulation</w:t>
              </w:r>
            </w:ins>
          </w:p>
        </w:tc>
        <w:tc>
          <w:tcPr>
            <w:tcW w:w="1843" w:type="dxa"/>
          </w:tcPr>
          <w:p w14:paraId="7AFD81F9" w14:textId="77777777" w:rsidR="00390ABE" w:rsidRPr="00B876F7" w:rsidRDefault="00390ABE" w:rsidP="00AB210E">
            <w:pPr>
              <w:pStyle w:val="TAH"/>
              <w:rPr>
                <w:ins w:id="757" w:author="Alexander Sayenko" w:date="2025-07-23T19:07:00Z" w16du:dateUtc="2025-07-23T16:07:00Z"/>
              </w:rPr>
            </w:pPr>
            <w:ins w:id="758" w:author="Alexander Sayenko" w:date="2025-07-23T19:07:00Z" w16du:dateUtc="2025-07-23T16:07:00Z">
              <w:r>
                <w:t>A1</w:t>
              </w:r>
            </w:ins>
          </w:p>
        </w:tc>
      </w:tr>
      <w:tr w:rsidR="00390ABE" w14:paraId="3FBB6732" w14:textId="77777777" w:rsidTr="00390ABE">
        <w:trPr>
          <w:ins w:id="759" w:author="Alexander Sayenko" w:date="2025-07-23T19:07:00Z"/>
        </w:trPr>
        <w:tc>
          <w:tcPr>
            <w:tcW w:w="1985" w:type="dxa"/>
            <w:vMerge w:val="restart"/>
          </w:tcPr>
          <w:p w14:paraId="54A130BC" w14:textId="77777777" w:rsidR="00390ABE" w:rsidRDefault="00390ABE" w:rsidP="00AB210E">
            <w:pPr>
              <w:pStyle w:val="TAC"/>
              <w:rPr>
                <w:ins w:id="760" w:author="Alexander Sayenko" w:date="2025-07-23T19:07:00Z" w16du:dateUtc="2025-07-23T16:07:00Z"/>
              </w:rPr>
            </w:pPr>
            <w:ins w:id="761" w:author="Alexander Sayenko" w:date="2025-07-23T19:07:00Z" w16du:dateUtc="2025-07-23T16:07:00Z">
              <w:r>
                <w:t>DFT-s-OFDM</w:t>
              </w:r>
            </w:ins>
          </w:p>
        </w:tc>
        <w:tc>
          <w:tcPr>
            <w:tcW w:w="1842" w:type="dxa"/>
          </w:tcPr>
          <w:p w14:paraId="46D78858" w14:textId="77777777" w:rsidR="00390ABE" w:rsidRDefault="00390ABE" w:rsidP="00AB210E">
            <w:pPr>
              <w:pStyle w:val="TAC"/>
              <w:rPr>
                <w:ins w:id="762" w:author="Alexander Sayenko" w:date="2025-07-23T19:07:00Z" w16du:dateUtc="2025-07-23T16:07:00Z"/>
              </w:rPr>
            </w:pPr>
            <w:ins w:id="763" w:author="Alexander Sayenko" w:date="2025-07-23T19:07:00Z" w16du:dateUtc="2025-07-23T16:07:00Z">
              <w:r>
                <w:t>Pi/2 BPSK</w:t>
              </w:r>
            </w:ins>
          </w:p>
        </w:tc>
        <w:tc>
          <w:tcPr>
            <w:tcW w:w="1843" w:type="dxa"/>
          </w:tcPr>
          <w:p w14:paraId="55966EF6" w14:textId="5F6407FF" w:rsidR="00390ABE" w:rsidRDefault="00390ABE" w:rsidP="00AB210E">
            <w:pPr>
              <w:pStyle w:val="TAC"/>
              <w:rPr>
                <w:ins w:id="764" w:author="Alexander Sayenko" w:date="2025-07-23T19:07:00Z" w16du:dateUtc="2025-07-23T16:07:00Z"/>
              </w:rPr>
            </w:pPr>
            <w:ins w:id="765" w:author="Alexander Sayenko" w:date="2025-07-23T19:09:00Z" w16du:dateUtc="2025-07-23T16:09:00Z">
              <w:r>
                <w:t>1.0</w:t>
              </w:r>
            </w:ins>
          </w:p>
        </w:tc>
      </w:tr>
      <w:tr w:rsidR="00390ABE" w14:paraId="4850F6A5" w14:textId="77777777" w:rsidTr="00390ABE">
        <w:trPr>
          <w:ins w:id="766" w:author="Alexander Sayenko" w:date="2025-07-23T19:07:00Z"/>
        </w:trPr>
        <w:tc>
          <w:tcPr>
            <w:tcW w:w="1985" w:type="dxa"/>
            <w:vMerge/>
          </w:tcPr>
          <w:p w14:paraId="1372CF98" w14:textId="77777777" w:rsidR="00390ABE" w:rsidRDefault="00390ABE" w:rsidP="00AB210E">
            <w:pPr>
              <w:pStyle w:val="TAC"/>
              <w:rPr>
                <w:ins w:id="767" w:author="Alexander Sayenko" w:date="2025-07-23T19:07:00Z" w16du:dateUtc="2025-07-23T16:07:00Z"/>
              </w:rPr>
            </w:pPr>
          </w:p>
        </w:tc>
        <w:tc>
          <w:tcPr>
            <w:tcW w:w="1842" w:type="dxa"/>
          </w:tcPr>
          <w:p w14:paraId="3692B94F" w14:textId="77777777" w:rsidR="00390ABE" w:rsidRDefault="00390ABE" w:rsidP="00AB210E">
            <w:pPr>
              <w:pStyle w:val="TAC"/>
              <w:rPr>
                <w:ins w:id="768" w:author="Alexander Sayenko" w:date="2025-07-23T19:07:00Z" w16du:dateUtc="2025-07-23T16:07:00Z"/>
              </w:rPr>
            </w:pPr>
            <w:ins w:id="769" w:author="Alexander Sayenko" w:date="2025-07-23T19:07:00Z" w16du:dateUtc="2025-07-23T16:07:00Z">
              <w:r>
                <w:t>QPSK</w:t>
              </w:r>
            </w:ins>
          </w:p>
        </w:tc>
        <w:tc>
          <w:tcPr>
            <w:tcW w:w="1843" w:type="dxa"/>
          </w:tcPr>
          <w:p w14:paraId="35DBE34B" w14:textId="77777777" w:rsidR="00390ABE" w:rsidRDefault="00390ABE" w:rsidP="00AB210E">
            <w:pPr>
              <w:pStyle w:val="TAC"/>
              <w:rPr>
                <w:ins w:id="770" w:author="Alexander Sayenko" w:date="2025-07-23T19:07:00Z" w16du:dateUtc="2025-07-23T16:07:00Z"/>
              </w:rPr>
            </w:pPr>
            <w:ins w:id="771" w:author="Alexander Sayenko" w:date="2025-07-23T19:07:00Z" w16du:dateUtc="2025-07-23T16:07:00Z">
              <w:r>
                <w:t>1.5</w:t>
              </w:r>
            </w:ins>
          </w:p>
        </w:tc>
      </w:tr>
      <w:tr w:rsidR="00390ABE" w14:paraId="336C442B" w14:textId="77777777" w:rsidTr="00390ABE">
        <w:trPr>
          <w:ins w:id="772" w:author="Alexander Sayenko" w:date="2025-07-23T19:07:00Z"/>
        </w:trPr>
        <w:tc>
          <w:tcPr>
            <w:tcW w:w="1985" w:type="dxa"/>
            <w:vMerge/>
          </w:tcPr>
          <w:p w14:paraId="6512EDF5" w14:textId="77777777" w:rsidR="00390ABE" w:rsidRDefault="00390ABE" w:rsidP="00AB210E">
            <w:pPr>
              <w:pStyle w:val="TAC"/>
              <w:rPr>
                <w:ins w:id="773" w:author="Alexander Sayenko" w:date="2025-07-23T19:07:00Z" w16du:dateUtc="2025-07-23T16:07:00Z"/>
              </w:rPr>
            </w:pPr>
          </w:p>
        </w:tc>
        <w:tc>
          <w:tcPr>
            <w:tcW w:w="1842" w:type="dxa"/>
          </w:tcPr>
          <w:p w14:paraId="223FBDED" w14:textId="77777777" w:rsidR="00390ABE" w:rsidRDefault="00390ABE" w:rsidP="00AB210E">
            <w:pPr>
              <w:pStyle w:val="TAC"/>
              <w:rPr>
                <w:ins w:id="774" w:author="Alexander Sayenko" w:date="2025-07-23T19:07:00Z" w16du:dateUtc="2025-07-23T16:07:00Z"/>
              </w:rPr>
            </w:pPr>
            <w:ins w:id="775" w:author="Alexander Sayenko" w:date="2025-07-23T19:07:00Z" w16du:dateUtc="2025-07-23T16:07:00Z">
              <w:r>
                <w:t>16QAM</w:t>
              </w:r>
            </w:ins>
          </w:p>
        </w:tc>
        <w:tc>
          <w:tcPr>
            <w:tcW w:w="1843" w:type="dxa"/>
          </w:tcPr>
          <w:p w14:paraId="0265F27C" w14:textId="303A102C" w:rsidR="00390ABE" w:rsidRDefault="00390ABE" w:rsidP="00AB210E">
            <w:pPr>
              <w:pStyle w:val="TAC"/>
              <w:rPr>
                <w:ins w:id="776" w:author="Alexander Sayenko" w:date="2025-07-23T19:07:00Z" w16du:dateUtc="2025-07-23T16:07:00Z"/>
              </w:rPr>
            </w:pPr>
            <w:ins w:id="777" w:author="Alexander Sayenko" w:date="2025-07-23T19:10:00Z" w16du:dateUtc="2025-07-23T16:10:00Z">
              <w:r>
                <w:t>2.0</w:t>
              </w:r>
            </w:ins>
          </w:p>
        </w:tc>
      </w:tr>
      <w:tr w:rsidR="00390ABE" w14:paraId="339E35EE" w14:textId="77777777" w:rsidTr="00390ABE">
        <w:trPr>
          <w:ins w:id="778" w:author="Alexander Sayenko" w:date="2025-07-23T19:07:00Z"/>
        </w:trPr>
        <w:tc>
          <w:tcPr>
            <w:tcW w:w="1985" w:type="dxa"/>
            <w:vMerge/>
          </w:tcPr>
          <w:p w14:paraId="5B7FF9C4" w14:textId="77777777" w:rsidR="00390ABE" w:rsidRDefault="00390ABE" w:rsidP="00AB210E">
            <w:pPr>
              <w:pStyle w:val="TAC"/>
              <w:rPr>
                <w:ins w:id="779" w:author="Alexander Sayenko" w:date="2025-07-23T19:07:00Z" w16du:dateUtc="2025-07-23T16:07:00Z"/>
              </w:rPr>
            </w:pPr>
          </w:p>
        </w:tc>
        <w:tc>
          <w:tcPr>
            <w:tcW w:w="1842" w:type="dxa"/>
          </w:tcPr>
          <w:p w14:paraId="579DAD5E" w14:textId="77777777" w:rsidR="00390ABE" w:rsidRDefault="00390ABE" w:rsidP="00AB210E">
            <w:pPr>
              <w:pStyle w:val="TAC"/>
              <w:rPr>
                <w:ins w:id="780" w:author="Alexander Sayenko" w:date="2025-07-23T19:07:00Z" w16du:dateUtc="2025-07-23T16:07:00Z"/>
              </w:rPr>
            </w:pPr>
            <w:ins w:id="781" w:author="Alexander Sayenko" w:date="2025-07-23T19:07:00Z" w16du:dateUtc="2025-07-23T16:07:00Z">
              <w:r>
                <w:t>64QAM</w:t>
              </w:r>
            </w:ins>
          </w:p>
        </w:tc>
        <w:tc>
          <w:tcPr>
            <w:tcW w:w="1843" w:type="dxa"/>
          </w:tcPr>
          <w:p w14:paraId="5710CED5" w14:textId="10462FC8" w:rsidR="00390ABE" w:rsidRDefault="00390ABE" w:rsidP="00AB210E">
            <w:pPr>
              <w:pStyle w:val="TAC"/>
              <w:rPr>
                <w:ins w:id="782" w:author="Alexander Sayenko" w:date="2025-07-23T19:07:00Z" w16du:dateUtc="2025-07-23T16:07:00Z"/>
              </w:rPr>
            </w:pPr>
            <w:ins w:id="783" w:author="Alexander Sayenko" w:date="2025-07-23T19:10:00Z" w16du:dateUtc="2025-07-23T16:10:00Z">
              <w:r>
                <w:t>2.0</w:t>
              </w:r>
            </w:ins>
          </w:p>
        </w:tc>
      </w:tr>
      <w:tr w:rsidR="00390ABE" w14:paraId="3D376C08" w14:textId="77777777" w:rsidTr="00390ABE">
        <w:trPr>
          <w:ins w:id="784" w:author="Alexander Sayenko" w:date="2025-07-23T19:07:00Z"/>
        </w:trPr>
        <w:tc>
          <w:tcPr>
            <w:tcW w:w="1985" w:type="dxa"/>
            <w:vMerge w:val="restart"/>
          </w:tcPr>
          <w:p w14:paraId="5787C500" w14:textId="77777777" w:rsidR="00390ABE" w:rsidRDefault="00390ABE" w:rsidP="00AB210E">
            <w:pPr>
              <w:pStyle w:val="TAC"/>
              <w:rPr>
                <w:ins w:id="785" w:author="Alexander Sayenko" w:date="2025-07-23T19:07:00Z" w16du:dateUtc="2025-07-23T16:07:00Z"/>
              </w:rPr>
            </w:pPr>
            <w:ins w:id="786" w:author="Alexander Sayenko" w:date="2025-07-23T19:07:00Z" w16du:dateUtc="2025-07-23T16:07:00Z">
              <w:r>
                <w:t>CP-OFDM</w:t>
              </w:r>
            </w:ins>
          </w:p>
        </w:tc>
        <w:tc>
          <w:tcPr>
            <w:tcW w:w="1842" w:type="dxa"/>
          </w:tcPr>
          <w:p w14:paraId="0E9D6D2A" w14:textId="77777777" w:rsidR="00390ABE" w:rsidRDefault="00390ABE" w:rsidP="00AB210E">
            <w:pPr>
              <w:pStyle w:val="TAC"/>
              <w:rPr>
                <w:ins w:id="787" w:author="Alexander Sayenko" w:date="2025-07-23T19:07:00Z" w16du:dateUtc="2025-07-23T16:07:00Z"/>
              </w:rPr>
            </w:pPr>
            <w:ins w:id="788" w:author="Alexander Sayenko" w:date="2025-07-23T19:07:00Z" w16du:dateUtc="2025-07-23T16:07:00Z">
              <w:r>
                <w:t>QPSK</w:t>
              </w:r>
            </w:ins>
          </w:p>
        </w:tc>
        <w:tc>
          <w:tcPr>
            <w:tcW w:w="1843" w:type="dxa"/>
          </w:tcPr>
          <w:p w14:paraId="4871A7C5" w14:textId="77777777" w:rsidR="00390ABE" w:rsidRDefault="00390ABE" w:rsidP="00AB210E">
            <w:pPr>
              <w:pStyle w:val="TAC"/>
              <w:rPr>
                <w:ins w:id="789" w:author="Alexander Sayenko" w:date="2025-07-23T19:07:00Z" w16du:dateUtc="2025-07-23T16:07:00Z"/>
              </w:rPr>
            </w:pPr>
            <w:ins w:id="790" w:author="Alexander Sayenko" w:date="2025-07-23T19:07:00Z" w16du:dateUtc="2025-07-23T16:07:00Z">
              <w:r>
                <w:t>3.0</w:t>
              </w:r>
            </w:ins>
          </w:p>
        </w:tc>
      </w:tr>
      <w:tr w:rsidR="00390ABE" w14:paraId="0DFE1889" w14:textId="77777777" w:rsidTr="00390ABE">
        <w:trPr>
          <w:ins w:id="791" w:author="Alexander Sayenko" w:date="2025-07-23T19:07:00Z"/>
        </w:trPr>
        <w:tc>
          <w:tcPr>
            <w:tcW w:w="1985" w:type="dxa"/>
            <w:vMerge/>
          </w:tcPr>
          <w:p w14:paraId="12383AA9" w14:textId="77777777" w:rsidR="00390ABE" w:rsidRDefault="00390ABE" w:rsidP="00AB210E">
            <w:pPr>
              <w:pStyle w:val="TAC"/>
              <w:rPr>
                <w:ins w:id="792" w:author="Alexander Sayenko" w:date="2025-07-23T19:07:00Z" w16du:dateUtc="2025-07-23T16:07:00Z"/>
              </w:rPr>
            </w:pPr>
          </w:p>
        </w:tc>
        <w:tc>
          <w:tcPr>
            <w:tcW w:w="1842" w:type="dxa"/>
          </w:tcPr>
          <w:p w14:paraId="122F3160" w14:textId="77777777" w:rsidR="00390ABE" w:rsidRDefault="00390ABE" w:rsidP="00AB210E">
            <w:pPr>
              <w:pStyle w:val="TAC"/>
              <w:rPr>
                <w:ins w:id="793" w:author="Alexander Sayenko" w:date="2025-07-23T19:07:00Z" w16du:dateUtc="2025-07-23T16:07:00Z"/>
              </w:rPr>
            </w:pPr>
            <w:ins w:id="794" w:author="Alexander Sayenko" w:date="2025-07-23T19:07:00Z" w16du:dateUtc="2025-07-23T16:07:00Z">
              <w:r>
                <w:t>16QAM</w:t>
              </w:r>
            </w:ins>
          </w:p>
        </w:tc>
        <w:tc>
          <w:tcPr>
            <w:tcW w:w="1843" w:type="dxa"/>
          </w:tcPr>
          <w:p w14:paraId="3785EA65" w14:textId="1D552A68" w:rsidR="00390ABE" w:rsidRDefault="00390ABE" w:rsidP="00AB210E">
            <w:pPr>
              <w:pStyle w:val="TAC"/>
              <w:rPr>
                <w:ins w:id="795" w:author="Alexander Sayenko" w:date="2025-07-23T19:07:00Z" w16du:dateUtc="2025-07-23T16:07:00Z"/>
              </w:rPr>
            </w:pPr>
            <w:ins w:id="796" w:author="Alexander Sayenko" w:date="2025-07-23T19:10:00Z" w16du:dateUtc="2025-07-23T16:10:00Z">
              <w:r>
                <w:t>3.0</w:t>
              </w:r>
            </w:ins>
          </w:p>
        </w:tc>
      </w:tr>
      <w:tr w:rsidR="00390ABE" w14:paraId="1165377F" w14:textId="77777777" w:rsidTr="00390ABE">
        <w:trPr>
          <w:ins w:id="797" w:author="Alexander Sayenko" w:date="2025-07-23T19:07:00Z"/>
        </w:trPr>
        <w:tc>
          <w:tcPr>
            <w:tcW w:w="1985" w:type="dxa"/>
            <w:vMerge/>
          </w:tcPr>
          <w:p w14:paraId="67FFEA8D" w14:textId="77777777" w:rsidR="00390ABE" w:rsidRDefault="00390ABE" w:rsidP="00AB210E">
            <w:pPr>
              <w:pStyle w:val="TAC"/>
              <w:rPr>
                <w:ins w:id="798" w:author="Alexander Sayenko" w:date="2025-07-23T19:07:00Z" w16du:dateUtc="2025-07-23T16:07:00Z"/>
              </w:rPr>
            </w:pPr>
          </w:p>
        </w:tc>
        <w:tc>
          <w:tcPr>
            <w:tcW w:w="1842" w:type="dxa"/>
          </w:tcPr>
          <w:p w14:paraId="5FD6188F" w14:textId="77777777" w:rsidR="00390ABE" w:rsidRDefault="00390ABE" w:rsidP="00AB210E">
            <w:pPr>
              <w:pStyle w:val="TAC"/>
              <w:rPr>
                <w:ins w:id="799" w:author="Alexander Sayenko" w:date="2025-07-23T19:07:00Z" w16du:dateUtc="2025-07-23T16:07:00Z"/>
              </w:rPr>
            </w:pPr>
            <w:ins w:id="800" w:author="Alexander Sayenko" w:date="2025-07-23T19:07:00Z" w16du:dateUtc="2025-07-23T16:07:00Z">
              <w:r>
                <w:t>64QAM</w:t>
              </w:r>
            </w:ins>
          </w:p>
        </w:tc>
        <w:tc>
          <w:tcPr>
            <w:tcW w:w="1843" w:type="dxa"/>
          </w:tcPr>
          <w:p w14:paraId="33791106" w14:textId="7CB74459" w:rsidR="00390ABE" w:rsidRDefault="00390ABE" w:rsidP="00AB210E">
            <w:pPr>
              <w:pStyle w:val="TAC"/>
              <w:rPr>
                <w:ins w:id="801" w:author="Alexander Sayenko" w:date="2025-07-23T19:07:00Z" w16du:dateUtc="2025-07-23T16:07:00Z"/>
              </w:rPr>
            </w:pPr>
            <w:ins w:id="802" w:author="Alexander Sayenko" w:date="2025-07-23T19:10:00Z" w16du:dateUtc="2025-07-23T16:10:00Z">
              <w:r>
                <w:t>3.0</w:t>
              </w:r>
            </w:ins>
          </w:p>
        </w:tc>
      </w:tr>
    </w:tbl>
    <w:p w14:paraId="68B91C2C" w14:textId="77777777" w:rsidR="00390ABE" w:rsidRPr="00390ABE" w:rsidDel="00390ABE" w:rsidRDefault="00390ABE" w:rsidP="00390ABE">
      <w:pPr>
        <w:rPr>
          <w:del w:id="803" w:author="Alexander Sayenko" w:date="2025-07-23T19:08:00Z" w16du:dateUtc="2025-07-23T16:08:00Z"/>
          <w:lang w:val="en-US"/>
        </w:rPr>
      </w:pPr>
    </w:p>
    <w:p w14:paraId="60B80A8C" w14:textId="77777777" w:rsidR="00641642" w:rsidRDefault="00641642" w:rsidP="005819A8">
      <w:pPr>
        <w:rPr>
          <w:ins w:id="804" w:author="Alexander Sayenko" w:date="2025-07-23T19:04:00Z" w16du:dateUtc="2025-07-23T16:04:00Z"/>
          <w:noProof/>
        </w:rPr>
      </w:pPr>
    </w:p>
    <w:p w14:paraId="4B99FD53" w14:textId="414E250B" w:rsidR="00641642" w:rsidRDefault="00641642" w:rsidP="00641642">
      <w:pPr>
        <w:pStyle w:val="Heading4"/>
        <w:rPr>
          <w:ins w:id="805" w:author="Alexander Sayenko" w:date="2025-07-23T19:11:00Z" w16du:dateUtc="2025-07-23T16:11:00Z"/>
          <w:lang w:val="en-US"/>
        </w:rPr>
      </w:pPr>
      <w:ins w:id="806" w:author="Alexander Sayenko" w:date="2025-07-23T19:04:00Z" w16du:dateUtc="2025-07-23T16:04:00Z">
        <w:r>
          <w:rPr>
            <w:lang w:val="en-US"/>
          </w:rPr>
          <w:t>6.2.3.8</w:t>
        </w:r>
        <w:r>
          <w:rPr>
            <w:lang w:val="en-US"/>
          </w:rPr>
          <w:tab/>
          <w:t>A-MPR for NS_10N</w:t>
        </w:r>
      </w:ins>
    </w:p>
    <w:p w14:paraId="595DB0CF" w14:textId="7052F927" w:rsidR="00A77ECA" w:rsidRDefault="00A77ECA" w:rsidP="00A77ECA">
      <w:pPr>
        <w:pStyle w:val="TH"/>
        <w:rPr>
          <w:ins w:id="807" w:author="Alexander Sayenko" w:date="2025-07-23T19:11:00Z" w16du:dateUtc="2025-07-23T16:11:00Z"/>
          <w:lang w:val="en-US"/>
        </w:rPr>
      </w:pPr>
      <w:ins w:id="808" w:author="Alexander Sayenko" w:date="2025-07-23T19:11:00Z" w16du:dateUtc="2025-07-23T16:11:00Z">
        <w:r>
          <w:rPr>
            <w:lang w:val="en-US"/>
          </w:rPr>
          <w:t xml:space="preserve">Table 6.2.3.8-1: </w:t>
        </w:r>
        <w:r w:rsidRPr="008F7A72">
          <w:rPr>
            <w:lang w:val="en-US"/>
          </w:rPr>
          <w:t xml:space="preserve">A-MPR regions for </w:t>
        </w:r>
        <w:r>
          <w:rPr>
            <w:lang w:val="en-US"/>
          </w:rPr>
          <w:t>NS_10N</w:t>
        </w:r>
      </w:ins>
    </w:p>
    <w:tbl>
      <w:tblPr>
        <w:tblStyle w:val="TableGrid"/>
        <w:tblW w:w="0" w:type="auto"/>
        <w:tblInd w:w="562" w:type="dxa"/>
        <w:tblLook w:val="04A0" w:firstRow="1" w:lastRow="0" w:firstColumn="1" w:lastColumn="0" w:noHBand="0" w:noVBand="1"/>
      </w:tblPr>
      <w:tblGrid>
        <w:gridCol w:w="1364"/>
        <w:gridCol w:w="2037"/>
        <w:gridCol w:w="1814"/>
        <w:gridCol w:w="1926"/>
        <w:gridCol w:w="1926"/>
      </w:tblGrid>
      <w:tr w:rsidR="00A77ECA" w14:paraId="6EE1EB5F" w14:textId="77777777" w:rsidTr="00AB210E">
        <w:trPr>
          <w:ins w:id="809" w:author="Alexander Sayenko" w:date="2025-07-23T19:11:00Z"/>
        </w:trPr>
        <w:tc>
          <w:tcPr>
            <w:tcW w:w="1364" w:type="dxa"/>
            <w:vMerge w:val="restart"/>
          </w:tcPr>
          <w:p w14:paraId="7A54EC08" w14:textId="77777777" w:rsidR="00A77ECA" w:rsidRPr="001C0ACA" w:rsidRDefault="00A77ECA" w:rsidP="00AB210E">
            <w:pPr>
              <w:pStyle w:val="TAH"/>
              <w:rPr>
                <w:ins w:id="810" w:author="Alexander Sayenko" w:date="2025-07-23T19:11:00Z" w16du:dateUtc="2025-07-23T16:11:00Z"/>
              </w:rPr>
            </w:pPr>
            <w:ins w:id="811" w:author="Alexander Sayenko" w:date="2025-07-23T19:11:00Z" w16du:dateUtc="2025-07-23T16:11:00Z">
              <w:r w:rsidRPr="001C0ACA">
                <w:t>Channel Bandwidth</w:t>
              </w:r>
            </w:ins>
          </w:p>
          <w:p w14:paraId="26EFF242" w14:textId="77777777" w:rsidR="00A77ECA" w:rsidRPr="001C0ACA" w:rsidRDefault="00A77ECA" w:rsidP="00AB210E">
            <w:pPr>
              <w:pStyle w:val="TAH"/>
              <w:rPr>
                <w:ins w:id="812" w:author="Alexander Sayenko" w:date="2025-07-23T19:11:00Z" w16du:dateUtc="2025-07-23T16:11:00Z"/>
              </w:rPr>
            </w:pPr>
            <w:ins w:id="813" w:author="Alexander Sayenko" w:date="2025-07-23T19:11:00Z" w16du:dateUtc="2025-07-23T16:11:00Z">
              <w:r w:rsidRPr="001C0ACA">
                <w:t>(MHz)</w:t>
              </w:r>
            </w:ins>
          </w:p>
          <w:p w14:paraId="5E2D917C" w14:textId="77777777" w:rsidR="00A77ECA" w:rsidRPr="001C0ACA" w:rsidRDefault="00A77ECA" w:rsidP="00AB210E">
            <w:pPr>
              <w:pStyle w:val="TAH"/>
              <w:rPr>
                <w:ins w:id="814" w:author="Alexander Sayenko" w:date="2025-07-23T19:11:00Z" w16du:dateUtc="2025-07-23T16:11:00Z"/>
              </w:rPr>
            </w:pPr>
          </w:p>
        </w:tc>
        <w:tc>
          <w:tcPr>
            <w:tcW w:w="2038" w:type="dxa"/>
            <w:vMerge w:val="restart"/>
          </w:tcPr>
          <w:p w14:paraId="15333524" w14:textId="77777777" w:rsidR="00A77ECA" w:rsidRPr="001C0ACA" w:rsidRDefault="00A77ECA" w:rsidP="00AB210E">
            <w:pPr>
              <w:pStyle w:val="TAH"/>
              <w:rPr>
                <w:ins w:id="815" w:author="Alexander Sayenko" w:date="2025-07-23T19:11:00Z" w16du:dateUtc="2025-07-23T16:11:00Z"/>
              </w:rPr>
            </w:pPr>
            <w:ins w:id="816" w:author="Alexander Sayenko" w:date="2025-07-23T19:11:00Z" w16du:dateUtc="2025-07-23T16:11:00Z">
              <w:r w:rsidRPr="001C0ACA">
                <w:t xml:space="preserve">Carrier Centre Frequency, Fc </w:t>
              </w:r>
            </w:ins>
          </w:p>
          <w:p w14:paraId="688A598D" w14:textId="77777777" w:rsidR="00A77ECA" w:rsidRPr="001C0ACA" w:rsidRDefault="00A77ECA" w:rsidP="00AB210E">
            <w:pPr>
              <w:pStyle w:val="TAH"/>
              <w:rPr>
                <w:ins w:id="817" w:author="Alexander Sayenko" w:date="2025-07-23T19:11:00Z" w16du:dateUtc="2025-07-23T16:11:00Z"/>
              </w:rPr>
            </w:pPr>
            <w:ins w:id="818" w:author="Alexander Sayenko" w:date="2025-07-23T19:11:00Z" w16du:dateUtc="2025-07-23T16:11:00Z">
              <w:r w:rsidRPr="001C0ACA">
                <w:t>(MHz)</w:t>
              </w:r>
            </w:ins>
          </w:p>
          <w:p w14:paraId="1E9A6E43" w14:textId="77777777" w:rsidR="00A77ECA" w:rsidRPr="001C0ACA" w:rsidRDefault="00A77ECA" w:rsidP="00AB210E">
            <w:pPr>
              <w:pStyle w:val="TAH"/>
              <w:rPr>
                <w:ins w:id="819" w:author="Alexander Sayenko" w:date="2025-07-23T19:11:00Z" w16du:dateUtc="2025-07-23T16:11:00Z"/>
              </w:rPr>
            </w:pPr>
          </w:p>
        </w:tc>
        <w:tc>
          <w:tcPr>
            <w:tcW w:w="5667" w:type="dxa"/>
            <w:gridSpan w:val="3"/>
          </w:tcPr>
          <w:p w14:paraId="2584B35E" w14:textId="77777777" w:rsidR="00A77ECA" w:rsidRPr="001C0ACA" w:rsidRDefault="00A77ECA" w:rsidP="00AB210E">
            <w:pPr>
              <w:pStyle w:val="TAH"/>
              <w:rPr>
                <w:ins w:id="820" w:author="Alexander Sayenko" w:date="2025-07-23T19:11:00Z" w16du:dateUtc="2025-07-23T16:11:00Z"/>
              </w:rPr>
            </w:pPr>
            <w:ins w:id="821" w:author="Alexander Sayenko" w:date="2025-07-23T19:11:00Z" w16du:dateUtc="2025-07-23T16:11:00Z">
              <w:r>
                <w:t>Region</w:t>
              </w:r>
            </w:ins>
          </w:p>
        </w:tc>
      </w:tr>
      <w:tr w:rsidR="00A77ECA" w14:paraId="0A5F8696" w14:textId="77777777" w:rsidTr="00AB210E">
        <w:trPr>
          <w:ins w:id="822" w:author="Alexander Sayenko" w:date="2025-07-23T19:11:00Z"/>
        </w:trPr>
        <w:tc>
          <w:tcPr>
            <w:tcW w:w="1364" w:type="dxa"/>
            <w:vMerge/>
          </w:tcPr>
          <w:p w14:paraId="6C0F8DA0" w14:textId="77777777" w:rsidR="00A77ECA" w:rsidRPr="001C0ACA" w:rsidRDefault="00A77ECA" w:rsidP="00AB210E">
            <w:pPr>
              <w:pStyle w:val="TAH"/>
              <w:rPr>
                <w:ins w:id="823" w:author="Alexander Sayenko" w:date="2025-07-23T19:11:00Z" w16du:dateUtc="2025-07-23T16:11:00Z"/>
              </w:rPr>
            </w:pPr>
          </w:p>
        </w:tc>
        <w:tc>
          <w:tcPr>
            <w:tcW w:w="2038" w:type="dxa"/>
            <w:vMerge/>
          </w:tcPr>
          <w:p w14:paraId="2BB9258B" w14:textId="77777777" w:rsidR="00A77ECA" w:rsidRPr="001C0ACA" w:rsidRDefault="00A77ECA" w:rsidP="00AB210E">
            <w:pPr>
              <w:pStyle w:val="TAH"/>
              <w:rPr>
                <w:ins w:id="824" w:author="Alexander Sayenko" w:date="2025-07-23T19:11:00Z" w16du:dateUtc="2025-07-23T16:11:00Z"/>
              </w:rPr>
            </w:pPr>
          </w:p>
        </w:tc>
        <w:tc>
          <w:tcPr>
            <w:tcW w:w="1814" w:type="dxa"/>
          </w:tcPr>
          <w:p w14:paraId="78E2070E" w14:textId="77777777" w:rsidR="00A77ECA" w:rsidRPr="001C0ACA" w:rsidRDefault="00A77ECA" w:rsidP="00AB210E">
            <w:pPr>
              <w:pStyle w:val="TAH"/>
              <w:rPr>
                <w:ins w:id="825" w:author="Alexander Sayenko" w:date="2025-07-23T19:11:00Z" w16du:dateUtc="2025-07-23T16:11:00Z"/>
              </w:rPr>
            </w:pPr>
            <w:proofErr w:type="spellStart"/>
            <w:ins w:id="826" w:author="Alexander Sayenko" w:date="2025-07-23T19:11:00Z" w16du:dateUtc="2025-07-23T16:11:00Z">
              <w:r w:rsidRPr="001C0ACA">
                <w:t>RB</w:t>
              </w:r>
              <w:r>
                <w:t>start</w:t>
              </w:r>
              <w:proofErr w:type="spellEnd"/>
              <w:r w:rsidRPr="001C0ACA">
                <w:t>*12*SCS</w:t>
              </w:r>
            </w:ins>
          </w:p>
        </w:tc>
        <w:tc>
          <w:tcPr>
            <w:tcW w:w="1926" w:type="dxa"/>
          </w:tcPr>
          <w:p w14:paraId="1235A1D2" w14:textId="77777777" w:rsidR="00A77ECA" w:rsidRPr="001C0ACA" w:rsidRDefault="00A77ECA" w:rsidP="00AB210E">
            <w:pPr>
              <w:pStyle w:val="TAH"/>
              <w:rPr>
                <w:ins w:id="827" w:author="Alexander Sayenko" w:date="2025-07-23T19:11:00Z" w16du:dateUtc="2025-07-23T16:11:00Z"/>
              </w:rPr>
            </w:pPr>
            <w:ins w:id="828" w:author="Alexander Sayenko" w:date="2025-07-23T19:11:00Z" w16du:dateUtc="2025-07-23T16:11:00Z">
              <w:r w:rsidRPr="001C0ACA">
                <w:t>LCRB*12*SCS</w:t>
              </w:r>
            </w:ins>
          </w:p>
        </w:tc>
        <w:tc>
          <w:tcPr>
            <w:tcW w:w="1927" w:type="dxa"/>
          </w:tcPr>
          <w:p w14:paraId="2E8DA0D3" w14:textId="77777777" w:rsidR="00A77ECA" w:rsidRPr="001C0ACA" w:rsidRDefault="00A77ECA" w:rsidP="00AB210E">
            <w:pPr>
              <w:pStyle w:val="TAH"/>
              <w:rPr>
                <w:ins w:id="829" w:author="Alexander Sayenko" w:date="2025-07-23T19:11:00Z" w16du:dateUtc="2025-07-23T16:11:00Z"/>
              </w:rPr>
            </w:pPr>
            <w:ins w:id="830" w:author="Alexander Sayenko" w:date="2025-07-23T19:11:00Z" w16du:dateUtc="2025-07-23T16:11:00Z">
              <w:r w:rsidRPr="001C0ACA">
                <w:t>A-MPR</w:t>
              </w:r>
            </w:ins>
          </w:p>
        </w:tc>
      </w:tr>
      <w:tr w:rsidR="00A77ECA" w14:paraId="1425E7B7" w14:textId="77777777" w:rsidTr="00AB210E">
        <w:trPr>
          <w:trHeight w:val="219"/>
          <w:ins w:id="831" w:author="Alexander Sayenko" w:date="2025-07-23T19:11:00Z"/>
        </w:trPr>
        <w:tc>
          <w:tcPr>
            <w:tcW w:w="1364" w:type="dxa"/>
            <w:vMerge w:val="restart"/>
          </w:tcPr>
          <w:p w14:paraId="0DBAEA5C" w14:textId="77777777" w:rsidR="00A77ECA" w:rsidRPr="001C0ACA" w:rsidRDefault="00A77ECA" w:rsidP="00AB210E">
            <w:pPr>
              <w:pStyle w:val="TAC"/>
              <w:rPr>
                <w:ins w:id="832" w:author="Alexander Sayenko" w:date="2025-07-23T19:11:00Z" w16du:dateUtc="2025-07-23T16:11:00Z"/>
              </w:rPr>
            </w:pPr>
            <w:ins w:id="833" w:author="Alexander Sayenko" w:date="2025-07-23T19:11:00Z" w16du:dateUtc="2025-07-23T16:11:00Z">
              <w:r>
                <w:t>5</w:t>
              </w:r>
              <w:r w:rsidRPr="001C0ACA">
                <w:t>MHz</w:t>
              </w:r>
            </w:ins>
          </w:p>
        </w:tc>
        <w:tc>
          <w:tcPr>
            <w:tcW w:w="2038" w:type="dxa"/>
          </w:tcPr>
          <w:p w14:paraId="56BD71EF" w14:textId="77777777" w:rsidR="00A77ECA" w:rsidRPr="001C0ACA" w:rsidRDefault="00A77ECA" w:rsidP="00AB210E">
            <w:pPr>
              <w:pStyle w:val="TAC"/>
              <w:rPr>
                <w:ins w:id="834" w:author="Alexander Sayenko" w:date="2025-07-23T19:11:00Z" w16du:dateUtc="2025-07-23T16:11:00Z"/>
              </w:rPr>
            </w:pPr>
            <w:ins w:id="835" w:author="Alexander Sayenko" w:date="2025-07-23T19:11:00Z" w16du:dateUtc="2025-07-23T16:11:00Z">
              <w:r>
                <w:t xml:space="preserve">1629 &lt;= Fc &lt; 1630.5 </w:t>
              </w:r>
            </w:ins>
          </w:p>
        </w:tc>
        <w:tc>
          <w:tcPr>
            <w:tcW w:w="1814" w:type="dxa"/>
          </w:tcPr>
          <w:p w14:paraId="3CC8C59A" w14:textId="77777777" w:rsidR="00A77ECA" w:rsidRPr="001C0ACA" w:rsidRDefault="00A77ECA" w:rsidP="00AB210E">
            <w:pPr>
              <w:pStyle w:val="TAC"/>
              <w:rPr>
                <w:ins w:id="836" w:author="Alexander Sayenko" w:date="2025-07-23T19:11:00Z" w16du:dateUtc="2025-07-23T16:11:00Z"/>
              </w:rPr>
            </w:pPr>
            <w:ins w:id="837" w:author="Alexander Sayenko" w:date="2025-07-23T19:11:00Z" w16du:dateUtc="2025-07-23T16:11:00Z">
              <w:r>
                <w:t>&lt;= 0.72</w:t>
              </w:r>
            </w:ins>
          </w:p>
        </w:tc>
        <w:tc>
          <w:tcPr>
            <w:tcW w:w="1926" w:type="dxa"/>
          </w:tcPr>
          <w:p w14:paraId="7D516E5F" w14:textId="77777777" w:rsidR="00A77ECA" w:rsidRPr="001C0ACA" w:rsidRDefault="00A77ECA" w:rsidP="00AB210E">
            <w:pPr>
              <w:pStyle w:val="TAC"/>
              <w:rPr>
                <w:ins w:id="838" w:author="Alexander Sayenko" w:date="2025-07-23T19:11:00Z" w16du:dateUtc="2025-07-23T16:11:00Z"/>
              </w:rPr>
            </w:pPr>
          </w:p>
        </w:tc>
        <w:tc>
          <w:tcPr>
            <w:tcW w:w="1927" w:type="dxa"/>
          </w:tcPr>
          <w:p w14:paraId="38043304" w14:textId="77777777" w:rsidR="00A77ECA" w:rsidRPr="001C0ACA" w:rsidRDefault="00A77ECA" w:rsidP="00AB210E">
            <w:pPr>
              <w:pStyle w:val="TAC"/>
              <w:rPr>
                <w:ins w:id="839" w:author="Alexander Sayenko" w:date="2025-07-23T19:11:00Z" w16du:dateUtc="2025-07-23T16:11:00Z"/>
              </w:rPr>
            </w:pPr>
            <w:ins w:id="840" w:author="Alexander Sayenko" w:date="2025-07-23T19:11:00Z" w16du:dateUtc="2025-07-23T16:11:00Z">
              <w:r>
                <w:t>A1</w:t>
              </w:r>
            </w:ins>
          </w:p>
        </w:tc>
      </w:tr>
      <w:tr w:rsidR="00A77ECA" w14:paraId="0FC24345" w14:textId="77777777" w:rsidTr="00AB210E">
        <w:trPr>
          <w:ins w:id="841" w:author="Alexander Sayenko" w:date="2025-07-23T19:11:00Z"/>
        </w:trPr>
        <w:tc>
          <w:tcPr>
            <w:tcW w:w="1364" w:type="dxa"/>
            <w:vMerge/>
          </w:tcPr>
          <w:p w14:paraId="0D3700FF" w14:textId="77777777" w:rsidR="00A77ECA" w:rsidRPr="001C0ACA" w:rsidRDefault="00A77ECA" w:rsidP="00AB210E">
            <w:pPr>
              <w:pStyle w:val="TAC"/>
              <w:rPr>
                <w:ins w:id="842" w:author="Alexander Sayenko" w:date="2025-07-23T19:11:00Z" w16du:dateUtc="2025-07-23T16:11:00Z"/>
              </w:rPr>
            </w:pPr>
          </w:p>
        </w:tc>
        <w:tc>
          <w:tcPr>
            <w:tcW w:w="2038" w:type="dxa"/>
          </w:tcPr>
          <w:p w14:paraId="122DDBE1" w14:textId="77777777" w:rsidR="00A77ECA" w:rsidRPr="001C0ACA" w:rsidRDefault="00A77ECA" w:rsidP="00AB210E">
            <w:pPr>
              <w:pStyle w:val="TAC"/>
              <w:rPr>
                <w:ins w:id="843" w:author="Alexander Sayenko" w:date="2025-07-23T19:11:00Z" w16du:dateUtc="2025-07-23T16:11:00Z"/>
              </w:rPr>
            </w:pPr>
            <w:ins w:id="844" w:author="Alexander Sayenko" w:date="2025-07-23T19:11:00Z" w16du:dateUtc="2025-07-23T16:11:00Z">
              <w:r>
                <w:t>1656.5 &lt; Fc &lt;= 1658</w:t>
              </w:r>
            </w:ins>
          </w:p>
        </w:tc>
        <w:tc>
          <w:tcPr>
            <w:tcW w:w="1814" w:type="dxa"/>
          </w:tcPr>
          <w:p w14:paraId="045904C8" w14:textId="77777777" w:rsidR="00A77ECA" w:rsidRPr="001C0ACA" w:rsidRDefault="00A77ECA" w:rsidP="00AB210E">
            <w:pPr>
              <w:pStyle w:val="TAC"/>
              <w:rPr>
                <w:ins w:id="845" w:author="Alexander Sayenko" w:date="2025-07-23T19:11:00Z" w16du:dateUtc="2025-07-23T16:11:00Z"/>
              </w:rPr>
            </w:pPr>
            <w:ins w:id="846" w:author="Alexander Sayenko" w:date="2025-07-23T19:11:00Z" w16du:dateUtc="2025-07-23T16:11:00Z">
              <w:r>
                <w:t>&gt;= 3.6</w:t>
              </w:r>
            </w:ins>
          </w:p>
        </w:tc>
        <w:tc>
          <w:tcPr>
            <w:tcW w:w="1926" w:type="dxa"/>
          </w:tcPr>
          <w:p w14:paraId="66192F6A" w14:textId="77777777" w:rsidR="00A77ECA" w:rsidRPr="001C0ACA" w:rsidRDefault="00A77ECA" w:rsidP="00AB210E">
            <w:pPr>
              <w:pStyle w:val="TAC"/>
              <w:rPr>
                <w:ins w:id="847" w:author="Alexander Sayenko" w:date="2025-07-23T19:11:00Z" w16du:dateUtc="2025-07-23T16:11:00Z"/>
              </w:rPr>
            </w:pPr>
          </w:p>
        </w:tc>
        <w:tc>
          <w:tcPr>
            <w:tcW w:w="1927" w:type="dxa"/>
          </w:tcPr>
          <w:p w14:paraId="6F3CEFA3" w14:textId="77777777" w:rsidR="00A77ECA" w:rsidRPr="001C0ACA" w:rsidRDefault="00A77ECA" w:rsidP="00AB210E">
            <w:pPr>
              <w:pStyle w:val="TAC"/>
              <w:rPr>
                <w:ins w:id="848" w:author="Alexander Sayenko" w:date="2025-07-23T19:11:00Z" w16du:dateUtc="2025-07-23T16:11:00Z"/>
              </w:rPr>
            </w:pPr>
            <w:ins w:id="849" w:author="Alexander Sayenko" w:date="2025-07-23T19:11:00Z" w16du:dateUtc="2025-07-23T16:11:00Z">
              <w:r>
                <w:t>A1</w:t>
              </w:r>
            </w:ins>
          </w:p>
        </w:tc>
      </w:tr>
      <w:tr w:rsidR="00A77ECA" w14:paraId="53340B8B" w14:textId="77777777" w:rsidTr="00AB210E">
        <w:trPr>
          <w:ins w:id="850" w:author="Alexander Sayenko" w:date="2025-07-23T19:11:00Z"/>
        </w:trPr>
        <w:tc>
          <w:tcPr>
            <w:tcW w:w="1364" w:type="dxa"/>
            <w:vMerge w:val="restart"/>
          </w:tcPr>
          <w:p w14:paraId="2A9B55B5" w14:textId="77777777" w:rsidR="00A77ECA" w:rsidRPr="001C0ACA" w:rsidRDefault="00A77ECA" w:rsidP="00AB210E">
            <w:pPr>
              <w:pStyle w:val="TAC"/>
              <w:rPr>
                <w:ins w:id="851" w:author="Alexander Sayenko" w:date="2025-07-23T19:11:00Z" w16du:dateUtc="2025-07-23T16:11:00Z"/>
              </w:rPr>
            </w:pPr>
            <w:ins w:id="852" w:author="Alexander Sayenko" w:date="2025-07-23T19:11:00Z" w16du:dateUtc="2025-07-23T16:11:00Z">
              <w:r>
                <w:t>10MHz</w:t>
              </w:r>
            </w:ins>
          </w:p>
        </w:tc>
        <w:tc>
          <w:tcPr>
            <w:tcW w:w="2038" w:type="dxa"/>
            <w:vMerge w:val="restart"/>
          </w:tcPr>
          <w:p w14:paraId="2433B79A" w14:textId="77777777" w:rsidR="00A77ECA" w:rsidRPr="001C0ACA" w:rsidRDefault="00A77ECA" w:rsidP="00AB210E">
            <w:pPr>
              <w:pStyle w:val="TAC"/>
              <w:rPr>
                <w:ins w:id="853" w:author="Alexander Sayenko" w:date="2025-07-23T19:11:00Z" w16du:dateUtc="2025-07-23T16:11:00Z"/>
              </w:rPr>
            </w:pPr>
            <w:ins w:id="854" w:author="Alexander Sayenko" w:date="2025-07-23T19:11:00Z" w16du:dateUtc="2025-07-23T16:11:00Z">
              <w:r>
                <w:t xml:space="preserve">1631.5 &lt;= Fc &lt; 1634 </w:t>
              </w:r>
            </w:ins>
          </w:p>
        </w:tc>
        <w:tc>
          <w:tcPr>
            <w:tcW w:w="1814" w:type="dxa"/>
          </w:tcPr>
          <w:p w14:paraId="6F176749" w14:textId="77777777" w:rsidR="00A77ECA" w:rsidRPr="001C0ACA" w:rsidRDefault="00A77ECA" w:rsidP="00AB210E">
            <w:pPr>
              <w:pStyle w:val="TAC"/>
              <w:rPr>
                <w:ins w:id="855" w:author="Alexander Sayenko" w:date="2025-07-23T19:11:00Z" w16du:dateUtc="2025-07-23T16:11:00Z"/>
              </w:rPr>
            </w:pPr>
            <w:ins w:id="856" w:author="Alexander Sayenko" w:date="2025-07-23T19:11:00Z" w16du:dateUtc="2025-07-23T16:11:00Z">
              <w:r>
                <w:t>&lt;= 2.16</w:t>
              </w:r>
            </w:ins>
          </w:p>
        </w:tc>
        <w:tc>
          <w:tcPr>
            <w:tcW w:w="1926" w:type="dxa"/>
          </w:tcPr>
          <w:p w14:paraId="6FE23B46" w14:textId="77777777" w:rsidR="00A77ECA" w:rsidRPr="001C0ACA" w:rsidRDefault="00A77ECA" w:rsidP="00AB210E">
            <w:pPr>
              <w:pStyle w:val="TAC"/>
              <w:rPr>
                <w:ins w:id="857" w:author="Alexander Sayenko" w:date="2025-07-23T19:11:00Z" w16du:dateUtc="2025-07-23T16:11:00Z"/>
              </w:rPr>
            </w:pPr>
            <w:ins w:id="858" w:author="Alexander Sayenko" w:date="2025-07-23T19:11:00Z" w16du:dateUtc="2025-07-23T16:11:00Z">
              <w:r>
                <w:t>&lt; 7.2</w:t>
              </w:r>
            </w:ins>
          </w:p>
        </w:tc>
        <w:tc>
          <w:tcPr>
            <w:tcW w:w="1927" w:type="dxa"/>
          </w:tcPr>
          <w:p w14:paraId="5508F1E0" w14:textId="77777777" w:rsidR="00A77ECA" w:rsidRPr="001C0ACA" w:rsidRDefault="00A77ECA" w:rsidP="00AB210E">
            <w:pPr>
              <w:pStyle w:val="TAC"/>
              <w:rPr>
                <w:ins w:id="859" w:author="Alexander Sayenko" w:date="2025-07-23T19:11:00Z" w16du:dateUtc="2025-07-23T16:11:00Z"/>
              </w:rPr>
            </w:pPr>
            <w:ins w:id="860" w:author="Alexander Sayenko" w:date="2025-07-23T19:11:00Z" w16du:dateUtc="2025-07-23T16:11:00Z">
              <w:r>
                <w:t>A1</w:t>
              </w:r>
            </w:ins>
          </w:p>
        </w:tc>
      </w:tr>
      <w:tr w:rsidR="00A77ECA" w14:paraId="590F9D77" w14:textId="77777777" w:rsidTr="00AB210E">
        <w:trPr>
          <w:ins w:id="861" w:author="Alexander Sayenko" w:date="2025-07-23T19:11:00Z"/>
        </w:trPr>
        <w:tc>
          <w:tcPr>
            <w:tcW w:w="1364" w:type="dxa"/>
            <w:vMerge/>
          </w:tcPr>
          <w:p w14:paraId="0EABC64A" w14:textId="77777777" w:rsidR="00A77ECA" w:rsidRPr="001C0ACA" w:rsidRDefault="00A77ECA" w:rsidP="00AB210E">
            <w:pPr>
              <w:pStyle w:val="TAC"/>
              <w:rPr>
                <w:ins w:id="862" w:author="Alexander Sayenko" w:date="2025-07-23T19:11:00Z" w16du:dateUtc="2025-07-23T16:11:00Z"/>
              </w:rPr>
            </w:pPr>
          </w:p>
        </w:tc>
        <w:tc>
          <w:tcPr>
            <w:tcW w:w="2038" w:type="dxa"/>
            <w:vMerge/>
          </w:tcPr>
          <w:p w14:paraId="6EE2C2D9" w14:textId="77777777" w:rsidR="00A77ECA" w:rsidRDefault="00A77ECA" w:rsidP="00AB210E">
            <w:pPr>
              <w:pStyle w:val="TAC"/>
              <w:rPr>
                <w:ins w:id="863" w:author="Alexander Sayenko" w:date="2025-07-23T19:11:00Z" w16du:dateUtc="2025-07-23T16:11:00Z"/>
              </w:rPr>
            </w:pPr>
          </w:p>
        </w:tc>
        <w:tc>
          <w:tcPr>
            <w:tcW w:w="1814" w:type="dxa"/>
          </w:tcPr>
          <w:p w14:paraId="0C59E0FE" w14:textId="77777777" w:rsidR="00A77ECA" w:rsidRDefault="00A77ECA" w:rsidP="00AB210E">
            <w:pPr>
              <w:pStyle w:val="TAC"/>
              <w:rPr>
                <w:ins w:id="864" w:author="Alexander Sayenko" w:date="2025-07-23T19:11:00Z" w16du:dateUtc="2025-07-23T16:11:00Z"/>
              </w:rPr>
            </w:pPr>
          </w:p>
        </w:tc>
        <w:tc>
          <w:tcPr>
            <w:tcW w:w="1926" w:type="dxa"/>
          </w:tcPr>
          <w:p w14:paraId="6F1921CC" w14:textId="77777777" w:rsidR="00A77ECA" w:rsidRPr="001C0ACA" w:rsidRDefault="00A77ECA" w:rsidP="00AB210E">
            <w:pPr>
              <w:pStyle w:val="TAC"/>
              <w:rPr>
                <w:ins w:id="865" w:author="Alexander Sayenko" w:date="2025-07-23T19:11:00Z" w16du:dateUtc="2025-07-23T16:11:00Z"/>
              </w:rPr>
            </w:pPr>
            <w:ins w:id="866" w:author="Alexander Sayenko" w:date="2025-07-23T19:11:00Z" w16du:dateUtc="2025-07-23T16:11:00Z">
              <w:r>
                <w:t>&gt;= 7.2</w:t>
              </w:r>
            </w:ins>
          </w:p>
        </w:tc>
        <w:tc>
          <w:tcPr>
            <w:tcW w:w="1927" w:type="dxa"/>
          </w:tcPr>
          <w:p w14:paraId="323291C9" w14:textId="77777777" w:rsidR="00A77ECA" w:rsidRPr="001C0ACA" w:rsidRDefault="00A77ECA" w:rsidP="00AB210E">
            <w:pPr>
              <w:pStyle w:val="TAC"/>
              <w:rPr>
                <w:ins w:id="867" w:author="Alexander Sayenko" w:date="2025-07-23T19:11:00Z" w16du:dateUtc="2025-07-23T16:11:00Z"/>
              </w:rPr>
            </w:pPr>
            <w:ins w:id="868" w:author="Alexander Sayenko" w:date="2025-07-23T19:11:00Z" w16du:dateUtc="2025-07-23T16:11:00Z">
              <w:r>
                <w:t>A2</w:t>
              </w:r>
            </w:ins>
          </w:p>
        </w:tc>
      </w:tr>
      <w:tr w:rsidR="00A77ECA" w14:paraId="3754E96E" w14:textId="77777777" w:rsidTr="00AB210E">
        <w:trPr>
          <w:ins w:id="869" w:author="Alexander Sayenko" w:date="2025-07-23T19:11:00Z"/>
        </w:trPr>
        <w:tc>
          <w:tcPr>
            <w:tcW w:w="1364" w:type="dxa"/>
            <w:vMerge/>
          </w:tcPr>
          <w:p w14:paraId="4718C914" w14:textId="77777777" w:rsidR="00A77ECA" w:rsidRPr="001C0ACA" w:rsidRDefault="00A77ECA" w:rsidP="00AB210E">
            <w:pPr>
              <w:pStyle w:val="TAC"/>
              <w:rPr>
                <w:ins w:id="870" w:author="Alexander Sayenko" w:date="2025-07-23T19:11:00Z" w16du:dateUtc="2025-07-23T16:11:00Z"/>
              </w:rPr>
            </w:pPr>
          </w:p>
        </w:tc>
        <w:tc>
          <w:tcPr>
            <w:tcW w:w="2038" w:type="dxa"/>
            <w:vMerge w:val="restart"/>
          </w:tcPr>
          <w:p w14:paraId="1CE6DEDB" w14:textId="77777777" w:rsidR="00A77ECA" w:rsidRPr="001C0ACA" w:rsidRDefault="00A77ECA" w:rsidP="00AB210E">
            <w:pPr>
              <w:pStyle w:val="TAC"/>
              <w:rPr>
                <w:ins w:id="871" w:author="Alexander Sayenko" w:date="2025-07-23T19:11:00Z" w16du:dateUtc="2025-07-23T16:11:00Z"/>
              </w:rPr>
            </w:pPr>
            <w:ins w:id="872" w:author="Alexander Sayenko" w:date="2025-07-23T19:11:00Z" w16du:dateUtc="2025-07-23T16:11:00Z">
              <w:r>
                <w:t>1653 &lt; Fc &lt;= 1655.5</w:t>
              </w:r>
            </w:ins>
          </w:p>
        </w:tc>
        <w:tc>
          <w:tcPr>
            <w:tcW w:w="1814" w:type="dxa"/>
          </w:tcPr>
          <w:p w14:paraId="6000422F" w14:textId="77777777" w:rsidR="00A77ECA" w:rsidRPr="001C0ACA" w:rsidRDefault="00A77ECA" w:rsidP="00AB210E">
            <w:pPr>
              <w:pStyle w:val="TAC"/>
              <w:rPr>
                <w:ins w:id="873" w:author="Alexander Sayenko" w:date="2025-07-23T19:11:00Z" w16du:dateUtc="2025-07-23T16:11:00Z"/>
              </w:rPr>
            </w:pPr>
            <w:ins w:id="874" w:author="Alexander Sayenko" w:date="2025-07-23T19:11:00Z" w16du:dateUtc="2025-07-23T16:11:00Z">
              <w:r>
                <w:t>&gt;= 6.84</w:t>
              </w:r>
            </w:ins>
          </w:p>
        </w:tc>
        <w:tc>
          <w:tcPr>
            <w:tcW w:w="1926" w:type="dxa"/>
          </w:tcPr>
          <w:p w14:paraId="04F801FC" w14:textId="77777777" w:rsidR="00A77ECA" w:rsidRPr="001C0ACA" w:rsidRDefault="00A77ECA" w:rsidP="00AB210E">
            <w:pPr>
              <w:pStyle w:val="TAC"/>
              <w:rPr>
                <w:ins w:id="875" w:author="Alexander Sayenko" w:date="2025-07-23T19:11:00Z" w16du:dateUtc="2025-07-23T16:11:00Z"/>
              </w:rPr>
            </w:pPr>
            <w:ins w:id="876" w:author="Alexander Sayenko" w:date="2025-07-23T19:11:00Z" w16du:dateUtc="2025-07-23T16:11:00Z">
              <w:r>
                <w:t>&lt; 7.2</w:t>
              </w:r>
            </w:ins>
          </w:p>
        </w:tc>
        <w:tc>
          <w:tcPr>
            <w:tcW w:w="1927" w:type="dxa"/>
          </w:tcPr>
          <w:p w14:paraId="3970CC28" w14:textId="77777777" w:rsidR="00A77ECA" w:rsidRPr="001C0ACA" w:rsidRDefault="00A77ECA" w:rsidP="00AB210E">
            <w:pPr>
              <w:pStyle w:val="TAC"/>
              <w:rPr>
                <w:ins w:id="877" w:author="Alexander Sayenko" w:date="2025-07-23T19:11:00Z" w16du:dateUtc="2025-07-23T16:11:00Z"/>
              </w:rPr>
            </w:pPr>
            <w:ins w:id="878" w:author="Alexander Sayenko" w:date="2025-07-23T19:11:00Z" w16du:dateUtc="2025-07-23T16:11:00Z">
              <w:r>
                <w:t>A3</w:t>
              </w:r>
            </w:ins>
          </w:p>
        </w:tc>
      </w:tr>
      <w:tr w:rsidR="00A77ECA" w14:paraId="11317EFA" w14:textId="77777777" w:rsidTr="00AB210E">
        <w:trPr>
          <w:ins w:id="879" w:author="Alexander Sayenko" w:date="2025-07-23T19:11:00Z"/>
        </w:trPr>
        <w:tc>
          <w:tcPr>
            <w:tcW w:w="1364" w:type="dxa"/>
            <w:vMerge/>
          </w:tcPr>
          <w:p w14:paraId="4F8C0511" w14:textId="77777777" w:rsidR="00A77ECA" w:rsidRPr="001C0ACA" w:rsidRDefault="00A77ECA" w:rsidP="00AB210E">
            <w:pPr>
              <w:pStyle w:val="TAC"/>
              <w:rPr>
                <w:ins w:id="880" w:author="Alexander Sayenko" w:date="2025-07-23T19:11:00Z" w16du:dateUtc="2025-07-23T16:11:00Z"/>
              </w:rPr>
            </w:pPr>
          </w:p>
        </w:tc>
        <w:tc>
          <w:tcPr>
            <w:tcW w:w="2038" w:type="dxa"/>
            <w:vMerge/>
          </w:tcPr>
          <w:p w14:paraId="49AB2A6D" w14:textId="77777777" w:rsidR="00A77ECA" w:rsidRPr="001C0ACA" w:rsidRDefault="00A77ECA" w:rsidP="00AB210E">
            <w:pPr>
              <w:pStyle w:val="TAC"/>
              <w:rPr>
                <w:ins w:id="881" w:author="Alexander Sayenko" w:date="2025-07-23T19:11:00Z" w16du:dateUtc="2025-07-23T16:11:00Z"/>
              </w:rPr>
            </w:pPr>
          </w:p>
        </w:tc>
        <w:tc>
          <w:tcPr>
            <w:tcW w:w="1814" w:type="dxa"/>
          </w:tcPr>
          <w:p w14:paraId="46877BDA" w14:textId="77777777" w:rsidR="00A77ECA" w:rsidRPr="001C0ACA" w:rsidRDefault="00A77ECA" w:rsidP="00AB210E">
            <w:pPr>
              <w:pStyle w:val="TAC"/>
              <w:rPr>
                <w:ins w:id="882" w:author="Alexander Sayenko" w:date="2025-07-23T19:11:00Z" w16du:dateUtc="2025-07-23T16:11:00Z"/>
              </w:rPr>
            </w:pPr>
          </w:p>
        </w:tc>
        <w:tc>
          <w:tcPr>
            <w:tcW w:w="1926" w:type="dxa"/>
          </w:tcPr>
          <w:p w14:paraId="56A73562" w14:textId="77777777" w:rsidR="00A77ECA" w:rsidRPr="001C0ACA" w:rsidRDefault="00A77ECA" w:rsidP="00AB210E">
            <w:pPr>
              <w:pStyle w:val="TAC"/>
              <w:rPr>
                <w:ins w:id="883" w:author="Alexander Sayenko" w:date="2025-07-23T19:11:00Z" w16du:dateUtc="2025-07-23T16:11:00Z"/>
              </w:rPr>
            </w:pPr>
            <w:ins w:id="884" w:author="Alexander Sayenko" w:date="2025-07-23T19:11:00Z" w16du:dateUtc="2025-07-23T16:11:00Z">
              <w:r>
                <w:t>&gt;= 7.2</w:t>
              </w:r>
            </w:ins>
          </w:p>
        </w:tc>
        <w:tc>
          <w:tcPr>
            <w:tcW w:w="1927" w:type="dxa"/>
          </w:tcPr>
          <w:p w14:paraId="67B7CC9D" w14:textId="77777777" w:rsidR="00A77ECA" w:rsidRPr="001C0ACA" w:rsidRDefault="00A77ECA" w:rsidP="00AB210E">
            <w:pPr>
              <w:pStyle w:val="TAC"/>
              <w:rPr>
                <w:ins w:id="885" w:author="Alexander Sayenko" w:date="2025-07-23T19:11:00Z" w16du:dateUtc="2025-07-23T16:11:00Z"/>
              </w:rPr>
            </w:pPr>
            <w:ins w:id="886" w:author="Alexander Sayenko" w:date="2025-07-23T19:11:00Z" w16du:dateUtc="2025-07-23T16:11:00Z">
              <w:r>
                <w:t>A2</w:t>
              </w:r>
            </w:ins>
          </w:p>
        </w:tc>
      </w:tr>
      <w:tr w:rsidR="00A77ECA" w14:paraId="65C33E72" w14:textId="77777777" w:rsidTr="00AB210E">
        <w:trPr>
          <w:ins w:id="887" w:author="Alexander Sayenko" w:date="2025-07-23T19:11:00Z"/>
        </w:trPr>
        <w:tc>
          <w:tcPr>
            <w:tcW w:w="1364" w:type="dxa"/>
            <w:vMerge w:val="restart"/>
          </w:tcPr>
          <w:p w14:paraId="32E0EB6D" w14:textId="77777777" w:rsidR="00A77ECA" w:rsidRPr="001C0ACA" w:rsidRDefault="00A77ECA" w:rsidP="00AB210E">
            <w:pPr>
              <w:pStyle w:val="TAC"/>
              <w:rPr>
                <w:ins w:id="888" w:author="Alexander Sayenko" w:date="2025-07-23T19:11:00Z" w16du:dateUtc="2025-07-23T16:11:00Z"/>
              </w:rPr>
            </w:pPr>
            <w:ins w:id="889" w:author="Alexander Sayenko" w:date="2025-07-23T19:11:00Z" w16du:dateUtc="2025-07-23T16:11:00Z">
              <w:r>
                <w:t>15MHz</w:t>
              </w:r>
            </w:ins>
          </w:p>
        </w:tc>
        <w:tc>
          <w:tcPr>
            <w:tcW w:w="2038" w:type="dxa"/>
          </w:tcPr>
          <w:p w14:paraId="79B48DAF" w14:textId="77777777" w:rsidR="00A77ECA" w:rsidRPr="001C0ACA" w:rsidRDefault="00A77ECA" w:rsidP="00AB210E">
            <w:pPr>
              <w:pStyle w:val="TAC"/>
              <w:rPr>
                <w:ins w:id="890" w:author="Alexander Sayenko" w:date="2025-07-23T19:11:00Z" w16du:dateUtc="2025-07-23T16:11:00Z"/>
              </w:rPr>
            </w:pPr>
            <w:ins w:id="891" w:author="Alexander Sayenko" w:date="2025-07-23T19:11:00Z" w16du:dateUtc="2025-07-23T16:11:00Z">
              <w:r>
                <w:t>1634 &lt;= Fc &lt; 1639</w:t>
              </w:r>
            </w:ins>
          </w:p>
        </w:tc>
        <w:tc>
          <w:tcPr>
            <w:tcW w:w="1814" w:type="dxa"/>
          </w:tcPr>
          <w:p w14:paraId="1EAC71A8" w14:textId="77777777" w:rsidR="00A77ECA" w:rsidRPr="001C0ACA" w:rsidRDefault="00A77ECA" w:rsidP="00AB210E">
            <w:pPr>
              <w:pStyle w:val="TAC"/>
              <w:rPr>
                <w:ins w:id="892" w:author="Alexander Sayenko" w:date="2025-07-23T19:11:00Z" w16du:dateUtc="2025-07-23T16:11:00Z"/>
              </w:rPr>
            </w:pPr>
            <w:ins w:id="893" w:author="Alexander Sayenko" w:date="2025-07-23T19:11:00Z" w16du:dateUtc="2025-07-23T16:11:00Z">
              <w:r>
                <w:t>&lt;= 2.16</w:t>
              </w:r>
            </w:ins>
          </w:p>
        </w:tc>
        <w:tc>
          <w:tcPr>
            <w:tcW w:w="1926" w:type="dxa"/>
          </w:tcPr>
          <w:p w14:paraId="5890EFE7" w14:textId="77777777" w:rsidR="00A77ECA" w:rsidRPr="001C0ACA" w:rsidRDefault="00A77ECA" w:rsidP="00AB210E">
            <w:pPr>
              <w:pStyle w:val="TAC"/>
              <w:rPr>
                <w:ins w:id="894" w:author="Alexander Sayenko" w:date="2025-07-23T19:11:00Z" w16du:dateUtc="2025-07-23T16:11:00Z"/>
              </w:rPr>
            </w:pPr>
          </w:p>
        </w:tc>
        <w:tc>
          <w:tcPr>
            <w:tcW w:w="1927" w:type="dxa"/>
          </w:tcPr>
          <w:p w14:paraId="4B5061C2" w14:textId="77777777" w:rsidR="00A77ECA" w:rsidRPr="001C0ACA" w:rsidRDefault="00A77ECA" w:rsidP="00AB210E">
            <w:pPr>
              <w:pStyle w:val="TAC"/>
              <w:rPr>
                <w:ins w:id="895" w:author="Alexander Sayenko" w:date="2025-07-23T19:11:00Z" w16du:dateUtc="2025-07-23T16:11:00Z"/>
              </w:rPr>
            </w:pPr>
            <w:ins w:id="896" w:author="Alexander Sayenko" w:date="2025-07-23T19:11:00Z" w16du:dateUtc="2025-07-23T16:11:00Z">
              <w:r>
                <w:t>A2</w:t>
              </w:r>
            </w:ins>
          </w:p>
        </w:tc>
      </w:tr>
      <w:tr w:rsidR="00A77ECA" w14:paraId="45648CB6" w14:textId="77777777" w:rsidTr="00AB210E">
        <w:trPr>
          <w:ins w:id="897" w:author="Alexander Sayenko" w:date="2025-07-23T19:11:00Z"/>
        </w:trPr>
        <w:tc>
          <w:tcPr>
            <w:tcW w:w="1364" w:type="dxa"/>
            <w:vMerge/>
          </w:tcPr>
          <w:p w14:paraId="0E3F75A2" w14:textId="77777777" w:rsidR="00A77ECA" w:rsidRPr="001C0ACA" w:rsidRDefault="00A77ECA" w:rsidP="00AB210E">
            <w:pPr>
              <w:pStyle w:val="TAC"/>
              <w:rPr>
                <w:ins w:id="898" w:author="Alexander Sayenko" w:date="2025-07-23T19:11:00Z" w16du:dateUtc="2025-07-23T16:11:00Z"/>
              </w:rPr>
            </w:pPr>
          </w:p>
        </w:tc>
        <w:tc>
          <w:tcPr>
            <w:tcW w:w="2038" w:type="dxa"/>
            <w:vMerge w:val="restart"/>
          </w:tcPr>
          <w:p w14:paraId="33906FA4" w14:textId="77777777" w:rsidR="00A77ECA" w:rsidRPr="001C0ACA" w:rsidRDefault="00A77ECA" w:rsidP="00AB210E">
            <w:pPr>
              <w:pStyle w:val="TAC"/>
              <w:rPr>
                <w:ins w:id="899" w:author="Alexander Sayenko" w:date="2025-07-23T19:11:00Z" w16du:dateUtc="2025-07-23T16:11:00Z"/>
              </w:rPr>
            </w:pPr>
            <w:ins w:id="900" w:author="Alexander Sayenko" w:date="2025-07-23T19:11:00Z" w16du:dateUtc="2025-07-23T16:11:00Z">
              <w:r>
                <w:t>1648 &lt; Fc &lt;= 1653</w:t>
              </w:r>
            </w:ins>
          </w:p>
        </w:tc>
        <w:tc>
          <w:tcPr>
            <w:tcW w:w="1814" w:type="dxa"/>
          </w:tcPr>
          <w:p w14:paraId="4717AB5D" w14:textId="77777777" w:rsidR="00A77ECA" w:rsidRPr="001C0ACA" w:rsidRDefault="00A77ECA" w:rsidP="00AB210E">
            <w:pPr>
              <w:pStyle w:val="TAC"/>
              <w:rPr>
                <w:ins w:id="901" w:author="Alexander Sayenko" w:date="2025-07-23T19:11:00Z" w16du:dateUtc="2025-07-23T16:11:00Z"/>
              </w:rPr>
            </w:pPr>
            <w:ins w:id="902" w:author="Alexander Sayenko" w:date="2025-07-23T19:11:00Z" w16du:dateUtc="2025-07-23T16:11:00Z">
              <w:r>
                <w:t>&gt;= 10.08</w:t>
              </w:r>
            </w:ins>
          </w:p>
        </w:tc>
        <w:tc>
          <w:tcPr>
            <w:tcW w:w="1926" w:type="dxa"/>
          </w:tcPr>
          <w:p w14:paraId="7215DEE1" w14:textId="77777777" w:rsidR="00A77ECA" w:rsidRPr="001C0ACA" w:rsidRDefault="00A77ECA" w:rsidP="00AB210E">
            <w:pPr>
              <w:pStyle w:val="TAC"/>
              <w:rPr>
                <w:ins w:id="903" w:author="Alexander Sayenko" w:date="2025-07-23T19:11:00Z" w16du:dateUtc="2025-07-23T16:11:00Z"/>
              </w:rPr>
            </w:pPr>
            <w:ins w:id="904" w:author="Alexander Sayenko" w:date="2025-07-23T19:11:00Z" w16du:dateUtc="2025-07-23T16:11:00Z">
              <w:r>
                <w:t>&lt; 10.8</w:t>
              </w:r>
            </w:ins>
          </w:p>
        </w:tc>
        <w:tc>
          <w:tcPr>
            <w:tcW w:w="1927" w:type="dxa"/>
          </w:tcPr>
          <w:p w14:paraId="4C14649C" w14:textId="77777777" w:rsidR="00A77ECA" w:rsidRPr="001C0ACA" w:rsidRDefault="00A77ECA" w:rsidP="00AB210E">
            <w:pPr>
              <w:pStyle w:val="TAC"/>
              <w:rPr>
                <w:ins w:id="905" w:author="Alexander Sayenko" w:date="2025-07-23T19:11:00Z" w16du:dateUtc="2025-07-23T16:11:00Z"/>
              </w:rPr>
            </w:pPr>
            <w:ins w:id="906" w:author="Alexander Sayenko" w:date="2025-07-23T19:11:00Z" w16du:dateUtc="2025-07-23T16:11:00Z">
              <w:r>
                <w:t>A4</w:t>
              </w:r>
            </w:ins>
          </w:p>
        </w:tc>
      </w:tr>
      <w:tr w:rsidR="00A77ECA" w14:paraId="0A8C5F56" w14:textId="77777777" w:rsidTr="00AB210E">
        <w:trPr>
          <w:ins w:id="907" w:author="Alexander Sayenko" w:date="2025-07-23T19:11:00Z"/>
        </w:trPr>
        <w:tc>
          <w:tcPr>
            <w:tcW w:w="1364" w:type="dxa"/>
            <w:vMerge/>
          </w:tcPr>
          <w:p w14:paraId="3D770C5E" w14:textId="77777777" w:rsidR="00A77ECA" w:rsidRPr="001C0ACA" w:rsidRDefault="00A77ECA" w:rsidP="00AB210E">
            <w:pPr>
              <w:pStyle w:val="TAC"/>
              <w:rPr>
                <w:ins w:id="908" w:author="Alexander Sayenko" w:date="2025-07-23T19:11:00Z" w16du:dateUtc="2025-07-23T16:11:00Z"/>
              </w:rPr>
            </w:pPr>
          </w:p>
        </w:tc>
        <w:tc>
          <w:tcPr>
            <w:tcW w:w="2038" w:type="dxa"/>
            <w:vMerge/>
          </w:tcPr>
          <w:p w14:paraId="1B223B5B" w14:textId="77777777" w:rsidR="00A77ECA" w:rsidRPr="001C0ACA" w:rsidRDefault="00A77ECA" w:rsidP="00AB210E">
            <w:pPr>
              <w:pStyle w:val="TAC"/>
              <w:rPr>
                <w:ins w:id="909" w:author="Alexander Sayenko" w:date="2025-07-23T19:11:00Z" w16du:dateUtc="2025-07-23T16:11:00Z"/>
              </w:rPr>
            </w:pPr>
          </w:p>
        </w:tc>
        <w:tc>
          <w:tcPr>
            <w:tcW w:w="1814" w:type="dxa"/>
          </w:tcPr>
          <w:p w14:paraId="0B4BD74C" w14:textId="77777777" w:rsidR="00A77ECA" w:rsidRPr="001C0ACA" w:rsidRDefault="00A77ECA" w:rsidP="00AB210E">
            <w:pPr>
              <w:pStyle w:val="TAC"/>
              <w:rPr>
                <w:ins w:id="910" w:author="Alexander Sayenko" w:date="2025-07-23T19:11:00Z" w16du:dateUtc="2025-07-23T16:11:00Z"/>
              </w:rPr>
            </w:pPr>
          </w:p>
        </w:tc>
        <w:tc>
          <w:tcPr>
            <w:tcW w:w="1926" w:type="dxa"/>
          </w:tcPr>
          <w:p w14:paraId="778F2BCA" w14:textId="77777777" w:rsidR="00A77ECA" w:rsidRPr="001C0ACA" w:rsidRDefault="00A77ECA" w:rsidP="00AB210E">
            <w:pPr>
              <w:pStyle w:val="TAC"/>
              <w:rPr>
                <w:ins w:id="911" w:author="Alexander Sayenko" w:date="2025-07-23T19:11:00Z" w16du:dateUtc="2025-07-23T16:11:00Z"/>
              </w:rPr>
            </w:pPr>
            <w:ins w:id="912" w:author="Alexander Sayenko" w:date="2025-07-23T19:11:00Z" w16du:dateUtc="2025-07-23T16:11:00Z">
              <w:r>
                <w:t>&gt;= 10.8</w:t>
              </w:r>
            </w:ins>
          </w:p>
        </w:tc>
        <w:tc>
          <w:tcPr>
            <w:tcW w:w="1927" w:type="dxa"/>
          </w:tcPr>
          <w:p w14:paraId="4A8FD287" w14:textId="77777777" w:rsidR="00A77ECA" w:rsidRPr="001C0ACA" w:rsidRDefault="00A77ECA" w:rsidP="00AB210E">
            <w:pPr>
              <w:pStyle w:val="TAC"/>
              <w:rPr>
                <w:ins w:id="913" w:author="Alexander Sayenko" w:date="2025-07-23T19:11:00Z" w16du:dateUtc="2025-07-23T16:11:00Z"/>
              </w:rPr>
            </w:pPr>
            <w:ins w:id="914" w:author="Alexander Sayenko" w:date="2025-07-23T19:11:00Z" w16du:dateUtc="2025-07-23T16:11:00Z">
              <w:r>
                <w:t>A3</w:t>
              </w:r>
            </w:ins>
          </w:p>
        </w:tc>
      </w:tr>
      <w:tr w:rsidR="00A77ECA" w14:paraId="06866D3F" w14:textId="77777777" w:rsidTr="00AB210E">
        <w:trPr>
          <w:ins w:id="915" w:author="Alexander Sayenko" w:date="2025-07-23T19:11:00Z"/>
        </w:trPr>
        <w:tc>
          <w:tcPr>
            <w:tcW w:w="1364" w:type="dxa"/>
            <w:vMerge w:val="restart"/>
          </w:tcPr>
          <w:p w14:paraId="463214FF" w14:textId="77777777" w:rsidR="00A77ECA" w:rsidRPr="001C0ACA" w:rsidRDefault="00A77ECA" w:rsidP="00AB210E">
            <w:pPr>
              <w:pStyle w:val="TAC"/>
              <w:rPr>
                <w:ins w:id="916" w:author="Alexander Sayenko" w:date="2025-07-23T19:11:00Z" w16du:dateUtc="2025-07-23T16:11:00Z"/>
              </w:rPr>
            </w:pPr>
            <w:ins w:id="917" w:author="Alexander Sayenko" w:date="2025-07-23T19:11:00Z" w16du:dateUtc="2025-07-23T16:11:00Z">
              <w:r>
                <w:t>20MHz</w:t>
              </w:r>
            </w:ins>
          </w:p>
        </w:tc>
        <w:tc>
          <w:tcPr>
            <w:tcW w:w="2038" w:type="dxa"/>
            <w:vMerge w:val="restart"/>
          </w:tcPr>
          <w:p w14:paraId="0A5C61AB" w14:textId="77777777" w:rsidR="00A77ECA" w:rsidRPr="001C0ACA" w:rsidRDefault="00A77ECA" w:rsidP="00AB210E">
            <w:pPr>
              <w:pStyle w:val="TAC"/>
              <w:rPr>
                <w:ins w:id="918" w:author="Alexander Sayenko" w:date="2025-07-23T19:11:00Z" w16du:dateUtc="2025-07-23T16:11:00Z"/>
              </w:rPr>
            </w:pPr>
            <w:ins w:id="919" w:author="Alexander Sayenko" w:date="2025-07-23T19:11:00Z" w16du:dateUtc="2025-07-23T16:11:00Z">
              <w:r>
                <w:t>1636.5 &lt;= Fc &lt; 1641.5</w:t>
              </w:r>
            </w:ins>
          </w:p>
        </w:tc>
        <w:tc>
          <w:tcPr>
            <w:tcW w:w="1814" w:type="dxa"/>
          </w:tcPr>
          <w:p w14:paraId="151B873C" w14:textId="77777777" w:rsidR="00A77ECA" w:rsidRPr="001C0ACA" w:rsidRDefault="00A77ECA" w:rsidP="00AB210E">
            <w:pPr>
              <w:pStyle w:val="TAC"/>
              <w:rPr>
                <w:ins w:id="920" w:author="Alexander Sayenko" w:date="2025-07-23T19:11:00Z" w16du:dateUtc="2025-07-23T16:11:00Z"/>
              </w:rPr>
            </w:pPr>
            <w:ins w:id="921" w:author="Alexander Sayenko" w:date="2025-07-23T19:11:00Z" w16du:dateUtc="2025-07-23T16:11:00Z">
              <w:r>
                <w:t>&lt;= 1.8</w:t>
              </w:r>
            </w:ins>
          </w:p>
        </w:tc>
        <w:tc>
          <w:tcPr>
            <w:tcW w:w="1926" w:type="dxa"/>
          </w:tcPr>
          <w:p w14:paraId="5C1FBF6B" w14:textId="77777777" w:rsidR="00A77ECA" w:rsidRPr="001C0ACA" w:rsidRDefault="00A77ECA" w:rsidP="00AB210E">
            <w:pPr>
              <w:pStyle w:val="TAC"/>
              <w:rPr>
                <w:ins w:id="922" w:author="Alexander Sayenko" w:date="2025-07-23T19:11:00Z" w16du:dateUtc="2025-07-23T16:11:00Z"/>
              </w:rPr>
            </w:pPr>
            <w:ins w:id="923" w:author="Alexander Sayenko" w:date="2025-07-23T19:11:00Z" w16du:dateUtc="2025-07-23T16:11:00Z">
              <w:r>
                <w:t>&lt;= 7.2</w:t>
              </w:r>
            </w:ins>
          </w:p>
        </w:tc>
        <w:tc>
          <w:tcPr>
            <w:tcW w:w="1927" w:type="dxa"/>
          </w:tcPr>
          <w:p w14:paraId="48FF55AB" w14:textId="77777777" w:rsidR="00A77ECA" w:rsidRPr="001C0ACA" w:rsidRDefault="00A77ECA" w:rsidP="00AB210E">
            <w:pPr>
              <w:pStyle w:val="TAC"/>
              <w:rPr>
                <w:ins w:id="924" w:author="Alexander Sayenko" w:date="2025-07-23T19:11:00Z" w16du:dateUtc="2025-07-23T16:11:00Z"/>
              </w:rPr>
            </w:pPr>
            <w:ins w:id="925" w:author="Alexander Sayenko" w:date="2025-07-23T19:11:00Z" w16du:dateUtc="2025-07-23T16:11:00Z">
              <w:r>
                <w:t>A5</w:t>
              </w:r>
            </w:ins>
          </w:p>
        </w:tc>
      </w:tr>
      <w:tr w:rsidR="00A77ECA" w14:paraId="0401AA0E" w14:textId="77777777" w:rsidTr="00AB210E">
        <w:trPr>
          <w:ins w:id="926" w:author="Alexander Sayenko" w:date="2025-07-23T19:11:00Z"/>
        </w:trPr>
        <w:tc>
          <w:tcPr>
            <w:tcW w:w="1364" w:type="dxa"/>
            <w:vMerge/>
          </w:tcPr>
          <w:p w14:paraId="6E19C17B" w14:textId="77777777" w:rsidR="00A77ECA" w:rsidRDefault="00A77ECA" w:rsidP="00AB210E">
            <w:pPr>
              <w:pStyle w:val="TAC"/>
              <w:rPr>
                <w:ins w:id="927" w:author="Alexander Sayenko" w:date="2025-07-23T19:11:00Z" w16du:dateUtc="2025-07-23T16:11:00Z"/>
              </w:rPr>
            </w:pPr>
          </w:p>
        </w:tc>
        <w:tc>
          <w:tcPr>
            <w:tcW w:w="2038" w:type="dxa"/>
            <w:vMerge/>
          </w:tcPr>
          <w:p w14:paraId="6D208357" w14:textId="77777777" w:rsidR="00A77ECA" w:rsidRDefault="00A77ECA" w:rsidP="00AB210E">
            <w:pPr>
              <w:pStyle w:val="TAC"/>
              <w:rPr>
                <w:ins w:id="928" w:author="Alexander Sayenko" w:date="2025-07-23T19:11:00Z" w16du:dateUtc="2025-07-23T16:11:00Z"/>
              </w:rPr>
            </w:pPr>
          </w:p>
        </w:tc>
        <w:tc>
          <w:tcPr>
            <w:tcW w:w="1814" w:type="dxa"/>
          </w:tcPr>
          <w:p w14:paraId="135BA3F5" w14:textId="77777777" w:rsidR="00A77ECA" w:rsidRDefault="00A77ECA" w:rsidP="00AB210E">
            <w:pPr>
              <w:pStyle w:val="TAC"/>
              <w:rPr>
                <w:ins w:id="929" w:author="Alexander Sayenko" w:date="2025-07-23T19:11:00Z" w16du:dateUtc="2025-07-23T16:11:00Z"/>
              </w:rPr>
            </w:pPr>
            <w:ins w:id="930" w:author="Alexander Sayenko" w:date="2025-07-23T19:11:00Z" w16du:dateUtc="2025-07-23T16:11:00Z">
              <w:r>
                <w:t>&gt;1.8, &lt;=5.4</w:t>
              </w:r>
            </w:ins>
          </w:p>
        </w:tc>
        <w:tc>
          <w:tcPr>
            <w:tcW w:w="1926" w:type="dxa"/>
          </w:tcPr>
          <w:p w14:paraId="3DADB184" w14:textId="77777777" w:rsidR="00A77ECA" w:rsidRDefault="00A77ECA" w:rsidP="00AB210E">
            <w:pPr>
              <w:pStyle w:val="TAC"/>
              <w:rPr>
                <w:ins w:id="931" w:author="Alexander Sayenko" w:date="2025-07-23T19:11:00Z" w16du:dateUtc="2025-07-23T16:11:00Z"/>
              </w:rPr>
            </w:pPr>
            <w:ins w:id="932" w:author="Alexander Sayenko" w:date="2025-07-23T19:11:00Z" w16du:dateUtc="2025-07-23T16:11:00Z">
              <w:r>
                <w:t>&lt;=0.72</w:t>
              </w:r>
            </w:ins>
          </w:p>
        </w:tc>
        <w:tc>
          <w:tcPr>
            <w:tcW w:w="1927" w:type="dxa"/>
          </w:tcPr>
          <w:p w14:paraId="4B7FE1AE" w14:textId="77777777" w:rsidR="00A77ECA" w:rsidRDefault="00A77ECA" w:rsidP="00AB210E">
            <w:pPr>
              <w:pStyle w:val="TAC"/>
              <w:rPr>
                <w:ins w:id="933" w:author="Alexander Sayenko" w:date="2025-07-23T19:11:00Z" w16du:dateUtc="2025-07-23T16:11:00Z"/>
              </w:rPr>
            </w:pPr>
            <w:ins w:id="934" w:author="Alexander Sayenko" w:date="2025-07-23T19:11:00Z" w16du:dateUtc="2025-07-23T16:11:00Z">
              <w:r>
                <w:t>A1</w:t>
              </w:r>
            </w:ins>
          </w:p>
        </w:tc>
      </w:tr>
      <w:tr w:rsidR="00A77ECA" w14:paraId="1EEB1363" w14:textId="77777777" w:rsidTr="00AB210E">
        <w:trPr>
          <w:ins w:id="935" w:author="Alexander Sayenko" w:date="2025-07-23T19:11:00Z"/>
        </w:trPr>
        <w:tc>
          <w:tcPr>
            <w:tcW w:w="1364" w:type="dxa"/>
            <w:vMerge/>
          </w:tcPr>
          <w:p w14:paraId="4EE58665" w14:textId="77777777" w:rsidR="00A77ECA" w:rsidRDefault="00A77ECA" w:rsidP="00AB210E">
            <w:pPr>
              <w:pStyle w:val="TAC"/>
              <w:rPr>
                <w:ins w:id="936" w:author="Alexander Sayenko" w:date="2025-07-23T19:11:00Z" w16du:dateUtc="2025-07-23T16:11:00Z"/>
              </w:rPr>
            </w:pPr>
          </w:p>
        </w:tc>
        <w:tc>
          <w:tcPr>
            <w:tcW w:w="2038" w:type="dxa"/>
            <w:vMerge/>
          </w:tcPr>
          <w:p w14:paraId="5661AA14" w14:textId="77777777" w:rsidR="00A77ECA" w:rsidRDefault="00A77ECA" w:rsidP="00AB210E">
            <w:pPr>
              <w:pStyle w:val="TAC"/>
              <w:rPr>
                <w:ins w:id="937" w:author="Alexander Sayenko" w:date="2025-07-23T19:11:00Z" w16du:dateUtc="2025-07-23T16:11:00Z"/>
              </w:rPr>
            </w:pPr>
          </w:p>
        </w:tc>
        <w:tc>
          <w:tcPr>
            <w:tcW w:w="1814" w:type="dxa"/>
          </w:tcPr>
          <w:p w14:paraId="7BC6B5DA" w14:textId="77777777" w:rsidR="00A77ECA" w:rsidRDefault="00A77ECA" w:rsidP="00AB210E">
            <w:pPr>
              <w:pStyle w:val="TAC"/>
              <w:rPr>
                <w:ins w:id="938" w:author="Alexander Sayenko" w:date="2025-07-23T19:11:00Z" w16du:dateUtc="2025-07-23T16:11:00Z"/>
              </w:rPr>
            </w:pPr>
          </w:p>
        </w:tc>
        <w:tc>
          <w:tcPr>
            <w:tcW w:w="1926" w:type="dxa"/>
          </w:tcPr>
          <w:p w14:paraId="113B5E50" w14:textId="77777777" w:rsidR="00A77ECA" w:rsidRDefault="00A77ECA" w:rsidP="00AB210E">
            <w:pPr>
              <w:pStyle w:val="TAC"/>
              <w:rPr>
                <w:ins w:id="939" w:author="Alexander Sayenko" w:date="2025-07-23T19:11:00Z" w16du:dateUtc="2025-07-23T16:11:00Z"/>
              </w:rPr>
            </w:pPr>
            <w:ins w:id="940" w:author="Alexander Sayenko" w:date="2025-07-23T19:11:00Z" w16du:dateUtc="2025-07-23T16:11:00Z">
              <w:r>
                <w:t>&gt; 7.2</w:t>
              </w:r>
            </w:ins>
          </w:p>
        </w:tc>
        <w:tc>
          <w:tcPr>
            <w:tcW w:w="1927" w:type="dxa"/>
          </w:tcPr>
          <w:p w14:paraId="2D9DEF1E" w14:textId="77777777" w:rsidR="00A77ECA" w:rsidRDefault="00A77ECA" w:rsidP="00AB210E">
            <w:pPr>
              <w:pStyle w:val="TAC"/>
              <w:rPr>
                <w:ins w:id="941" w:author="Alexander Sayenko" w:date="2025-07-23T19:11:00Z" w16du:dateUtc="2025-07-23T16:11:00Z"/>
              </w:rPr>
            </w:pPr>
            <w:ins w:id="942" w:author="Alexander Sayenko" w:date="2025-07-23T19:11:00Z" w16du:dateUtc="2025-07-23T16:11:00Z">
              <w:r>
                <w:t>A4</w:t>
              </w:r>
            </w:ins>
          </w:p>
        </w:tc>
      </w:tr>
      <w:tr w:rsidR="00A77ECA" w14:paraId="582CEB81" w14:textId="77777777" w:rsidTr="00AB210E">
        <w:trPr>
          <w:ins w:id="943" w:author="Alexander Sayenko" w:date="2025-07-23T19:11:00Z"/>
        </w:trPr>
        <w:tc>
          <w:tcPr>
            <w:tcW w:w="1364" w:type="dxa"/>
            <w:vMerge/>
          </w:tcPr>
          <w:p w14:paraId="3B538D5D" w14:textId="77777777" w:rsidR="00A77ECA" w:rsidRDefault="00A77ECA" w:rsidP="00AB210E">
            <w:pPr>
              <w:pStyle w:val="TAC"/>
              <w:rPr>
                <w:ins w:id="944" w:author="Alexander Sayenko" w:date="2025-07-23T19:11:00Z" w16du:dateUtc="2025-07-23T16:11:00Z"/>
              </w:rPr>
            </w:pPr>
          </w:p>
        </w:tc>
        <w:tc>
          <w:tcPr>
            <w:tcW w:w="2038" w:type="dxa"/>
            <w:vMerge/>
          </w:tcPr>
          <w:p w14:paraId="0F62FECE" w14:textId="77777777" w:rsidR="00A77ECA" w:rsidRDefault="00A77ECA" w:rsidP="00AB210E">
            <w:pPr>
              <w:pStyle w:val="TAC"/>
              <w:rPr>
                <w:ins w:id="945" w:author="Alexander Sayenko" w:date="2025-07-23T19:11:00Z" w16du:dateUtc="2025-07-23T16:11:00Z"/>
              </w:rPr>
            </w:pPr>
          </w:p>
        </w:tc>
        <w:tc>
          <w:tcPr>
            <w:tcW w:w="1814" w:type="dxa"/>
          </w:tcPr>
          <w:p w14:paraId="63D5EC64" w14:textId="77777777" w:rsidR="00A77ECA" w:rsidRDefault="00A77ECA" w:rsidP="00AB210E">
            <w:pPr>
              <w:pStyle w:val="TAC"/>
              <w:rPr>
                <w:ins w:id="946" w:author="Alexander Sayenko" w:date="2025-07-23T19:11:00Z" w16du:dateUtc="2025-07-23T16:11:00Z"/>
              </w:rPr>
            </w:pPr>
            <w:ins w:id="947" w:author="Alexander Sayenko" w:date="2025-07-23T19:11:00Z" w16du:dateUtc="2025-07-23T16:11:00Z">
              <w:r>
                <w:t>&gt;= 18.0</w:t>
              </w:r>
            </w:ins>
          </w:p>
        </w:tc>
        <w:tc>
          <w:tcPr>
            <w:tcW w:w="1926" w:type="dxa"/>
          </w:tcPr>
          <w:p w14:paraId="20DAA414" w14:textId="77777777" w:rsidR="00A77ECA" w:rsidRDefault="00A77ECA" w:rsidP="00AB210E">
            <w:pPr>
              <w:pStyle w:val="TAC"/>
              <w:rPr>
                <w:ins w:id="948" w:author="Alexander Sayenko" w:date="2025-07-23T19:11:00Z" w16du:dateUtc="2025-07-23T16:11:00Z"/>
              </w:rPr>
            </w:pPr>
          </w:p>
        </w:tc>
        <w:tc>
          <w:tcPr>
            <w:tcW w:w="1927" w:type="dxa"/>
          </w:tcPr>
          <w:p w14:paraId="7ED54E61" w14:textId="77777777" w:rsidR="00A77ECA" w:rsidRDefault="00A77ECA" w:rsidP="00AB210E">
            <w:pPr>
              <w:pStyle w:val="TAC"/>
              <w:rPr>
                <w:ins w:id="949" w:author="Alexander Sayenko" w:date="2025-07-23T19:11:00Z" w16du:dateUtc="2025-07-23T16:11:00Z"/>
              </w:rPr>
            </w:pPr>
            <w:ins w:id="950" w:author="Alexander Sayenko" w:date="2025-07-23T19:11:00Z" w16du:dateUtc="2025-07-23T16:11:00Z">
              <w:r>
                <w:t>A1</w:t>
              </w:r>
            </w:ins>
          </w:p>
        </w:tc>
      </w:tr>
      <w:tr w:rsidR="00A77ECA" w14:paraId="35C8ED0A" w14:textId="77777777" w:rsidTr="00AB210E">
        <w:trPr>
          <w:ins w:id="951" w:author="Alexander Sayenko" w:date="2025-07-23T19:11:00Z"/>
        </w:trPr>
        <w:tc>
          <w:tcPr>
            <w:tcW w:w="1364" w:type="dxa"/>
            <w:vMerge/>
          </w:tcPr>
          <w:p w14:paraId="4E538EE7" w14:textId="77777777" w:rsidR="00A77ECA" w:rsidRPr="001C0ACA" w:rsidRDefault="00A77ECA" w:rsidP="00AB210E">
            <w:pPr>
              <w:pStyle w:val="TAC"/>
              <w:rPr>
                <w:ins w:id="952" w:author="Alexander Sayenko" w:date="2025-07-23T19:11:00Z" w16du:dateUtc="2025-07-23T16:11:00Z"/>
              </w:rPr>
            </w:pPr>
          </w:p>
        </w:tc>
        <w:tc>
          <w:tcPr>
            <w:tcW w:w="2038" w:type="dxa"/>
            <w:vMerge w:val="restart"/>
          </w:tcPr>
          <w:p w14:paraId="769E01FE" w14:textId="77777777" w:rsidR="00A77ECA" w:rsidRPr="001C0ACA" w:rsidRDefault="00A77ECA" w:rsidP="00AB210E">
            <w:pPr>
              <w:pStyle w:val="TAC"/>
              <w:rPr>
                <w:ins w:id="953" w:author="Alexander Sayenko" w:date="2025-07-23T19:11:00Z" w16du:dateUtc="2025-07-23T16:11:00Z"/>
              </w:rPr>
            </w:pPr>
            <w:ins w:id="954" w:author="Alexander Sayenko" w:date="2025-07-23T19:11:00Z" w16du:dateUtc="2025-07-23T16:11:00Z">
              <w:r>
                <w:t>1645.5 &lt; Fc &lt;= 1650.5</w:t>
              </w:r>
            </w:ins>
          </w:p>
        </w:tc>
        <w:tc>
          <w:tcPr>
            <w:tcW w:w="1814" w:type="dxa"/>
          </w:tcPr>
          <w:p w14:paraId="26BF5174" w14:textId="77777777" w:rsidR="00A77ECA" w:rsidRPr="001C0ACA" w:rsidRDefault="00A77ECA" w:rsidP="00AB210E">
            <w:pPr>
              <w:pStyle w:val="TAC"/>
              <w:rPr>
                <w:ins w:id="955" w:author="Alexander Sayenko" w:date="2025-07-23T19:11:00Z" w16du:dateUtc="2025-07-23T16:11:00Z"/>
              </w:rPr>
            </w:pPr>
            <w:ins w:id="956" w:author="Alexander Sayenko" w:date="2025-07-23T19:11:00Z" w16du:dateUtc="2025-07-23T16:11:00Z">
              <w:r>
                <w:t>&gt;=</w:t>
              </w:r>
              <w:r w:rsidRPr="004C194E">
                <w:t>9.72</w:t>
              </w:r>
            </w:ins>
          </w:p>
        </w:tc>
        <w:tc>
          <w:tcPr>
            <w:tcW w:w="1926" w:type="dxa"/>
          </w:tcPr>
          <w:p w14:paraId="14A4A370" w14:textId="77777777" w:rsidR="00A77ECA" w:rsidRPr="001C0ACA" w:rsidRDefault="00A77ECA" w:rsidP="00AB210E">
            <w:pPr>
              <w:pStyle w:val="TAC"/>
              <w:rPr>
                <w:ins w:id="957" w:author="Alexander Sayenko" w:date="2025-07-23T19:11:00Z" w16du:dateUtc="2025-07-23T16:11:00Z"/>
              </w:rPr>
            </w:pPr>
          </w:p>
        </w:tc>
        <w:tc>
          <w:tcPr>
            <w:tcW w:w="1927" w:type="dxa"/>
          </w:tcPr>
          <w:p w14:paraId="0B1EC06E" w14:textId="77777777" w:rsidR="00A77ECA" w:rsidRPr="001C0ACA" w:rsidRDefault="00A77ECA" w:rsidP="00AB210E">
            <w:pPr>
              <w:pStyle w:val="TAC"/>
              <w:rPr>
                <w:ins w:id="958" w:author="Alexander Sayenko" w:date="2025-07-23T19:11:00Z" w16du:dateUtc="2025-07-23T16:11:00Z"/>
              </w:rPr>
            </w:pPr>
            <w:ins w:id="959" w:author="Alexander Sayenko" w:date="2025-07-23T19:11:00Z" w16du:dateUtc="2025-07-23T16:11:00Z">
              <w:r>
                <w:t>A4</w:t>
              </w:r>
            </w:ins>
          </w:p>
        </w:tc>
      </w:tr>
      <w:tr w:rsidR="00A77ECA" w14:paraId="63281F55" w14:textId="77777777" w:rsidTr="00AB210E">
        <w:trPr>
          <w:ins w:id="960" w:author="Alexander Sayenko" w:date="2025-07-23T19:11:00Z"/>
        </w:trPr>
        <w:tc>
          <w:tcPr>
            <w:tcW w:w="1364" w:type="dxa"/>
            <w:vMerge/>
          </w:tcPr>
          <w:p w14:paraId="783A717F" w14:textId="77777777" w:rsidR="00A77ECA" w:rsidRPr="001C0ACA" w:rsidRDefault="00A77ECA" w:rsidP="00AB210E">
            <w:pPr>
              <w:pStyle w:val="TAC"/>
              <w:rPr>
                <w:ins w:id="961" w:author="Alexander Sayenko" w:date="2025-07-23T19:11:00Z" w16du:dateUtc="2025-07-23T16:11:00Z"/>
              </w:rPr>
            </w:pPr>
          </w:p>
        </w:tc>
        <w:tc>
          <w:tcPr>
            <w:tcW w:w="2038" w:type="dxa"/>
            <w:vMerge/>
          </w:tcPr>
          <w:p w14:paraId="7520FF4F" w14:textId="77777777" w:rsidR="00A77ECA" w:rsidRDefault="00A77ECA" w:rsidP="00AB210E">
            <w:pPr>
              <w:pStyle w:val="TAC"/>
              <w:rPr>
                <w:ins w:id="962" w:author="Alexander Sayenko" w:date="2025-07-23T19:11:00Z" w16du:dateUtc="2025-07-23T16:11:00Z"/>
              </w:rPr>
            </w:pPr>
          </w:p>
        </w:tc>
        <w:tc>
          <w:tcPr>
            <w:tcW w:w="1814" w:type="dxa"/>
          </w:tcPr>
          <w:p w14:paraId="0DEF6261" w14:textId="77777777" w:rsidR="00A77ECA" w:rsidRDefault="00A77ECA" w:rsidP="00AB210E">
            <w:pPr>
              <w:pStyle w:val="TAC"/>
              <w:rPr>
                <w:ins w:id="963" w:author="Alexander Sayenko" w:date="2025-07-23T19:11:00Z" w16du:dateUtc="2025-07-23T16:11:00Z"/>
              </w:rPr>
            </w:pPr>
            <w:ins w:id="964" w:author="Alexander Sayenko" w:date="2025-07-23T19:11:00Z" w16du:dateUtc="2025-07-23T16:11:00Z">
              <w:r>
                <w:t>&lt;=1.08</w:t>
              </w:r>
            </w:ins>
          </w:p>
        </w:tc>
        <w:tc>
          <w:tcPr>
            <w:tcW w:w="1926" w:type="dxa"/>
          </w:tcPr>
          <w:p w14:paraId="339DCD46" w14:textId="77777777" w:rsidR="00A77ECA" w:rsidRPr="001C0ACA" w:rsidRDefault="00A77ECA" w:rsidP="00AB210E">
            <w:pPr>
              <w:pStyle w:val="TAC"/>
              <w:rPr>
                <w:ins w:id="965" w:author="Alexander Sayenko" w:date="2025-07-23T19:11:00Z" w16du:dateUtc="2025-07-23T16:11:00Z"/>
              </w:rPr>
            </w:pPr>
          </w:p>
        </w:tc>
        <w:tc>
          <w:tcPr>
            <w:tcW w:w="1927" w:type="dxa"/>
          </w:tcPr>
          <w:p w14:paraId="47D8CC72" w14:textId="77777777" w:rsidR="00A77ECA" w:rsidRDefault="00A77ECA" w:rsidP="00AB210E">
            <w:pPr>
              <w:pStyle w:val="TAC"/>
              <w:rPr>
                <w:ins w:id="966" w:author="Alexander Sayenko" w:date="2025-07-23T19:11:00Z" w16du:dateUtc="2025-07-23T16:11:00Z"/>
              </w:rPr>
            </w:pPr>
            <w:ins w:id="967" w:author="Alexander Sayenko" w:date="2025-07-23T19:11:00Z" w16du:dateUtc="2025-07-23T16:11:00Z">
              <w:r>
                <w:t>A1</w:t>
              </w:r>
            </w:ins>
          </w:p>
        </w:tc>
      </w:tr>
    </w:tbl>
    <w:p w14:paraId="1546EBA1" w14:textId="77777777" w:rsidR="00A77ECA" w:rsidRDefault="00A77ECA" w:rsidP="00A77ECA">
      <w:pPr>
        <w:rPr>
          <w:ins w:id="968" w:author="Alexander Sayenko" w:date="2025-07-23T19:11:00Z" w16du:dateUtc="2025-07-23T16:11:00Z"/>
          <w:lang w:val="en-US"/>
        </w:rPr>
      </w:pPr>
    </w:p>
    <w:p w14:paraId="5CCA3A9B" w14:textId="2E14F96C" w:rsidR="00A77ECA" w:rsidRPr="007229B8" w:rsidRDefault="00A77ECA" w:rsidP="00A77ECA">
      <w:pPr>
        <w:pStyle w:val="TH"/>
        <w:rPr>
          <w:ins w:id="969" w:author="Alexander Sayenko" w:date="2025-07-23T19:11:00Z" w16du:dateUtc="2025-07-23T16:11:00Z"/>
          <w:lang w:val="en-US"/>
        </w:rPr>
      </w:pPr>
      <w:ins w:id="970" w:author="Alexander Sayenko" w:date="2025-07-23T19:11:00Z" w16du:dateUtc="2025-07-23T16:11:00Z">
        <w:r>
          <w:rPr>
            <w:lang w:val="en-US"/>
          </w:rPr>
          <w:t>Table 6.2.3.8-2: A-MPR values for NS_10N</w:t>
        </w:r>
      </w:ins>
    </w:p>
    <w:tbl>
      <w:tblPr>
        <w:tblStyle w:val="TableGrid"/>
        <w:tblW w:w="0" w:type="auto"/>
        <w:tblInd w:w="137" w:type="dxa"/>
        <w:tblLook w:val="04A0" w:firstRow="1" w:lastRow="0" w:firstColumn="1" w:lastColumn="0" w:noHBand="0" w:noVBand="1"/>
      </w:tblPr>
      <w:tblGrid>
        <w:gridCol w:w="1538"/>
        <w:gridCol w:w="1549"/>
        <w:gridCol w:w="1254"/>
        <w:gridCol w:w="1255"/>
        <w:gridCol w:w="1394"/>
        <w:gridCol w:w="1254"/>
        <w:gridCol w:w="1248"/>
      </w:tblGrid>
      <w:tr w:rsidR="00A77ECA" w14:paraId="3A1AA904" w14:textId="77777777" w:rsidTr="00AB210E">
        <w:trPr>
          <w:ins w:id="971" w:author="Alexander Sayenko" w:date="2025-07-23T19:11:00Z"/>
        </w:trPr>
        <w:tc>
          <w:tcPr>
            <w:tcW w:w="1539" w:type="dxa"/>
          </w:tcPr>
          <w:p w14:paraId="55373236" w14:textId="77777777" w:rsidR="00A77ECA" w:rsidRPr="00B876F7" w:rsidRDefault="00A77ECA" w:rsidP="00AB210E">
            <w:pPr>
              <w:pStyle w:val="TAH"/>
              <w:rPr>
                <w:ins w:id="972" w:author="Alexander Sayenko" w:date="2025-07-23T19:11:00Z" w16du:dateUtc="2025-07-23T16:11:00Z"/>
              </w:rPr>
            </w:pPr>
          </w:p>
        </w:tc>
        <w:tc>
          <w:tcPr>
            <w:tcW w:w="1550" w:type="dxa"/>
          </w:tcPr>
          <w:p w14:paraId="418E1CA8" w14:textId="77777777" w:rsidR="00A77ECA" w:rsidRPr="00B876F7" w:rsidRDefault="00A77ECA" w:rsidP="00AB210E">
            <w:pPr>
              <w:pStyle w:val="TAH"/>
              <w:rPr>
                <w:ins w:id="973" w:author="Alexander Sayenko" w:date="2025-07-23T19:11:00Z" w16du:dateUtc="2025-07-23T16:11:00Z"/>
              </w:rPr>
            </w:pPr>
            <w:ins w:id="974" w:author="Alexander Sayenko" w:date="2025-07-23T19:11:00Z" w16du:dateUtc="2025-07-23T16:11:00Z">
              <w:r>
                <w:t>Modulation</w:t>
              </w:r>
            </w:ins>
          </w:p>
        </w:tc>
        <w:tc>
          <w:tcPr>
            <w:tcW w:w="1254" w:type="dxa"/>
          </w:tcPr>
          <w:p w14:paraId="03EE271C" w14:textId="77777777" w:rsidR="00A77ECA" w:rsidRPr="00B876F7" w:rsidRDefault="00A77ECA" w:rsidP="00AB210E">
            <w:pPr>
              <w:pStyle w:val="TAH"/>
              <w:rPr>
                <w:ins w:id="975" w:author="Alexander Sayenko" w:date="2025-07-23T19:11:00Z" w16du:dateUtc="2025-07-23T16:11:00Z"/>
              </w:rPr>
            </w:pPr>
            <w:ins w:id="976" w:author="Alexander Sayenko" w:date="2025-07-23T19:11:00Z" w16du:dateUtc="2025-07-23T16:11:00Z">
              <w:r>
                <w:t>A1</w:t>
              </w:r>
            </w:ins>
          </w:p>
        </w:tc>
        <w:tc>
          <w:tcPr>
            <w:tcW w:w="1255" w:type="dxa"/>
          </w:tcPr>
          <w:p w14:paraId="625F1AFC" w14:textId="77777777" w:rsidR="00A77ECA" w:rsidRPr="00B876F7" w:rsidRDefault="00A77ECA" w:rsidP="00AB210E">
            <w:pPr>
              <w:pStyle w:val="TAH"/>
              <w:rPr>
                <w:ins w:id="977" w:author="Alexander Sayenko" w:date="2025-07-23T19:11:00Z" w16du:dateUtc="2025-07-23T16:11:00Z"/>
              </w:rPr>
            </w:pPr>
            <w:ins w:id="978" w:author="Alexander Sayenko" w:date="2025-07-23T19:11:00Z" w16du:dateUtc="2025-07-23T16:11:00Z">
              <w:r>
                <w:t>A2</w:t>
              </w:r>
            </w:ins>
          </w:p>
        </w:tc>
        <w:tc>
          <w:tcPr>
            <w:tcW w:w="1394" w:type="dxa"/>
          </w:tcPr>
          <w:p w14:paraId="759B3020" w14:textId="77777777" w:rsidR="00A77ECA" w:rsidRPr="00B876F7" w:rsidRDefault="00A77ECA" w:rsidP="00AB210E">
            <w:pPr>
              <w:pStyle w:val="TAH"/>
              <w:rPr>
                <w:ins w:id="979" w:author="Alexander Sayenko" w:date="2025-07-23T19:11:00Z" w16du:dateUtc="2025-07-23T16:11:00Z"/>
              </w:rPr>
            </w:pPr>
            <w:ins w:id="980" w:author="Alexander Sayenko" w:date="2025-07-23T19:11:00Z" w16du:dateUtc="2025-07-23T16:11:00Z">
              <w:r>
                <w:t>A3</w:t>
              </w:r>
            </w:ins>
          </w:p>
        </w:tc>
        <w:tc>
          <w:tcPr>
            <w:tcW w:w="1254" w:type="dxa"/>
          </w:tcPr>
          <w:p w14:paraId="5D92421F" w14:textId="77777777" w:rsidR="00A77ECA" w:rsidRDefault="00A77ECA" w:rsidP="00AB210E">
            <w:pPr>
              <w:pStyle w:val="TAH"/>
              <w:rPr>
                <w:ins w:id="981" w:author="Alexander Sayenko" w:date="2025-07-23T19:11:00Z" w16du:dateUtc="2025-07-23T16:11:00Z"/>
              </w:rPr>
            </w:pPr>
            <w:ins w:id="982" w:author="Alexander Sayenko" w:date="2025-07-23T19:11:00Z" w16du:dateUtc="2025-07-23T16:11:00Z">
              <w:r>
                <w:t>A4</w:t>
              </w:r>
            </w:ins>
          </w:p>
        </w:tc>
        <w:tc>
          <w:tcPr>
            <w:tcW w:w="1248" w:type="dxa"/>
          </w:tcPr>
          <w:p w14:paraId="4EFF7AE6" w14:textId="77777777" w:rsidR="00A77ECA" w:rsidRDefault="00A77ECA" w:rsidP="00AB210E">
            <w:pPr>
              <w:pStyle w:val="TAH"/>
              <w:rPr>
                <w:ins w:id="983" w:author="Alexander Sayenko" w:date="2025-07-23T19:11:00Z" w16du:dateUtc="2025-07-23T16:11:00Z"/>
              </w:rPr>
            </w:pPr>
            <w:ins w:id="984" w:author="Alexander Sayenko" w:date="2025-07-23T19:11:00Z" w16du:dateUtc="2025-07-23T16:11:00Z">
              <w:r>
                <w:t>A5</w:t>
              </w:r>
            </w:ins>
          </w:p>
        </w:tc>
      </w:tr>
      <w:tr w:rsidR="00A77ECA" w14:paraId="1EFD11DC" w14:textId="77777777" w:rsidTr="00AB210E">
        <w:trPr>
          <w:ins w:id="985" w:author="Alexander Sayenko" w:date="2025-07-23T19:11:00Z"/>
        </w:trPr>
        <w:tc>
          <w:tcPr>
            <w:tcW w:w="1539" w:type="dxa"/>
            <w:vMerge w:val="restart"/>
          </w:tcPr>
          <w:p w14:paraId="2BD2C1AA" w14:textId="77777777" w:rsidR="00A77ECA" w:rsidRDefault="00A77ECA" w:rsidP="00AB210E">
            <w:pPr>
              <w:pStyle w:val="TAC"/>
              <w:rPr>
                <w:ins w:id="986" w:author="Alexander Sayenko" w:date="2025-07-23T19:11:00Z" w16du:dateUtc="2025-07-23T16:11:00Z"/>
              </w:rPr>
            </w:pPr>
            <w:ins w:id="987" w:author="Alexander Sayenko" w:date="2025-07-23T19:11:00Z" w16du:dateUtc="2025-07-23T16:11:00Z">
              <w:r>
                <w:t>DFT-s-OFDM</w:t>
              </w:r>
            </w:ins>
          </w:p>
        </w:tc>
        <w:tc>
          <w:tcPr>
            <w:tcW w:w="1550" w:type="dxa"/>
          </w:tcPr>
          <w:p w14:paraId="4F5C6DF9" w14:textId="77777777" w:rsidR="00A77ECA" w:rsidRDefault="00A77ECA" w:rsidP="00AB210E">
            <w:pPr>
              <w:pStyle w:val="TAC"/>
              <w:rPr>
                <w:ins w:id="988" w:author="Alexander Sayenko" w:date="2025-07-23T19:11:00Z" w16du:dateUtc="2025-07-23T16:11:00Z"/>
              </w:rPr>
            </w:pPr>
            <w:ins w:id="989" w:author="Alexander Sayenko" w:date="2025-07-23T19:11:00Z" w16du:dateUtc="2025-07-23T16:11:00Z">
              <w:r>
                <w:t>Pi/2 BPSK</w:t>
              </w:r>
            </w:ins>
          </w:p>
        </w:tc>
        <w:tc>
          <w:tcPr>
            <w:tcW w:w="1254" w:type="dxa"/>
          </w:tcPr>
          <w:p w14:paraId="27F3D3C8" w14:textId="77777777" w:rsidR="00A77ECA" w:rsidRDefault="00A77ECA" w:rsidP="00AB210E">
            <w:pPr>
              <w:pStyle w:val="TAC"/>
              <w:rPr>
                <w:ins w:id="990" w:author="Alexander Sayenko" w:date="2025-07-23T19:11:00Z" w16du:dateUtc="2025-07-23T16:11:00Z"/>
              </w:rPr>
            </w:pPr>
          </w:p>
        </w:tc>
        <w:tc>
          <w:tcPr>
            <w:tcW w:w="1255" w:type="dxa"/>
          </w:tcPr>
          <w:p w14:paraId="50106FD4" w14:textId="77777777" w:rsidR="00A77ECA" w:rsidRDefault="00A77ECA" w:rsidP="00AB210E">
            <w:pPr>
              <w:pStyle w:val="TAC"/>
              <w:rPr>
                <w:ins w:id="991" w:author="Alexander Sayenko" w:date="2025-07-23T19:11:00Z" w16du:dateUtc="2025-07-23T16:11:00Z"/>
              </w:rPr>
            </w:pPr>
          </w:p>
        </w:tc>
        <w:tc>
          <w:tcPr>
            <w:tcW w:w="1394" w:type="dxa"/>
          </w:tcPr>
          <w:p w14:paraId="219EFF7E" w14:textId="77777777" w:rsidR="00A77ECA" w:rsidRDefault="00A77ECA" w:rsidP="00AB210E">
            <w:pPr>
              <w:pStyle w:val="TAC"/>
              <w:rPr>
                <w:ins w:id="992" w:author="Alexander Sayenko" w:date="2025-07-23T19:11:00Z" w16du:dateUtc="2025-07-23T16:11:00Z"/>
              </w:rPr>
            </w:pPr>
          </w:p>
        </w:tc>
        <w:tc>
          <w:tcPr>
            <w:tcW w:w="1254" w:type="dxa"/>
          </w:tcPr>
          <w:p w14:paraId="6BBC58B1" w14:textId="77777777" w:rsidR="00A77ECA" w:rsidRDefault="00A77ECA" w:rsidP="00AB210E">
            <w:pPr>
              <w:pStyle w:val="TAC"/>
              <w:rPr>
                <w:ins w:id="993" w:author="Alexander Sayenko" w:date="2025-07-23T19:11:00Z" w16du:dateUtc="2025-07-23T16:11:00Z"/>
              </w:rPr>
            </w:pPr>
          </w:p>
        </w:tc>
        <w:tc>
          <w:tcPr>
            <w:tcW w:w="1248" w:type="dxa"/>
          </w:tcPr>
          <w:p w14:paraId="33A368ED" w14:textId="77777777" w:rsidR="00A77ECA" w:rsidRDefault="00A77ECA" w:rsidP="00AB210E">
            <w:pPr>
              <w:pStyle w:val="TAC"/>
              <w:rPr>
                <w:ins w:id="994" w:author="Alexander Sayenko" w:date="2025-07-23T19:11:00Z" w16du:dateUtc="2025-07-23T16:11:00Z"/>
              </w:rPr>
            </w:pPr>
          </w:p>
        </w:tc>
      </w:tr>
      <w:tr w:rsidR="00A77ECA" w14:paraId="0AD7D174" w14:textId="77777777" w:rsidTr="00AB210E">
        <w:trPr>
          <w:ins w:id="995" w:author="Alexander Sayenko" w:date="2025-07-23T19:11:00Z"/>
        </w:trPr>
        <w:tc>
          <w:tcPr>
            <w:tcW w:w="1539" w:type="dxa"/>
            <w:vMerge/>
          </w:tcPr>
          <w:p w14:paraId="6DA2DC84" w14:textId="77777777" w:rsidR="00A77ECA" w:rsidRDefault="00A77ECA" w:rsidP="00AB210E">
            <w:pPr>
              <w:pStyle w:val="TAC"/>
              <w:rPr>
                <w:ins w:id="996" w:author="Alexander Sayenko" w:date="2025-07-23T19:11:00Z" w16du:dateUtc="2025-07-23T16:11:00Z"/>
              </w:rPr>
            </w:pPr>
          </w:p>
        </w:tc>
        <w:tc>
          <w:tcPr>
            <w:tcW w:w="1550" w:type="dxa"/>
          </w:tcPr>
          <w:p w14:paraId="1BF2AB9E" w14:textId="77777777" w:rsidR="00A77ECA" w:rsidRDefault="00A77ECA" w:rsidP="00AB210E">
            <w:pPr>
              <w:pStyle w:val="TAC"/>
              <w:rPr>
                <w:ins w:id="997" w:author="Alexander Sayenko" w:date="2025-07-23T19:11:00Z" w16du:dateUtc="2025-07-23T16:11:00Z"/>
              </w:rPr>
            </w:pPr>
            <w:ins w:id="998" w:author="Alexander Sayenko" w:date="2025-07-23T19:11:00Z" w16du:dateUtc="2025-07-23T16:11:00Z">
              <w:r>
                <w:t>QPSK</w:t>
              </w:r>
            </w:ins>
          </w:p>
        </w:tc>
        <w:tc>
          <w:tcPr>
            <w:tcW w:w="1254" w:type="dxa"/>
          </w:tcPr>
          <w:p w14:paraId="47AE8305" w14:textId="77777777" w:rsidR="00A77ECA" w:rsidRDefault="00A77ECA" w:rsidP="00AB210E">
            <w:pPr>
              <w:pStyle w:val="TAC"/>
              <w:rPr>
                <w:ins w:id="999" w:author="Alexander Sayenko" w:date="2025-07-23T19:11:00Z" w16du:dateUtc="2025-07-23T16:11:00Z"/>
              </w:rPr>
            </w:pPr>
            <w:ins w:id="1000" w:author="Alexander Sayenko" w:date="2025-07-23T19:11:00Z" w16du:dateUtc="2025-07-23T16:11:00Z">
              <w:r>
                <w:t>1.5</w:t>
              </w:r>
            </w:ins>
          </w:p>
        </w:tc>
        <w:tc>
          <w:tcPr>
            <w:tcW w:w="1255" w:type="dxa"/>
          </w:tcPr>
          <w:p w14:paraId="0CE5409E" w14:textId="77777777" w:rsidR="00A77ECA" w:rsidRDefault="00A77ECA" w:rsidP="00AB210E">
            <w:pPr>
              <w:pStyle w:val="TAC"/>
              <w:rPr>
                <w:ins w:id="1001" w:author="Alexander Sayenko" w:date="2025-07-23T19:11:00Z" w16du:dateUtc="2025-07-23T16:11:00Z"/>
              </w:rPr>
            </w:pPr>
            <w:ins w:id="1002" w:author="Alexander Sayenko" w:date="2025-07-23T19:11:00Z" w16du:dateUtc="2025-07-23T16:11:00Z">
              <w:r>
                <w:t>2.0</w:t>
              </w:r>
            </w:ins>
          </w:p>
        </w:tc>
        <w:tc>
          <w:tcPr>
            <w:tcW w:w="1394" w:type="dxa"/>
          </w:tcPr>
          <w:p w14:paraId="51ECB328" w14:textId="77777777" w:rsidR="00A77ECA" w:rsidRDefault="00A77ECA" w:rsidP="00AB210E">
            <w:pPr>
              <w:pStyle w:val="TAC"/>
              <w:rPr>
                <w:ins w:id="1003" w:author="Alexander Sayenko" w:date="2025-07-23T19:11:00Z" w16du:dateUtc="2025-07-23T16:11:00Z"/>
              </w:rPr>
            </w:pPr>
            <w:ins w:id="1004" w:author="Alexander Sayenko" w:date="2025-07-23T19:11:00Z" w16du:dateUtc="2025-07-23T16:11:00Z">
              <w:r>
                <w:t>2.5</w:t>
              </w:r>
            </w:ins>
          </w:p>
        </w:tc>
        <w:tc>
          <w:tcPr>
            <w:tcW w:w="1254" w:type="dxa"/>
          </w:tcPr>
          <w:p w14:paraId="00A1E37F" w14:textId="77777777" w:rsidR="00A77ECA" w:rsidRDefault="00A77ECA" w:rsidP="00AB210E">
            <w:pPr>
              <w:pStyle w:val="TAC"/>
              <w:rPr>
                <w:ins w:id="1005" w:author="Alexander Sayenko" w:date="2025-07-23T19:11:00Z" w16du:dateUtc="2025-07-23T16:11:00Z"/>
              </w:rPr>
            </w:pPr>
            <w:ins w:id="1006" w:author="Alexander Sayenko" w:date="2025-07-23T19:11:00Z" w16du:dateUtc="2025-07-23T16:11:00Z">
              <w:r>
                <w:t>3.5</w:t>
              </w:r>
            </w:ins>
          </w:p>
        </w:tc>
        <w:tc>
          <w:tcPr>
            <w:tcW w:w="1248" w:type="dxa"/>
          </w:tcPr>
          <w:p w14:paraId="5DA12A12" w14:textId="77777777" w:rsidR="00A77ECA" w:rsidRDefault="00A77ECA" w:rsidP="00AB210E">
            <w:pPr>
              <w:pStyle w:val="TAC"/>
              <w:rPr>
                <w:ins w:id="1007" w:author="Alexander Sayenko" w:date="2025-07-23T19:11:00Z" w16du:dateUtc="2025-07-23T16:11:00Z"/>
              </w:rPr>
            </w:pPr>
            <w:ins w:id="1008" w:author="Alexander Sayenko" w:date="2025-07-23T19:11:00Z" w16du:dateUtc="2025-07-23T16:11:00Z">
              <w:r>
                <w:t>5</w:t>
              </w:r>
            </w:ins>
          </w:p>
        </w:tc>
      </w:tr>
      <w:tr w:rsidR="00A77ECA" w14:paraId="17DD8E60" w14:textId="77777777" w:rsidTr="00AB210E">
        <w:trPr>
          <w:ins w:id="1009" w:author="Alexander Sayenko" w:date="2025-07-23T19:11:00Z"/>
        </w:trPr>
        <w:tc>
          <w:tcPr>
            <w:tcW w:w="1539" w:type="dxa"/>
            <w:vMerge/>
          </w:tcPr>
          <w:p w14:paraId="148B1713" w14:textId="77777777" w:rsidR="00A77ECA" w:rsidRDefault="00A77ECA" w:rsidP="00AB210E">
            <w:pPr>
              <w:pStyle w:val="TAC"/>
              <w:rPr>
                <w:ins w:id="1010" w:author="Alexander Sayenko" w:date="2025-07-23T19:11:00Z" w16du:dateUtc="2025-07-23T16:11:00Z"/>
              </w:rPr>
            </w:pPr>
          </w:p>
        </w:tc>
        <w:tc>
          <w:tcPr>
            <w:tcW w:w="1550" w:type="dxa"/>
          </w:tcPr>
          <w:p w14:paraId="3700F5C4" w14:textId="77777777" w:rsidR="00A77ECA" w:rsidRDefault="00A77ECA" w:rsidP="00AB210E">
            <w:pPr>
              <w:pStyle w:val="TAC"/>
              <w:rPr>
                <w:ins w:id="1011" w:author="Alexander Sayenko" w:date="2025-07-23T19:11:00Z" w16du:dateUtc="2025-07-23T16:11:00Z"/>
              </w:rPr>
            </w:pPr>
            <w:ins w:id="1012" w:author="Alexander Sayenko" w:date="2025-07-23T19:11:00Z" w16du:dateUtc="2025-07-23T16:11:00Z">
              <w:r>
                <w:t>16QAM</w:t>
              </w:r>
            </w:ins>
          </w:p>
        </w:tc>
        <w:tc>
          <w:tcPr>
            <w:tcW w:w="1254" w:type="dxa"/>
          </w:tcPr>
          <w:p w14:paraId="3AE12D15" w14:textId="77777777" w:rsidR="00A77ECA" w:rsidRDefault="00A77ECA" w:rsidP="00AB210E">
            <w:pPr>
              <w:pStyle w:val="TAC"/>
              <w:rPr>
                <w:ins w:id="1013" w:author="Alexander Sayenko" w:date="2025-07-23T19:11:00Z" w16du:dateUtc="2025-07-23T16:11:00Z"/>
              </w:rPr>
            </w:pPr>
          </w:p>
        </w:tc>
        <w:tc>
          <w:tcPr>
            <w:tcW w:w="1255" w:type="dxa"/>
          </w:tcPr>
          <w:p w14:paraId="6B8B400A" w14:textId="77777777" w:rsidR="00A77ECA" w:rsidRDefault="00A77ECA" w:rsidP="00AB210E">
            <w:pPr>
              <w:pStyle w:val="TAC"/>
              <w:rPr>
                <w:ins w:id="1014" w:author="Alexander Sayenko" w:date="2025-07-23T19:11:00Z" w16du:dateUtc="2025-07-23T16:11:00Z"/>
              </w:rPr>
            </w:pPr>
          </w:p>
        </w:tc>
        <w:tc>
          <w:tcPr>
            <w:tcW w:w="1394" w:type="dxa"/>
          </w:tcPr>
          <w:p w14:paraId="5824AF6D" w14:textId="77777777" w:rsidR="00A77ECA" w:rsidRDefault="00A77ECA" w:rsidP="00AB210E">
            <w:pPr>
              <w:pStyle w:val="TAC"/>
              <w:rPr>
                <w:ins w:id="1015" w:author="Alexander Sayenko" w:date="2025-07-23T19:11:00Z" w16du:dateUtc="2025-07-23T16:11:00Z"/>
              </w:rPr>
            </w:pPr>
          </w:p>
        </w:tc>
        <w:tc>
          <w:tcPr>
            <w:tcW w:w="1254" w:type="dxa"/>
          </w:tcPr>
          <w:p w14:paraId="126AC2BD" w14:textId="77777777" w:rsidR="00A77ECA" w:rsidRDefault="00A77ECA" w:rsidP="00AB210E">
            <w:pPr>
              <w:pStyle w:val="TAC"/>
              <w:rPr>
                <w:ins w:id="1016" w:author="Alexander Sayenko" w:date="2025-07-23T19:11:00Z" w16du:dateUtc="2025-07-23T16:11:00Z"/>
              </w:rPr>
            </w:pPr>
          </w:p>
        </w:tc>
        <w:tc>
          <w:tcPr>
            <w:tcW w:w="1248" w:type="dxa"/>
          </w:tcPr>
          <w:p w14:paraId="24BD93D8" w14:textId="77777777" w:rsidR="00A77ECA" w:rsidRDefault="00A77ECA" w:rsidP="00AB210E">
            <w:pPr>
              <w:pStyle w:val="TAC"/>
              <w:rPr>
                <w:ins w:id="1017" w:author="Alexander Sayenko" w:date="2025-07-23T19:11:00Z" w16du:dateUtc="2025-07-23T16:11:00Z"/>
              </w:rPr>
            </w:pPr>
          </w:p>
        </w:tc>
      </w:tr>
      <w:tr w:rsidR="00A77ECA" w14:paraId="604ABECC" w14:textId="77777777" w:rsidTr="00AB210E">
        <w:trPr>
          <w:ins w:id="1018" w:author="Alexander Sayenko" w:date="2025-07-23T19:11:00Z"/>
        </w:trPr>
        <w:tc>
          <w:tcPr>
            <w:tcW w:w="1539" w:type="dxa"/>
            <w:vMerge/>
          </w:tcPr>
          <w:p w14:paraId="29ABC89A" w14:textId="77777777" w:rsidR="00A77ECA" w:rsidRDefault="00A77ECA" w:rsidP="00AB210E">
            <w:pPr>
              <w:pStyle w:val="TAC"/>
              <w:rPr>
                <w:ins w:id="1019" w:author="Alexander Sayenko" w:date="2025-07-23T19:11:00Z" w16du:dateUtc="2025-07-23T16:11:00Z"/>
              </w:rPr>
            </w:pPr>
          </w:p>
        </w:tc>
        <w:tc>
          <w:tcPr>
            <w:tcW w:w="1550" w:type="dxa"/>
          </w:tcPr>
          <w:p w14:paraId="3E3B799D" w14:textId="77777777" w:rsidR="00A77ECA" w:rsidRDefault="00A77ECA" w:rsidP="00AB210E">
            <w:pPr>
              <w:pStyle w:val="TAC"/>
              <w:rPr>
                <w:ins w:id="1020" w:author="Alexander Sayenko" w:date="2025-07-23T19:11:00Z" w16du:dateUtc="2025-07-23T16:11:00Z"/>
              </w:rPr>
            </w:pPr>
            <w:ins w:id="1021" w:author="Alexander Sayenko" w:date="2025-07-23T19:11:00Z" w16du:dateUtc="2025-07-23T16:11:00Z">
              <w:r>
                <w:t>64QAM</w:t>
              </w:r>
            </w:ins>
          </w:p>
        </w:tc>
        <w:tc>
          <w:tcPr>
            <w:tcW w:w="1254" w:type="dxa"/>
          </w:tcPr>
          <w:p w14:paraId="0AB54252" w14:textId="77777777" w:rsidR="00A77ECA" w:rsidRDefault="00A77ECA" w:rsidP="00AB210E">
            <w:pPr>
              <w:pStyle w:val="TAC"/>
              <w:rPr>
                <w:ins w:id="1022" w:author="Alexander Sayenko" w:date="2025-07-23T19:11:00Z" w16du:dateUtc="2025-07-23T16:11:00Z"/>
              </w:rPr>
            </w:pPr>
          </w:p>
        </w:tc>
        <w:tc>
          <w:tcPr>
            <w:tcW w:w="1255" w:type="dxa"/>
          </w:tcPr>
          <w:p w14:paraId="66BE05CD" w14:textId="77777777" w:rsidR="00A77ECA" w:rsidRDefault="00A77ECA" w:rsidP="00AB210E">
            <w:pPr>
              <w:pStyle w:val="TAC"/>
              <w:rPr>
                <w:ins w:id="1023" w:author="Alexander Sayenko" w:date="2025-07-23T19:11:00Z" w16du:dateUtc="2025-07-23T16:11:00Z"/>
              </w:rPr>
            </w:pPr>
          </w:p>
        </w:tc>
        <w:tc>
          <w:tcPr>
            <w:tcW w:w="1394" w:type="dxa"/>
          </w:tcPr>
          <w:p w14:paraId="22F1644A" w14:textId="77777777" w:rsidR="00A77ECA" w:rsidRDefault="00A77ECA" w:rsidP="00AB210E">
            <w:pPr>
              <w:pStyle w:val="TAC"/>
              <w:rPr>
                <w:ins w:id="1024" w:author="Alexander Sayenko" w:date="2025-07-23T19:11:00Z" w16du:dateUtc="2025-07-23T16:11:00Z"/>
              </w:rPr>
            </w:pPr>
          </w:p>
        </w:tc>
        <w:tc>
          <w:tcPr>
            <w:tcW w:w="1254" w:type="dxa"/>
          </w:tcPr>
          <w:p w14:paraId="21A1240E" w14:textId="77777777" w:rsidR="00A77ECA" w:rsidRDefault="00A77ECA" w:rsidP="00AB210E">
            <w:pPr>
              <w:pStyle w:val="TAC"/>
              <w:rPr>
                <w:ins w:id="1025" w:author="Alexander Sayenko" w:date="2025-07-23T19:11:00Z" w16du:dateUtc="2025-07-23T16:11:00Z"/>
              </w:rPr>
            </w:pPr>
          </w:p>
        </w:tc>
        <w:tc>
          <w:tcPr>
            <w:tcW w:w="1248" w:type="dxa"/>
          </w:tcPr>
          <w:p w14:paraId="3DF0F744" w14:textId="77777777" w:rsidR="00A77ECA" w:rsidRDefault="00A77ECA" w:rsidP="00AB210E">
            <w:pPr>
              <w:pStyle w:val="TAC"/>
              <w:rPr>
                <w:ins w:id="1026" w:author="Alexander Sayenko" w:date="2025-07-23T19:11:00Z" w16du:dateUtc="2025-07-23T16:11:00Z"/>
              </w:rPr>
            </w:pPr>
          </w:p>
        </w:tc>
      </w:tr>
      <w:tr w:rsidR="00A77ECA" w14:paraId="05687F0B" w14:textId="77777777" w:rsidTr="00AB210E">
        <w:trPr>
          <w:ins w:id="1027" w:author="Alexander Sayenko" w:date="2025-07-23T19:11:00Z"/>
        </w:trPr>
        <w:tc>
          <w:tcPr>
            <w:tcW w:w="1539" w:type="dxa"/>
            <w:vMerge w:val="restart"/>
          </w:tcPr>
          <w:p w14:paraId="2E8682CF" w14:textId="77777777" w:rsidR="00A77ECA" w:rsidRDefault="00A77ECA" w:rsidP="00AB210E">
            <w:pPr>
              <w:pStyle w:val="TAC"/>
              <w:rPr>
                <w:ins w:id="1028" w:author="Alexander Sayenko" w:date="2025-07-23T19:11:00Z" w16du:dateUtc="2025-07-23T16:11:00Z"/>
              </w:rPr>
            </w:pPr>
            <w:ins w:id="1029" w:author="Alexander Sayenko" w:date="2025-07-23T19:11:00Z" w16du:dateUtc="2025-07-23T16:11:00Z">
              <w:r>
                <w:t>CP-OFDM</w:t>
              </w:r>
            </w:ins>
          </w:p>
        </w:tc>
        <w:tc>
          <w:tcPr>
            <w:tcW w:w="1550" w:type="dxa"/>
          </w:tcPr>
          <w:p w14:paraId="79550BD9" w14:textId="77777777" w:rsidR="00A77ECA" w:rsidRDefault="00A77ECA" w:rsidP="00AB210E">
            <w:pPr>
              <w:pStyle w:val="TAC"/>
              <w:rPr>
                <w:ins w:id="1030" w:author="Alexander Sayenko" w:date="2025-07-23T19:11:00Z" w16du:dateUtc="2025-07-23T16:11:00Z"/>
              </w:rPr>
            </w:pPr>
            <w:ins w:id="1031" w:author="Alexander Sayenko" w:date="2025-07-23T19:11:00Z" w16du:dateUtc="2025-07-23T16:11:00Z">
              <w:r>
                <w:t>QPSK</w:t>
              </w:r>
            </w:ins>
          </w:p>
        </w:tc>
        <w:tc>
          <w:tcPr>
            <w:tcW w:w="1254" w:type="dxa"/>
          </w:tcPr>
          <w:p w14:paraId="4EB47D11" w14:textId="77777777" w:rsidR="00A77ECA" w:rsidRDefault="00A77ECA" w:rsidP="00AB210E">
            <w:pPr>
              <w:pStyle w:val="TAC"/>
              <w:rPr>
                <w:ins w:id="1032" w:author="Alexander Sayenko" w:date="2025-07-23T19:11:00Z" w16du:dateUtc="2025-07-23T16:11:00Z"/>
              </w:rPr>
            </w:pPr>
            <w:ins w:id="1033" w:author="Alexander Sayenko" w:date="2025-07-23T19:11:00Z" w16du:dateUtc="2025-07-23T16:11:00Z">
              <w:r>
                <w:t>3.0</w:t>
              </w:r>
            </w:ins>
          </w:p>
        </w:tc>
        <w:tc>
          <w:tcPr>
            <w:tcW w:w="1255" w:type="dxa"/>
          </w:tcPr>
          <w:p w14:paraId="7D2ECAF7" w14:textId="77777777" w:rsidR="00A77ECA" w:rsidRDefault="00A77ECA" w:rsidP="00AB210E">
            <w:pPr>
              <w:pStyle w:val="TAC"/>
              <w:rPr>
                <w:ins w:id="1034" w:author="Alexander Sayenko" w:date="2025-07-23T19:11:00Z" w16du:dateUtc="2025-07-23T16:11:00Z"/>
              </w:rPr>
            </w:pPr>
            <w:ins w:id="1035" w:author="Alexander Sayenko" w:date="2025-07-23T19:11:00Z" w16du:dateUtc="2025-07-23T16:11:00Z">
              <w:r>
                <w:t>3.5</w:t>
              </w:r>
            </w:ins>
          </w:p>
        </w:tc>
        <w:tc>
          <w:tcPr>
            <w:tcW w:w="1394" w:type="dxa"/>
          </w:tcPr>
          <w:p w14:paraId="072D651D" w14:textId="77777777" w:rsidR="00A77ECA" w:rsidRDefault="00A77ECA" w:rsidP="00AB210E">
            <w:pPr>
              <w:pStyle w:val="TAC"/>
              <w:rPr>
                <w:ins w:id="1036" w:author="Alexander Sayenko" w:date="2025-07-23T19:11:00Z" w16du:dateUtc="2025-07-23T16:11:00Z"/>
              </w:rPr>
            </w:pPr>
            <w:ins w:id="1037" w:author="Alexander Sayenko" w:date="2025-07-23T19:11:00Z" w16du:dateUtc="2025-07-23T16:11:00Z">
              <w:r>
                <w:t>4.0</w:t>
              </w:r>
            </w:ins>
          </w:p>
        </w:tc>
        <w:tc>
          <w:tcPr>
            <w:tcW w:w="1254" w:type="dxa"/>
          </w:tcPr>
          <w:p w14:paraId="738CB4EA" w14:textId="77777777" w:rsidR="00A77ECA" w:rsidRDefault="00A77ECA" w:rsidP="00AB210E">
            <w:pPr>
              <w:pStyle w:val="TAC"/>
              <w:rPr>
                <w:ins w:id="1038" w:author="Alexander Sayenko" w:date="2025-07-23T19:11:00Z" w16du:dateUtc="2025-07-23T16:11:00Z"/>
              </w:rPr>
            </w:pPr>
            <w:ins w:id="1039" w:author="Alexander Sayenko" w:date="2025-07-23T19:11:00Z" w16du:dateUtc="2025-07-23T16:11:00Z">
              <w:r>
                <w:t>5.5</w:t>
              </w:r>
            </w:ins>
          </w:p>
        </w:tc>
        <w:tc>
          <w:tcPr>
            <w:tcW w:w="1248" w:type="dxa"/>
          </w:tcPr>
          <w:p w14:paraId="78057BBA" w14:textId="77777777" w:rsidR="00A77ECA" w:rsidRDefault="00A77ECA" w:rsidP="00AB210E">
            <w:pPr>
              <w:pStyle w:val="TAC"/>
              <w:rPr>
                <w:ins w:id="1040" w:author="Alexander Sayenko" w:date="2025-07-23T19:11:00Z" w16du:dateUtc="2025-07-23T16:11:00Z"/>
              </w:rPr>
            </w:pPr>
            <w:ins w:id="1041" w:author="Alexander Sayenko" w:date="2025-07-23T19:11:00Z" w16du:dateUtc="2025-07-23T16:11:00Z">
              <w:r>
                <w:t>6.5</w:t>
              </w:r>
            </w:ins>
          </w:p>
        </w:tc>
      </w:tr>
      <w:tr w:rsidR="00A77ECA" w14:paraId="673B3437" w14:textId="77777777" w:rsidTr="00AB210E">
        <w:trPr>
          <w:ins w:id="1042" w:author="Alexander Sayenko" w:date="2025-07-23T19:11:00Z"/>
        </w:trPr>
        <w:tc>
          <w:tcPr>
            <w:tcW w:w="1539" w:type="dxa"/>
            <w:vMerge/>
          </w:tcPr>
          <w:p w14:paraId="14DE6ED6" w14:textId="77777777" w:rsidR="00A77ECA" w:rsidRDefault="00A77ECA" w:rsidP="00AB210E">
            <w:pPr>
              <w:pStyle w:val="TAC"/>
              <w:rPr>
                <w:ins w:id="1043" w:author="Alexander Sayenko" w:date="2025-07-23T19:11:00Z" w16du:dateUtc="2025-07-23T16:11:00Z"/>
              </w:rPr>
            </w:pPr>
          </w:p>
        </w:tc>
        <w:tc>
          <w:tcPr>
            <w:tcW w:w="1550" w:type="dxa"/>
          </w:tcPr>
          <w:p w14:paraId="344ED72B" w14:textId="77777777" w:rsidR="00A77ECA" w:rsidRDefault="00A77ECA" w:rsidP="00AB210E">
            <w:pPr>
              <w:pStyle w:val="TAC"/>
              <w:rPr>
                <w:ins w:id="1044" w:author="Alexander Sayenko" w:date="2025-07-23T19:11:00Z" w16du:dateUtc="2025-07-23T16:11:00Z"/>
              </w:rPr>
            </w:pPr>
            <w:ins w:id="1045" w:author="Alexander Sayenko" w:date="2025-07-23T19:11:00Z" w16du:dateUtc="2025-07-23T16:11:00Z">
              <w:r>
                <w:t>16QAM</w:t>
              </w:r>
            </w:ins>
          </w:p>
        </w:tc>
        <w:tc>
          <w:tcPr>
            <w:tcW w:w="1254" w:type="dxa"/>
          </w:tcPr>
          <w:p w14:paraId="4FA154C7" w14:textId="77777777" w:rsidR="00A77ECA" w:rsidRDefault="00A77ECA" w:rsidP="00AB210E">
            <w:pPr>
              <w:pStyle w:val="TAC"/>
              <w:rPr>
                <w:ins w:id="1046" w:author="Alexander Sayenko" w:date="2025-07-23T19:11:00Z" w16du:dateUtc="2025-07-23T16:11:00Z"/>
              </w:rPr>
            </w:pPr>
          </w:p>
        </w:tc>
        <w:tc>
          <w:tcPr>
            <w:tcW w:w="1255" w:type="dxa"/>
          </w:tcPr>
          <w:p w14:paraId="7B3E2D0F" w14:textId="77777777" w:rsidR="00A77ECA" w:rsidRDefault="00A77ECA" w:rsidP="00AB210E">
            <w:pPr>
              <w:pStyle w:val="TAC"/>
              <w:rPr>
                <w:ins w:id="1047" w:author="Alexander Sayenko" w:date="2025-07-23T19:11:00Z" w16du:dateUtc="2025-07-23T16:11:00Z"/>
              </w:rPr>
            </w:pPr>
          </w:p>
        </w:tc>
        <w:tc>
          <w:tcPr>
            <w:tcW w:w="1394" w:type="dxa"/>
          </w:tcPr>
          <w:p w14:paraId="1B537F54" w14:textId="77777777" w:rsidR="00A77ECA" w:rsidRDefault="00A77ECA" w:rsidP="00AB210E">
            <w:pPr>
              <w:pStyle w:val="TAC"/>
              <w:rPr>
                <w:ins w:id="1048" w:author="Alexander Sayenko" w:date="2025-07-23T19:11:00Z" w16du:dateUtc="2025-07-23T16:11:00Z"/>
              </w:rPr>
            </w:pPr>
          </w:p>
        </w:tc>
        <w:tc>
          <w:tcPr>
            <w:tcW w:w="1254" w:type="dxa"/>
          </w:tcPr>
          <w:p w14:paraId="6D487C20" w14:textId="77777777" w:rsidR="00A77ECA" w:rsidRDefault="00A77ECA" w:rsidP="00AB210E">
            <w:pPr>
              <w:pStyle w:val="TAC"/>
              <w:rPr>
                <w:ins w:id="1049" w:author="Alexander Sayenko" w:date="2025-07-23T19:11:00Z" w16du:dateUtc="2025-07-23T16:11:00Z"/>
              </w:rPr>
            </w:pPr>
          </w:p>
        </w:tc>
        <w:tc>
          <w:tcPr>
            <w:tcW w:w="1248" w:type="dxa"/>
          </w:tcPr>
          <w:p w14:paraId="10CEC3D3" w14:textId="77777777" w:rsidR="00A77ECA" w:rsidRDefault="00A77ECA" w:rsidP="00AB210E">
            <w:pPr>
              <w:pStyle w:val="TAC"/>
              <w:rPr>
                <w:ins w:id="1050" w:author="Alexander Sayenko" w:date="2025-07-23T19:11:00Z" w16du:dateUtc="2025-07-23T16:11:00Z"/>
              </w:rPr>
            </w:pPr>
          </w:p>
        </w:tc>
      </w:tr>
      <w:tr w:rsidR="00A77ECA" w14:paraId="296DA476" w14:textId="77777777" w:rsidTr="00AB210E">
        <w:trPr>
          <w:ins w:id="1051" w:author="Alexander Sayenko" w:date="2025-07-23T19:11:00Z"/>
        </w:trPr>
        <w:tc>
          <w:tcPr>
            <w:tcW w:w="1539" w:type="dxa"/>
            <w:vMerge/>
          </w:tcPr>
          <w:p w14:paraId="654F1585" w14:textId="77777777" w:rsidR="00A77ECA" w:rsidRDefault="00A77ECA" w:rsidP="00AB210E">
            <w:pPr>
              <w:pStyle w:val="TAC"/>
              <w:rPr>
                <w:ins w:id="1052" w:author="Alexander Sayenko" w:date="2025-07-23T19:11:00Z" w16du:dateUtc="2025-07-23T16:11:00Z"/>
              </w:rPr>
            </w:pPr>
          </w:p>
        </w:tc>
        <w:tc>
          <w:tcPr>
            <w:tcW w:w="1550" w:type="dxa"/>
          </w:tcPr>
          <w:p w14:paraId="25F96C9B" w14:textId="77777777" w:rsidR="00A77ECA" w:rsidRDefault="00A77ECA" w:rsidP="00AB210E">
            <w:pPr>
              <w:pStyle w:val="TAC"/>
              <w:rPr>
                <w:ins w:id="1053" w:author="Alexander Sayenko" w:date="2025-07-23T19:11:00Z" w16du:dateUtc="2025-07-23T16:11:00Z"/>
              </w:rPr>
            </w:pPr>
            <w:ins w:id="1054" w:author="Alexander Sayenko" w:date="2025-07-23T19:11:00Z" w16du:dateUtc="2025-07-23T16:11:00Z">
              <w:r>
                <w:t>64QAM</w:t>
              </w:r>
            </w:ins>
          </w:p>
        </w:tc>
        <w:tc>
          <w:tcPr>
            <w:tcW w:w="1254" w:type="dxa"/>
          </w:tcPr>
          <w:p w14:paraId="6CC82F40" w14:textId="77777777" w:rsidR="00A77ECA" w:rsidRDefault="00A77ECA" w:rsidP="00AB210E">
            <w:pPr>
              <w:pStyle w:val="TAC"/>
              <w:rPr>
                <w:ins w:id="1055" w:author="Alexander Sayenko" w:date="2025-07-23T19:11:00Z" w16du:dateUtc="2025-07-23T16:11:00Z"/>
              </w:rPr>
            </w:pPr>
          </w:p>
        </w:tc>
        <w:tc>
          <w:tcPr>
            <w:tcW w:w="1255" w:type="dxa"/>
          </w:tcPr>
          <w:p w14:paraId="56C9AC40" w14:textId="77777777" w:rsidR="00A77ECA" w:rsidRDefault="00A77ECA" w:rsidP="00AB210E">
            <w:pPr>
              <w:pStyle w:val="TAC"/>
              <w:rPr>
                <w:ins w:id="1056" w:author="Alexander Sayenko" w:date="2025-07-23T19:11:00Z" w16du:dateUtc="2025-07-23T16:11:00Z"/>
              </w:rPr>
            </w:pPr>
          </w:p>
        </w:tc>
        <w:tc>
          <w:tcPr>
            <w:tcW w:w="1394" w:type="dxa"/>
          </w:tcPr>
          <w:p w14:paraId="11E1F2C9" w14:textId="77777777" w:rsidR="00A77ECA" w:rsidRDefault="00A77ECA" w:rsidP="00AB210E">
            <w:pPr>
              <w:pStyle w:val="TAC"/>
              <w:rPr>
                <w:ins w:id="1057" w:author="Alexander Sayenko" w:date="2025-07-23T19:11:00Z" w16du:dateUtc="2025-07-23T16:11:00Z"/>
              </w:rPr>
            </w:pPr>
          </w:p>
        </w:tc>
        <w:tc>
          <w:tcPr>
            <w:tcW w:w="1254" w:type="dxa"/>
          </w:tcPr>
          <w:p w14:paraId="242BD333" w14:textId="77777777" w:rsidR="00A77ECA" w:rsidRDefault="00A77ECA" w:rsidP="00AB210E">
            <w:pPr>
              <w:pStyle w:val="TAC"/>
              <w:rPr>
                <w:ins w:id="1058" w:author="Alexander Sayenko" w:date="2025-07-23T19:11:00Z" w16du:dateUtc="2025-07-23T16:11:00Z"/>
              </w:rPr>
            </w:pPr>
          </w:p>
        </w:tc>
        <w:tc>
          <w:tcPr>
            <w:tcW w:w="1248" w:type="dxa"/>
          </w:tcPr>
          <w:p w14:paraId="40521EA0" w14:textId="77777777" w:rsidR="00A77ECA" w:rsidRDefault="00A77ECA" w:rsidP="00AB210E">
            <w:pPr>
              <w:pStyle w:val="TAC"/>
              <w:rPr>
                <w:ins w:id="1059" w:author="Alexander Sayenko" w:date="2025-07-23T19:11:00Z" w16du:dateUtc="2025-07-23T16:11:00Z"/>
              </w:rPr>
            </w:pPr>
          </w:p>
        </w:tc>
      </w:tr>
    </w:tbl>
    <w:p w14:paraId="6E4B0F84" w14:textId="77777777" w:rsidR="00A77ECA" w:rsidRDefault="00A77ECA" w:rsidP="00A77ECA">
      <w:pPr>
        <w:rPr>
          <w:ins w:id="1060" w:author="Alexander Sayenko" w:date="2025-07-23T19:11:00Z" w16du:dateUtc="2025-07-23T16:11:00Z"/>
          <w:lang w:val="en-US"/>
        </w:rPr>
      </w:pPr>
    </w:p>
    <w:p w14:paraId="0B7422AD" w14:textId="77777777" w:rsidR="00A77ECA" w:rsidRPr="00A77ECA" w:rsidRDefault="00A77ECA" w:rsidP="00A77ECA">
      <w:pPr>
        <w:rPr>
          <w:ins w:id="1061" w:author="Alexander Sayenko" w:date="2025-07-23T19:04:00Z" w16du:dateUtc="2025-07-23T16:04:00Z"/>
          <w:lang w:val="en-US"/>
        </w:rPr>
      </w:pPr>
    </w:p>
    <w:p w14:paraId="70227C0D" w14:textId="7DAB6E95" w:rsidR="00E6718C" w:rsidRDefault="00E6718C" w:rsidP="00E6718C">
      <w:pPr>
        <w:pStyle w:val="Heading4"/>
        <w:rPr>
          <w:ins w:id="1062" w:author="Alexander Sayenko" w:date="2025-08-27T16:38:00Z" w16du:dateUtc="2025-08-27T11:08:00Z"/>
          <w:lang w:val="en-US"/>
        </w:rPr>
      </w:pPr>
      <w:ins w:id="1063" w:author="Alexander Sayenko" w:date="2025-08-27T16:38:00Z" w16du:dateUtc="2025-08-27T11:08:00Z">
        <w:r>
          <w:rPr>
            <w:lang w:val="en-US"/>
          </w:rPr>
          <w:lastRenderedPageBreak/>
          <w:t>6.2.3.</w:t>
        </w:r>
        <w:r>
          <w:rPr>
            <w:lang w:val="en-US"/>
          </w:rPr>
          <w:t>9</w:t>
        </w:r>
        <w:r>
          <w:rPr>
            <w:lang w:val="en-US"/>
          </w:rPr>
          <w:tab/>
          <w:t>A-MPR for NS_1</w:t>
        </w:r>
        <w:r>
          <w:rPr>
            <w:lang w:val="en-US"/>
          </w:rPr>
          <w:t>4</w:t>
        </w:r>
        <w:r>
          <w:rPr>
            <w:lang w:val="en-US"/>
          </w:rPr>
          <w:t>N</w:t>
        </w:r>
      </w:ins>
    </w:p>
    <w:p w14:paraId="75FE0331" w14:textId="229675D8" w:rsidR="00E6718C" w:rsidRDefault="00E6718C" w:rsidP="00E6718C">
      <w:pPr>
        <w:pStyle w:val="TH"/>
        <w:rPr>
          <w:ins w:id="1064" w:author="Alexander Sayenko" w:date="2025-08-27T16:38:00Z" w16du:dateUtc="2025-08-27T11:08:00Z"/>
          <w:lang w:val="en-US"/>
        </w:rPr>
      </w:pPr>
      <w:ins w:id="1065" w:author="Alexander Sayenko" w:date="2025-08-27T16:38:00Z" w16du:dateUtc="2025-08-27T11:08:00Z">
        <w:r>
          <w:rPr>
            <w:lang w:val="en-US"/>
          </w:rPr>
          <w:t>Table 6.2.3.</w:t>
        </w:r>
        <w:r>
          <w:rPr>
            <w:lang w:val="en-US"/>
          </w:rPr>
          <w:t>9</w:t>
        </w:r>
        <w:r>
          <w:rPr>
            <w:lang w:val="en-US"/>
          </w:rPr>
          <w:t xml:space="preserve">-1: </w:t>
        </w:r>
        <w:r w:rsidRPr="008F7A72">
          <w:rPr>
            <w:lang w:val="en-US"/>
          </w:rPr>
          <w:t xml:space="preserve">A-MPR regions for </w:t>
        </w:r>
        <w:r>
          <w:rPr>
            <w:lang w:val="en-US"/>
          </w:rPr>
          <w:t>NS_1</w:t>
        </w:r>
        <w:r>
          <w:rPr>
            <w:lang w:val="en-US"/>
          </w:rPr>
          <w:t>4</w:t>
        </w:r>
        <w:r>
          <w:rPr>
            <w:lang w:val="en-US"/>
          </w:rPr>
          <w:t>N</w:t>
        </w:r>
      </w:ins>
    </w:p>
    <w:tbl>
      <w:tblPr>
        <w:tblStyle w:val="TableGrid"/>
        <w:tblW w:w="0" w:type="auto"/>
        <w:tblInd w:w="562" w:type="dxa"/>
        <w:tblLook w:val="04A0" w:firstRow="1" w:lastRow="0" w:firstColumn="1" w:lastColumn="0" w:noHBand="0" w:noVBand="1"/>
      </w:tblPr>
      <w:tblGrid>
        <w:gridCol w:w="1364"/>
        <w:gridCol w:w="2037"/>
        <w:gridCol w:w="1814"/>
        <w:gridCol w:w="1926"/>
        <w:gridCol w:w="1926"/>
      </w:tblGrid>
      <w:tr w:rsidR="00E6718C" w14:paraId="2D08FA1B" w14:textId="77777777" w:rsidTr="00B6217A">
        <w:trPr>
          <w:ins w:id="1066" w:author="Alexander Sayenko" w:date="2025-08-27T16:38:00Z" w16du:dateUtc="2025-08-27T11:08:00Z"/>
        </w:trPr>
        <w:tc>
          <w:tcPr>
            <w:tcW w:w="1364" w:type="dxa"/>
            <w:vMerge w:val="restart"/>
          </w:tcPr>
          <w:p w14:paraId="2CCD7466" w14:textId="77777777" w:rsidR="00E6718C" w:rsidRPr="001C0ACA" w:rsidRDefault="00E6718C" w:rsidP="00B6217A">
            <w:pPr>
              <w:pStyle w:val="TAH"/>
              <w:rPr>
                <w:ins w:id="1067" w:author="Alexander Sayenko" w:date="2025-08-27T16:38:00Z" w16du:dateUtc="2025-08-27T11:08:00Z"/>
              </w:rPr>
            </w:pPr>
            <w:ins w:id="1068" w:author="Alexander Sayenko" w:date="2025-08-27T16:38:00Z" w16du:dateUtc="2025-08-27T11:08:00Z">
              <w:r w:rsidRPr="001C0ACA">
                <w:t>Channel Bandwidth</w:t>
              </w:r>
            </w:ins>
          </w:p>
          <w:p w14:paraId="60F741CC" w14:textId="77777777" w:rsidR="00E6718C" w:rsidRPr="001C0ACA" w:rsidRDefault="00E6718C" w:rsidP="00B6217A">
            <w:pPr>
              <w:pStyle w:val="TAH"/>
              <w:rPr>
                <w:ins w:id="1069" w:author="Alexander Sayenko" w:date="2025-08-27T16:38:00Z" w16du:dateUtc="2025-08-27T11:08:00Z"/>
              </w:rPr>
            </w:pPr>
            <w:ins w:id="1070" w:author="Alexander Sayenko" w:date="2025-08-27T16:38:00Z" w16du:dateUtc="2025-08-27T11:08:00Z">
              <w:r w:rsidRPr="001C0ACA">
                <w:t>(MHz)</w:t>
              </w:r>
            </w:ins>
          </w:p>
          <w:p w14:paraId="08A419A9" w14:textId="77777777" w:rsidR="00E6718C" w:rsidRPr="001C0ACA" w:rsidRDefault="00E6718C" w:rsidP="00B6217A">
            <w:pPr>
              <w:pStyle w:val="TAH"/>
              <w:rPr>
                <w:ins w:id="1071" w:author="Alexander Sayenko" w:date="2025-08-27T16:38:00Z" w16du:dateUtc="2025-08-27T11:08:00Z"/>
              </w:rPr>
            </w:pPr>
          </w:p>
        </w:tc>
        <w:tc>
          <w:tcPr>
            <w:tcW w:w="2038" w:type="dxa"/>
            <w:vMerge w:val="restart"/>
          </w:tcPr>
          <w:p w14:paraId="1A79271D" w14:textId="77777777" w:rsidR="00E6718C" w:rsidRPr="001C0ACA" w:rsidRDefault="00E6718C" w:rsidP="00B6217A">
            <w:pPr>
              <w:pStyle w:val="TAH"/>
              <w:rPr>
                <w:ins w:id="1072" w:author="Alexander Sayenko" w:date="2025-08-27T16:38:00Z" w16du:dateUtc="2025-08-27T11:08:00Z"/>
              </w:rPr>
            </w:pPr>
            <w:ins w:id="1073" w:author="Alexander Sayenko" w:date="2025-08-27T16:38:00Z" w16du:dateUtc="2025-08-27T11:08:00Z">
              <w:r w:rsidRPr="001C0ACA">
                <w:t xml:space="preserve">Carrier Centre Frequency, Fc </w:t>
              </w:r>
            </w:ins>
          </w:p>
          <w:p w14:paraId="34DE3849" w14:textId="77777777" w:rsidR="00E6718C" w:rsidRPr="001C0ACA" w:rsidRDefault="00E6718C" w:rsidP="00B6217A">
            <w:pPr>
              <w:pStyle w:val="TAH"/>
              <w:rPr>
                <w:ins w:id="1074" w:author="Alexander Sayenko" w:date="2025-08-27T16:38:00Z" w16du:dateUtc="2025-08-27T11:08:00Z"/>
              </w:rPr>
            </w:pPr>
            <w:ins w:id="1075" w:author="Alexander Sayenko" w:date="2025-08-27T16:38:00Z" w16du:dateUtc="2025-08-27T11:08:00Z">
              <w:r w:rsidRPr="001C0ACA">
                <w:t>(MHz)</w:t>
              </w:r>
            </w:ins>
          </w:p>
          <w:p w14:paraId="4C221D90" w14:textId="77777777" w:rsidR="00E6718C" w:rsidRPr="001C0ACA" w:rsidRDefault="00E6718C" w:rsidP="00B6217A">
            <w:pPr>
              <w:pStyle w:val="TAH"/>
              <w:rPr>
                <w:ins w:id="1076" w:author="Alexander Sayenko" w:date="2025-08-27T16:38:00Z" w16du:dateUtc="2025-08-27T11:08:00Z"/>
              </w:rPr>
            </w:pPr>
          </w:p>
        </w:tc>
        <w:tc>
          <w:tcPr>
            <w:tcW w:w="5667" w:type="dxa"/>
            <w:gridSpan w:val="3"/>
          </w:tcPr>
          <w:p w14:paraId="53D4FD5F" w14:textId="77777777" w:rsidR="00E6718C" w:rsidRPr="001C0ACA" w:rsidRDefault="00E6718C" w:rsidP="00B6217A">
            <w:pPr>
              <w:pStyle w:val="TAH"/>
              <w:rPr>
                <w:ins w:id="1077" w:author="Alexander Sayenko" w:date="2025-08-27T16:38:00Z" w16du:dateUtc="2025-08-27T11:08:00Z"/>
              </w:rPr>
            </w:pPr>
            <w:ins w:id="1078" w:author="Alexander Sayenko" w:date="2025-08-27T16:38:00Z" w16du:dateUtc="2025-08-27T11:08:00Z">
              <w:r>
                <w:t>Region</w:t>
              </w:r>
            </w:ins>
          </w:p>
        </w:tc>
      </w:tr>
      <w:tr w:rsidR="00E6718C" w14:paraId="1B428D3A" w14:textId="77777777" w:rsidTr="00B6217A">
        <w:trPr>
          <w:ins w:id="1079" w:author="Alexander Sayenko" w:date="2025-08-27T16:38:00Z" w16du:dateUtc="2025-08-27T11:08:00Z"/>
        </w:trPr>
        <w:tc>
          <w:tcPr>
            <w:tcW w:w="1364" w:type="dxa"/>
            <w:vMerge/>
          </w:tcPr>
          <w:p w14:paraId="4C6FBA6B" w14:textId="77777777" w:rsidR="00E6718C" w:rsidRPr="001C0ACA" w:rsidRDefault="00E6718C" w:rsidP="00B6217A">
            <w:pPr>
              <w:pStyle w:val="TAH"/>
              <w:rPr>
                <w:ins w:id="1080" w:author="Alexander Sayenko" w:date="2025-08-27T16:38:00Z" w16du:dateUtc="2025-08-27T11:08:00Z"/>
              </w:rPr>
            </w:pPr>
          </w:p>
        </w:tc>
        <w:tc>
          <w:tcPr>
            <w:tcW w:w="2038" w:type="dxa"/>
            <w:vMerge/>
          </w:tcPr>
          <w:p w14:paraId="754F8830" w14:textId="77777777" w:rsidR="00E6718C" w:rsidRPr="001C0ACA" w:rsidRDefault="00E6718C" w:rsidP="00B6217A">
            <w:pPr>
              <w:pStyle w:val="TAH"/>
              <w:rPr>
                <w:ins w:id="1081" w:author="Alexander Sayenko" w:date="2025-08-27T16:38:00Z" w16du:dateUtc="2025-08-27T11:08:00Z"/>
              </w:rPr>
            </w:pPr>
          </w:p>
        </w:tc>
        <w:tc>
          <w:tcPr>
            <w:tcW w:w="1814" w:type="dxa"/>
          </w:tcPr>
          <w:p w14:paraId="07289A2B" w14:textId="77777777" w:rsidR="00E6718C" w:rsidRPr="001C0ACA" w:rsidRDefault="00E6718C" w:rsidP="00B6217A">
            <w:pPr>
              <w:pStyle w:val="TAH"/>
              <w:rPr>
                <w:ins w:id="1082" w:author="Alexander Sayenko" w:date="2025-08-27T16:38:00Z" w16du:dateUtc="2025-08-27T11:08:00Z"/>
              </w:rPr>
            </w:pPr>
            <w:proofErr w:type="spellStart"/>
            <w:ins w:id="1083" w:author="Alexander Sayenko" w:date="2025-08-27T16:38:00Z" w16du:dateUtc="2025-08-27T11:08:00Z">
              <w:r w:rsidRPr="001C0ACA">
                <w:t>RB</w:t>
              </w:r>
              <w:r>
                <w:t>start</w:t>
              </w:r>
              <w:proofErr w:type="spellEnd"/>
              <w:r w:rsidRPr="001C0ACA">
                <w:t>*12*SCS</w:t>
              </w:r>
            </w:ins>
          </w:p>
        </w:tc>
        <w:tc>
          <w:tcPr>
            <w:tcW w:w="1926" w:type="dxa"/>
          </w:tcPr>
          <w:p w14:paraId="3BAF1958" w14:textId="77777777" w:rsidR="00E6718C" w:rsidRPr="001C0ACA" w:rsidRDefault="00E6718C" w:rsidP="00B6217A">
            <w:pPr>
              <w:pStyle w:val="TAH"/>
              <w:rPr>
                <w:ins w:id="1084" w:author="Alexander Sayenko" w:date="2025-08-27T16:38:00Z" w16du:dateUtc="2025-08-27T11:08:00Z"/>
              </w:rPr>
            </w:pPr>
            <w:ins w:id="1085" w:author="Alexander Sayenko" w:date="2025-08-27T16:38:00Z" w16du:dateUtc="2025-08-27T11:08:00Z">
              <w:r w:rsidRPr="001C0ACA">
                <w:t>LCRB*12*SCS</w:t>
              </w:r>
            </w:ins>
          </w:p>
        </w:tc>
        <w:tc>
          <w:tcPr>
            <w:tcW w:w="1927" w:type="dxa"/>
          </w:tcPr>
          <w:p w14:paraId="476C27E0" w14:textId="77777777" w:rsidR="00E6718C" w:rsidRPr="001C0ACA" w:rsidRDefault="00E6718C" w:rsidP="00B6217A">
            <w:pPr>
              <w:pStyle w:val="TAH"/>
              <w:rPr>
                <w:ins w:id="1086" w:author="Alexander Sayenko" w:date="2025-08-27T16:38:00Z" w16du:dateUtc="2025-08-27T11:08:00Z"/>
              </w:rPr>
            </w:pPr>
            <w:ins w:id="1087" w:author="Alexander Sayenko" w:date="2025-08-27T16:38:00Z" w16du:dateUtc="2025-08-27T11:08:00Z">
              <w:r w:rsidRPr="001C0ACA">
                <w:t>A-MPR</w:t>
              </w:r>
            </w:ins>
          </w:p>
        </w:tc>
      </w:tr>
      <w:tr w:rsidR="00E6718C" w14:paraId="1C395116" w14:textId="77777777" w:rsidTr="00B6217A">
        <w:trPr>
          <w:trHeight w:val="219"/>
          <w:ins w:id="1088" w:author="Alexander Sayenko" w:date="2025-08-27T16:38:00Z" w16du:dateUtc="2025-08-27T11:08:00Z"/>
        </w:trPr>
        <w:tc>
          <w:tcPr>
            <w:tcW w:w="1364" w:type="dxa"/>
            <w:vMerge w:val="restart"/>
          </w:tcPr>
          <w:p w14:paraId="63309D2B" w14:textId="77777777" w:rsidR="00E6718C" w:rsidRPr="001C0ACA" w:rsidRDefault="00E6718C" w:rsidP="00B6217A">
            <w:pPr>
              <w:pStyle w:val="TAC"/>
              <w:rPr>
                <w:ins w:id="1089" w:author="Alexander Sayenko" w:date="2025-08-27T16:38:00Z" w16du:dateUtc="2025-08-27T11:08:00Z"/>
              </w:rPr>
            </w:pPr>
            <w:ins w:id="1090" w:author="Alexander Sayenko" w:date="2025-08-27T16:38:00Z" w16du:dateUtc="2025-08-27T11:08:00Z">
              <w:r>
                <w:t>5</w:t>
              </w:r>
              <w:r w:rsidRPr="001C0ACA">
                <w:t>MHz</w:t>
              </w:r>
            </w:ins>
          </w:p>
        </w:tc>
        <w:tc>
          <w:tcPr>
            <w:tcW w:w="2038" w:type="dxa"/>
          </w:tcPr>
          <w:p w14:paraId="5B0A762D" w14:textId="77777777" w:rsidR="00E6718C" w:rsidRPr="001C0ACA" w:rsidRDefault="00E6718C" w:rsidP="00B6217A">
            <w:pPr>
              <w:pStyle w:val="TAC"/>
              <w:rPr>
                <w:ins w:id="1091" w:author="Alexander Sayenko" w:date="2025-08-27T16:38:00Z" w16du:dateUtc="2025-08-27T11:08:00Z"/>
              </w:rPr>
            </w:pPr>
            <w:ins w:id="1092" w:author="Alexander Sayenko" w:date="2025-08-27T16:38:00Z" w16du:dateUtc="2025-08-27T11:08:00Z">
              <w:r>
                <w:t xml:space="preserve">1629 &lt;= Fc &lt; 1630.5 </w:t>
              </w:r>
            </w:ins>
          </w:p>
        </w:tc>
        <w:tc>
          <w:tcPr>
            <w:tcW w:w="1814" w:type="dxa"/>
          </w:tcPr>
          <w:p w14:paraId="3B648A58" w14:textId="77777777" w:rsidR="00E6718C" w:rsidRPr="001C0ACA" w:rsidRDefault="00E6718C" w:rsidP="00B6217A">
            <w:pPr>
              <w:pStyle w:val="TAC"/>
              <w:rPr>
                <w:ins w:id="1093" w:author="Alexander Sayenko" w:date="2025-08-27T16:38:00Z" w16du:dateUtc="2025-08-27T11:08:00Z"/>
              </w:rPr>
            </w:pPr>
            <w:ins w:id="1094" w:author="Alexander Sayenko" w:date="2025-08-27T16:38:00Z" w16du:dateUtc="2025-08-27T11:08:00Z">
              <w:r>
                <w:t>&lt;= 0.72</w:t>
              </w:r>
            </w:ins>
          </w:p>
        </w:tc>
        <w:tc>
          <w:tcPr>
            <w:tcW w:w="1926" w:type="dxa"/>
          </w:tcPr>
          <w:p w14:paraId="1B1C1E53" w14:textId="77777777" w:rsidR="00E6718C" w:rsidRPr="001C0ACA" w:rsidRDefault="00E6718C" w:rsidP="00B6217A">
            <w:pPr>
              <w:pStyle w:val="TAC"/>
              <w:rPr>
                <w:ins w:id="1095" w:author="Alexander Sayenko" w:date="2025-08-27T16:38:00Z" w16du:dateUtc="2025-08-27T11:08:00Z"/>
              </w:rPr>
            </w:pPr>
          </w:p>
        </w:tc>
        <w:tc>
          <w:tcPr>
            <w:tcW w:w="1927" w:type="dxa"/>
          </w:tcPr>
          <w:p w14:paraId="20C40D27" w14:textId="77777777" w:rsidR="00E6718C" w:rsidRPr="001C0ACA" w:rsidRDefault="00E6718C" w:rsidP="00B6217A">
            <w:pPr>
              <w:pStyle w:val="TAC"/>
              <w:rPr>
                <w:ins w:id="1096" w:author="Alexander Sayenko" w:date="2025-08-27T16:38:00Z" w16du:dateUtc="2025-08-27T11:08:00Z"/>
              </w:rPr>
            </w:pPr>
            <w:ins w:id="1097" w:author="Alexander Sayenko" w:date="2025-08-27T16:38:00Z" w16du:dateUtc="2025-08-27T11:08:00Z">
              <w:r>
                <w:t>A1</w:t>
              </w:r>
            </w:ins>
          </w:p>
        </w:tc>
      </w:tr>
      <w:tr w:rsidR="00E6718C" w14:paraId="6A5E65FF" w14:textId="77777777" w:rsidTr="00B6217A">
        <w:trPr>
          <w:ins w:id="1098" w:author="Alexander Sayenko" w:date="2025-08-27T16:38:00Z" w16du:dateUtc="2025-08-27T11:08:00Z"/>
        </w:trPr>
        <w:tc>
          <w:tcPr>
            <w:tcW w:w="1364" w:type="dxa"/>
            <w:vMerge/>
          </w:tcPr>
          <w:p w14:paraId="5DE86A25" w14:textId="77777777" w:rsidR="00E6718C" w:rsidRPr="001C0ACA" w:rsidRDefault="00E6718C" w:rsidP="00B6217A">
            <w:pPr>
              <w:pStyle w:val="TAC"/>
              <w:rPr>
                <w:ins w:id="1099" w:author="Alexander Sayenko" w:date="2025-08-27T16:38:00Z" w16du:dateUtc="2025-08-27T11:08:00Z"/>
              </w:rPr>
            </w:pPr>
          </w:p>
        </w:tc>
        <w:tc>
          <w:tcPr>
            <w:tcW w:w="2038" w:type="dxa"/>
          </w:tcPr>
          <w:p w14:paraId="383CED47" w14:textId="77777777" w:rsidR="00E6718C" w:rsidRPr="001C0ACA" w:rsidRDefault="00E6718C" w:rsidP="00B6217A">
            <w:pPr>
              <w:pStyle w:val="TAC"/>
              <w:rPr>
                <w:ins w:id="1100" w:author="Alexander Sayenko" w:date="2025-08-27T16:38:00Z" w16du:dateUtc="2025-08-27T11:08:00Z"/>
              </w:rPr>
            </w:pPr>
            <w:ins w:id="1101" w:author="Alexander Sayenko" w:date="2025-08-27T16:38:00Z" w16du:dateUtc="2025-08-27T11:08:00Z">
              <w:r>
                <w:t>1656.5 &lt; Fc &lt;= 1658</w:t>
              </w:r>
            </w:ins>
          </w:p>
        </w:tc>
        <w:tc>
          <w:tcPr>
            <w:tcW w:w="1814" w:type="dxa"/>
          </w:tcPr>
          <w:p w14:paraId="14677C7C" w14:textId="77777777" w:rsidR="00E6718C" w:rsidRPr="001C0ACA" w:rsidRDefault="00E6718C" w:rsidP="00B6217A">
            <w:pPr>
              <w:pStyle w:val="TAC"/>
              <w:rPr>
                <w:ins w:id="1102" w:author="Alexander Sayenko" w:date="2025-08-27T16:38:00Z" w16du:dateUtc="2025-08-27T11:08:00Z"/>
              </w:rPr>
            </w:pPr>
            <w:ins w:id="1103" w:author="Alexander Sayenko" w:date="2025-08-27T16:38:00Z" w16du:dateUtc="2025-08-27T11:08:00Z">
              <w:r>
                <w:t>&gt;= 3.6</w:t>
              </w:r>
            </w:ins>
          </w:p>
        </w:tc>
        <w:tc>
          <w:tcPr>
            <w:tcW w:w="1926" w:type="dxa"/>
          </w:tcPr>
          <w:p w14:paraId="611F63A8" w14:textId="77777777" w:rsidR="00E6718C" w:rsidRPr="001C0ACA" w:rsidRDefault="00E6718C" w:rsidP="00B6217A">
            <w:pPr>
              <w:pStyle w:val="TAC"/>
              <w:rPr>
                <w:ins w:id="1104" w:author="Alexander Sayenko" w:date="2025-08-27T16:38:00Z" w16du:dateUtc="2025-08-27T11:08:00Z"/>
              </w:rPr>
            </w:pPr>
          </w:p>
        </w:tc>
        <w:tc>
          <w:tcPr>
            <w:tcW w:w="1927" w:type="dxa"/>
          </w:tcPr>
          <w:p w14:paraId="0C3F103B" w14:textId="77777777" w:rsidR="00E6718C" w:rsidRPr="001C0ACA" w:rsidRDefault="00E6718C" w:rsidP="00B6217A">
            <w:pPr>
              <w:pStyle w:val="TAC"/>
              <w:rPr>
                <w:ins w:id="1105" w:author="Alexander Sayenko" w:date="2025-08-27T16:38:00Z" w16du:dateUtc="2025-08-27T11:08:00Z"/>
              </w:rPr>
            </w:pPr>
            <w:ins w:id="1106" w:author="Alexander Sayenko" w:date="2025-08-27T16:38:00Z" w16du:dateUtc="2025-08-27T11:08:00Z">
              <w:r>
                <w:t>A1</w:t>
              </w:r>
            </w:ins>
          </w:p>
        </w:tc>
      </w:tr>
      <w:tr w:rsidR="00E6718C" w14:paraId="47F34FDC" w14:textId="77777777" w:rsidTr="00B6217A">
        <w:trPr>
          <w:ins w:id="1107" w:author="Alexander Sayenko" w:date="2025-08-27T16:38:00Z" w16du:dateUtc="2025-08-27T11:08:00Z"/>
        </w:trPr>
        <w:tc>
          <w:tcPr>
            <w:tcW w:w="1364" w:type="dxa"/>
            <w:vMerge w:val="restart"/>
          </w:tcPr>
          <w:p w14:paraId="427BDB2D" w14:textId="77777777" w:rsidR="00E6718C" w:rsidRPr="001C0ACA" w:rsidRDefault="00E6718C" w:rsidP="00B6217A">
            <w:pPr>
              <w:pStyle w:val="TAC"/>
              <w:rPr>
                <w:ins w:id="1108" w:author="Alexander Sayenko" w:date="2025-08-27T16:38:00Z" w16du:dateUtc="2025-08-27T11:08:00Z"/>
              </w:rPr>
            </w:pPr>
            <w:ins w:id="1109" w:author="Alexander Sayenko" w:date="2025-08-27T16:38:00Z" w16du:dateUtc="2025-08-27T11:08:00Z">
              <w:r>
                <w:t>10MHz</w:t>
              </w:r>
            </w:ins>
          </w:p>
        </w:tc>
        <w:tc>
          <w:tcPr>
            <w:tcW w:w="2038" w:type="dxa"/>
            <w:vMerge w:val="restart"/>
          </w:tcPr>
          <w:p w14:paraId="24942AA3" w14:textId="77777777" w:rsidR="00E6718C" w:rsidRPr="001C0ACA" w:rsidRDefault="00E6718C" w:rsidP="00B6217A">
            <w:pPr>
              <w:pStyle w:val="TAC"/>
              <w:rPr>
                <w:ins w:id="1110" w:author="Alexander Sayenko" w:date="2025-08-27T16:38:00Z" w16du:dateUtc="2025-08-27T11:08:00Z"/>
              </w:rPr>
            </w:pPr>
            <w:ins w:id="1111" w:author="Alexander Sayenko" w:date="2025-08-27T16:38:00Z" w16du:dateUtc="2025-08-27T11:08:00Z">
              <w:r>
                <w:t xml:space="preserve">1631.5 &lt;= Fc &lt; 1634 </w:t>
              </w:r>
            </w:ins>
          </w:p>
        </w:tc>
        <w:tc>
          <w:tcPr>
            <w:tcW w:w="1814" w:type="dxa"/>
          </w:tcPr>
          <w:p w14:paraId="63346829" w14:textId="77777777" w:rsidR="00E6718C" w:rsidRPr="001C0ACA" w:rsidRDefault="00E6718C" w:rsidP="00B6217A">
            <w:pPr>
              <w:pStyle w:val="TAC"/>
              <w:rPr>
                <w:ins w:id="1112" w:author="Alexander Sayenko" w:date="2025-08-27T16:38:00Z" w16du:dateUtc="2025-08-27T11:08:00Z"/>
              </w:rPr>
            </w:pPr>
            <w:ins w:id="1113" w:author="Alexander Sayenko" w:date="2025-08-27T16:38:00Z" w16du:dateUtc="2025-08-27T11:08:00Z">
              <w:r>
                <w:t>&lt;= 2.16</w:t>
              </w:r>
            </w:ins>
          </w:p>
        </w:tc>
        <w:tc>
          <w:tcPr>
            <w:tcW w:w="1926" w:type="dxa"/>
          </w:tcPr>
          <w:p w14:paraId="6C8CC888" w14:textId="77777777" w:rsidR="00E6718C" w:rsidRPr="001C0ACA" w:rsidRDefault="00E6718C" w:rsidP="00B6217A">
            <w:pPr>
              <w:pStyle w:val="TAC"/>
              <w:rPr>
                <w:ins w:id="1114" w:author="Alexander Sayenko" w:date="2025-08-27T16:38:00Z" w16du:dateUtc="2025-08-27T11:08:00Z"/>
              </w:rPr>
            </w:pPr>
            <w:ins w:id="1115" w:author="Alexander Sayenko" w:date="2025-08-27T16:38:00Z" w16du:dateUtc="2025-08-27T11:08:00Z">
              <w:r>
                <w:t>&lt; 7.2</w:t>
              </w:r>
            </w:ins>
          </w:p>
        </w:tc>
        <w:tc>
          <w:tcPr>
            <w:tcW w:w="1927" w:type="dxa"/>
          </w:tcPr>
          <w:p w14:paraId="6FF5E8DD" w14:textId="77777777" w:rsidR="00E6718C" w:rsidRPr="001C0ACA" w:rsidRDefault="00E6718C" w:rsidP="00B6217A">
            <w:pPr>
              <w:pStyle w:val="TAC"/>
              <w:rPr>
                <w:ins w:id="1116" w:author="Alexander Sayenko" w:date="2025-08-27T16:38:00Z" w16du:dateUtc="2025-08-27T11:08:00Z"/>
              </w:rPr>
            </w:pPr>
            <w:ins w:id="1117" w:author="Alexander Sayenko" w:date="2025-08-27T16:38:00Z" w16du:dateUtc="2025-08-27T11:08:00Z">
              <w:r>
                <w:t>A1</w:t>
              </w:r>
            </w:ins>
          </w:p>
        </w:tc>
      </w:tr>
      <w:tr w:rsidR="00E6718C" w14:paraId="66BA2EB6" w14:textId="77777777" w:rsidTr="00B6217A">
        <w:trPr>
          <w:ins w:id="1118" w:author="Alexander Sayenko" w:date="2025-08-27T16:38:00Z" w16du:dateUtc="2025-08-27T11:08:00Z"/>
        </w:trPr>
        <w:tc>
          <w:tcPr>
            <w:tcW w:w="1364" w:type="dxa"/>
            <w:vMerge/>
          </w:tcPr>
          <w:p w14:paraId="5C4B8236" w14:textId="77777777" w:rsidR="00E6718C" w:rsidRPr="001C0ACA" w:rsidRDefault="00E6718C" w:rsidP="00B6217A">
            <w:pPr>
              <w:pStyle w:val="TAC"/>
              <w:rPr>
                <w:ins w:id="1119" w:author="Alexander Sayenko" w:date="2025-08-27T16:38:00Z" w16du:dateUtc="2025-08-27T11:08:00Z"/>
              </w:rPr>
            </w:pPr>
          </w:p>
        </w:tc>
        <w:tc>
          <w:tcPr>
            <w:tcW w:w="2038" w:type="dxa"/>
            <w:vMerge/>
          </w:tcPr>
          <w:p w14:paraId="57CF42E8" w14:textId="77777777" w:rsidR="00E6718C" w:rsidRDefault="00E6718C" w:rsidP="00B6217A">
            <w:pPr>
              <w:pStyle w:val="TAC"/>
              <w:rPr>
                <w:ins w:id="1120" w:author="Alexander Sayenko" w:date="2025-08-27T16:38:00Z" w16du:dateUtc="2025-08-27T11:08:00Z"/>
              </w:rPr>
            </w:pPr>
          </w:p>
        </w:tc>
        <w:tc>
          <w:tcPr>
            <w:tcW w:w="1814" w:type="dxa"/>
          </w:tcPr>
          <w:p w14:paraId="4546B0B2" w14:textId="77777777" w:rsidR="00E6718C" w:rsidRDefault="00E6718C" w:rsidP="00B6217A">
            <w:pPr>
              <w:pStyle w:val="TAC"/>
              <w:rPr>
                <w:ins w:id="1121" w:author="Alexander Sayenko" w:date="2025-08-27T16:38:00Z" w16du:dateUtc="2025-08-27T11:08:00Z"/>
              </w:rPr>
            </w:pPr>
          </w:p>
        </w:tc>
        <w:tc>
          <w:tcPr>
            <w:tcW w:w="1926" w:type="dxa"/>
          </w:tcPr>
          <w:p w14:paraId="43F58484" w14:textId="77777777" w:rsidR="00E6718C" w:rsidRPr="001C0ACA" w:rsidRDefault="00E6718C" w:rsidP="00B6217A">
            <w:pPr>
              <w:pStyle w:val="TAC"/>
              <w:rPr>
                <w:ins w:id="1122" w:author="Alexander Sayenko" w:date="2025-08-27T16:38:00Z" w16du:dateUtc="2025-08-27T11:08:00Z"/>
              </w:rPr>
            </w:pPr>
            <w:ins w:id="1123" w:author="Alexander Sayenko" w:date="2025-08-27T16:38:00Z" w16du:dateUtc="2025-08-27T11:08:00Z">
              <w:r>
                <w:t>&gt;= 7.2</w:t>
              </w:r>
            </w:ins>
          </w:p>
        </w:tc>
        <w:tc>
          <w:tcPr>
            <w:tcW w:w="1927" w:type="dxa"/>
          </w:tcPr>
          <w:p w14:paraId="3CE98C5A" w14:textId="77777777" w:rsidR="00E6718C" w:rsidRPr="001C0ACA" w:rsidRDefault="00E6718C" w:rsidP="00B6217A">
            <w:pPr>
              <w:pStyle w:val="TAC"/>
              <w:rPr>
                <w:ins w:id="1124" w:author="Alexander Sayenko" w:date="2025-08-27T16:38:00Z" w16du:dateUtc="2025-08-27T11:08:00Z"/>
              </w:rPr>
            </w:pPr>
            <w:ins w:id="1125" w:author="Alexander Sayenko" w:date="2025-08-27T16:38:00Z" w16du:dateUtc="2025-08-27T11:08:00Z">
              <w:r>
                <w:t>A2</w:t>
              </w:r>
            </w:ins>
          </w:p>
        </w:tc>
      </w:tr>
      <w:tr w:rsidR="00E6718C" w14:paraId="651BFFBF" w14:textId="77777777" w:rsidTr="00B6217A">
        <w:trPr>
          <w:ins w:id="1126" w:author="Alexander Sayenko" w:date="2025-08-27T16:38:00Z" w16du:dateUtc="2025-08-27T11:08:00Z"/>
        </w:trPr>
        <w:tc>
          <w:tcPr>
            <w:tcW w:w="1364" w:type="dxa"/>
            <w:vMerge/>
          </w:tcPr>
          <w:p w14:paraId="0F9EEA0A" w14:textId="77777777" w:rsidR="00E6718C" w:rsidRPr="001C0ACA" w:rsidRDefault="00E6718C" w:rsidP="00B6217A">
            <w:pPr>
              <w:pStyle w:val="TAC"/>
              <w:rPr>
                <w:ins w:id="1127" w:author="Alexander Sayenko" w:date="2025-08-27T16:38:00Z" w16du:dateUtc="2025-08-27T11:08:00Z"/>
              </w:rPr>
            </w:pPr>
          </w:p>
        </w:tc>
        <w:tc>
          <w:tcPr>
            <w:tcW w:w="2038" w:type="dxa"/>
            <w:vMerge w:val="restart"/>
          </w:tcPr>
          <w:p w14:paraId="5E854704" w14:textId="77777777" w:rsidR="00E6718C" w:rsidRPr="001C0ACA" w:rsidRDefault="00E6718C" w:rsidP="00B6217A">
            <w:pPr>
              <w:pStyle w:val="TAC"/>
              <w:rPr>
                <w:ins w:id="1128" w:author="Alexander Sayenko" w:date="2025-08-27T16:38:00Z" w16du:dateUtc="2025-08-27T11:08:00Z"/>
              </w:rPr>
            </w:pPr>
            <w:ins w:id="1129" w:author="Alexander Sayenko" w:date="2025-08-27T16:38:00Z" w16du:dateUtc="2025-08-27T11:08:00Z">
              <w:r>
                <w:t>1653 &lt; Fc &lt;= 1655.5</w:t>
              </w:r>
            </w:ins>
          </w:p>
        </w:tc>
        <w:tc>
          <w:tcPr>
            <w:tcW w:w="1814" w:type="dxa"/>
          </w:tcPr>
          <w:p w14:paraId="3A0245EF" w14:textId="77777777" w:rsidR="00E6718C" w:rsidRPr="001C0ACA" w:rsidRDefault="00E6718C" w:rsidP="00B6217A">
            <w:pPr>
              <w:pStyle w:val="TAC"/>
              <w:rPr>
                <w:ins w:id="1130" w:author="Alexander Sayenko" w:date="2025-08-27T16:38:00Z" w16du:dateUtc="2025-08-27T11:08:00Z"/>
              </w:rPr>
            </w:pPr>
            <w:ins w:id="1131" w:author="Alexander Sayenko" w:date="2025-08-27T16:38:00Z" w16du:dateUtc="2025-08-27T11:08:00Z">
              <w:r>
                <w:t>&gt;= 6.84</w:t>
              </w:r>
            </w:ins>
          </w:p>
        </w:tc>
        <w:tc>
          <w:tcPr>
            <w:tcW w:w="1926" w:type="dxa"/>
          </w:tcPr>
          <w:p w14:paraId="0441C7BB" w14:textId="77777777" w:rsidR="00E6718C" w:rsidRPr="001C0ACA" w:rsidRDefault="00E6718C" w:rsidP="00B6217A">
            <w:pPr>
              <w:pStyle w:val="TAC"/>
              <w:rPr>
                <w:ins w:id="1132" w:author="Alexander Sayenko" w:date="2025-08-27T16:38:00Z" w16du:dateUtc="2025-08-27T11:08:00Z"/>
              </w:rPr>
            </w:pPr>
            <w:ins w:id="1133" w:author="Alexander Sayenko" w:date="2025-08-27T16:38:00Z" w16du:dateUtc="2025-08-27T11:08:00Z">
              <w:r>
                <w:t>&lt; 7.2</w:t>
              </w:r>
            </w:ins>
          </w:p>
        </w:tc>
        <w:tc>
          <w:tcPr>
            <w:tcW w:w="1927" w:type="dxa"/>
          </w:tcPr>
          <w:p w14:paraId="6A98059B" w14:textId="77777777" w:rsidR="00E6718C" w:rsidRPr="001C0ACA" w:rsidRDefault="00E6718C" w:rsidP="00B6217A">
            <w:pPr>
              <w:pStyle w:val="TAC"/>
              <w:rPr>
                <w:ins w:id="1134" w:author="Alexander Sayenko" w:date="2025-08-27T16:38:00Z" w16du:dateUtc="2025-08-27T11:08:00Z"/>
              </w:rPr>
            </w:pPr>
            <w:ins w:id="1135" w:author="Alexander Sayenko" w:date="2025-08-27T16:38:00Z" w16du:dateUtc="2025-08-27T11:08:00Z">
              <w:r>
                <w:t>A3</w:t>
              </w:r>
            </w:ins>
          </w:p>
        </w:tc>
      </w:tr>
      <w:tr w:rsidR="00E6718C" w14:paraId="268629AE" w14:textId="77777777" w:rsidTr="00B6217A">
        <w:trPr>
          <w:ins w:id="1136" w:author="Alexander Sayenko" w:date="2025-08-27T16:38:00Z" w16du:dateUtc="2025-08-27T11:08:00Z"/>
        </w:trPr>
        <w:tc>
          <w:tcPr>
            <w:tcW w:w="1364" w:type="dxa"/>
            <w:vMerge/>
          </w:tcPr>
          <w:p w14:paraId="7E2F2690" w14:textId="77777777" w:rsidR="00E6718C" w:rsidRPr="001C0ACA" w:rsidRDefault="00E6718C" w:rsidP="00B6217A">
            <w:pPr>
              <w:pStyle w:val="TAC"/>
              <w:rPr>
                <w:ins w:id="1137" w:author="Alexander Sayenko" w:date="2025-08-27T16:38:00Z" w16du:dateUtc="2025-08-27T11:08:00Z"/>
              </w:rPr>
            </w:pPr>
          </w:p>
        </w:tc>
        <w:tc>
          <w:tcPr>
            <w:tcW w:w="2038" w:type="dxa"/>
            <w:vMerge/>
          </w:tcPr>
          <w:p w14:paraId="71E75CE4" w14:textId="77777777" w:rsidR="00E6718C" w:rsidRPr="001C0ACA" w:rsidRDefault="00E6718C" w:rsidP="00B6217A">
            <w:pPr>
              <w:pStyle w:val="TAC"/>
              <w:rPr>
                <w:ins w:id="1138" w:author="Alexander Sayenko" w:date="2025-08-27T16:38:00Z" w16du:dateUtc="2025-08-27T11:08:00Z"/>
              </w:rPr>
            </w:pPr>
          </w:p>
        </w:tc>
        <w:tc>
          <w:tcPr>
            <w:tcW w:w="1814" w:type="dxa"/>
          </w:tcPr>
          <w:p w14:paraId="53E39D53" w14:textId="77777777" w:rsidR="00E6718C" w:rsidRPr="001C0ACA" w:rsidRDefault="00E6718C" w:rsidP="00B6217A">
            <w:pPr>
              <w:pStyle w:val="TAC"/>
              <w:rPr>
                <w:ins w:id="1139" w:author="Alexander Sayenko" w:date="2025-08-27T16:38:00Z" w16du:dateUtc="2025-08-27T11:08:00Z"/>
              </w:rPr>
            </w:pPr>
          </w:p>
        </w:tc>
        <w:tc>
          <w:tcPr>
            <w:tcW w:w="1926" w:type="dxa"/>
          </w:tcPr>
          <w:p w14:paraId="5E1754CA" w14:textId="77777777" w:rsidR="00E6718C" w:rsidRPr="001C0ACA" w:rsidRDefault="00E6718C" w:rsidP="00B6217A">
            <w:pPr>
              <w:pStyle w:val="TAC"/>
              <w:rPr>
                <w:ins w:id="1140" w:author="Alexander Sayenko" w:date="2025-08-27T16:38:00Z" w16du:dateUtc="2025-08-27T11:08:00Z"/>
              </w:rPr>
            </w:pPr>
            <w:ins w:id="1141" w:author="Alexander Sayenko" w:date="2025-08-27T16:38:00Z" w16du:dateUtc="2025-08-27T11:08:00Z">
              <w:r>
                <w:t>&gt;= 7.2</w:t>
              </w:r>
            </w:ins>
          </w:p>
        </w:tc>
        <w:tc>
          <w:tcPr>
            <w:tcW w:w="1927" w:type="dxa"/>
          </w:tcPr>
          <w:p w14:paraId="401CA8D7" w14:textId="77777777" w:rsidR="00E6718C" w:rsidRPr="001C0ACA" w:rsidRDefault="00E6718C" w:rsidP="00B6217A">
            <w:pPr>
              <w:pStyle w:val="TAC"/>
              <w:rPr>
                <w:ins w:id="1142" w:author="Alexander Sayenko" w:date="2025-08-27T16:38:00Z" w16du:dateUtc="2025-08-27T11:08:00Z"/>
              </w:rPr>
            </w:pPr>
            <w:ins w:id="1143" w:author="Alexander Sayenko" w:date="2025-08-27T16:38:00Z" w16du:dateUtc="2025-08-27T11:08:00Z">
              <w:r>
                <w:t>A2</w:t>
              </w:r>
            </w:ins>
          </w:p>
        </w:tc>
      </w:tr>
      <w:tr w:rsidR="00E6718C" w14:paraId="2DBFD151" w14:textId="77777777" w:rsidTr="00B6217A">
        <w:trPr>
          <w:ins w:id="1144" w:author="Alexander Sayenko" w:date="2025-08-27T16:38:00Z" w16du:dateUtc="2025-08-27T11:08:00Z"/>
        </w:trPr>
        <w:tc>
          <w:tcPr>
            <w:tcW w:w="1364" w:type="dxa"/>
            <w:vMerge w:val="restart"/>
          </w:tcPr>
          <w:p w14:paraId="03F9CF6E" w14:textId="77777777" w:rsidR="00E6718C" w:rsidRPr="001C0ACA" w:rsidRDefault="00E6718C" w:rsidP="00B6217A">
            <w:pPr>
              <w:pStyle w:val="TAC"/>
              <w:rPr>
                <w:ins w:id="1145" w:author="Alexander Sayenko" w:date="2025-08-27T16:38:00Z" w16du:dateUtc="2025-08-27T11:08:00Z"/>
              </w:rPr>
            </w:pPr>
            <w:ins w:id="1146" w:author="Alexander Sayenko" w:date="2025-08-27T16:38:00Z" w16du:dateUtc="2025-08-27T11:08:00Z">
              <w:r>
                <w:t>15MHz</w:t>
              </w:r>
            </w:ins>
          </w:p>
        </w:tc>
        <w:tc>
          <w:tcPr>
            <w:tcW w:w="2038" w:type="dxa"/>
          </w:tcPr>
          <w:p w14:paraId="219772EC" w14:textId="77777777" w:rsidR="00E6718C" w:rsidRPr="001C0ACA" w:rsidRDefault="00E6718C" w:rsidP="00B6217A">
            <w:pPr>
              <w:pStyle w:val="TAC"/>
              <w:rPr>
                <w:ins w:id="1147" w:author="Alexander Sayenko" w:date="2025-08-27T16:38:00Z" w16du:dateUtc="2025-08-27T11:08:00Z"/>
              </w:rPr>
            </w:pPr>
            <w:ins w:id="1148" w:author="Alexander Sayenko" w:date="2025-08-27T16:38:00Z" w16du:dateUtc="2025-08-27T11:08:00Z">
              <w:r>
                <w:t>1634 &lt;= Fc &lt; 1639</w:t>
              </w:r>
            </w:ins>
          </w:p>
        </w:tc>
        <w:tc>
          <w:tcPr>
            <w:tcW w:w="1814" w:type="dxa"/>
          </w:tcPr>
          <w:p w14:paraId="4A2097E8" w14:textId="77777777" w:rsidR="00E6718C" w:rsidRPr="001C0ACA" w:rsidRDefault="00E6718C" w:rsidP="00B6217A">
            <w:pPr>
              <w:pStyle w:val="TAC"/>
              <w:rPr>
                <w:ins w:id="1149" w:author="Alexander Sayenko" w:date="2025-08-27T16:38:00Z" w16du:dateUtc="2025-08-27T11:08:00Z"/>
              </w:rPr>
            </w:pPr>
            <w:ins w:id="1150" w:author="Alexander Sayenko" w:date="2025-08-27T16:38:00Z" w16du:dateUtc="2025-08-27T11:08:00Z">
              <w:r>
                <w:t>&lt;= 2.16</w:t>
              </w:r>
            </w:ins>
          </w:p>
        </w:tc>
        <w:tc>
          <w:tcPr>
            <w:tcW w:w="1926" w:type="dxa"/>
          </w:tcPr>
          <w:p w14:paraId="5F7086C1" w14:textId="77777777" w:rsidR="00E6718C" w:rsidRPr="001C0ACA" w:rsidRDefault="00E6718C" w:rsidP="00B6217A">
            <w:pPr>
              <w:pStyle w:val="TAC"/>
              <w:rPr>
                <w:ins w:id="1151" w:author="Alexander Sayenko" w:date="2025-08-27T16:38:00Z" w16du:dateUtc="2025-08-27T11:08:00Z"/>
              </w:rPr>
            </w:pPr>
          </w:p>
        </w:tc>
        <w:tc>
          <w:tcPr>
            <w:tcW w:w="1927" w:type="dxa"/>
          </w:tcPr>
          <w:p w14:paraId="7AEE9465" w14:textId="77777777" w:rsidR="00E6718C" w:rsidRPr="001C0ACA" w:rsidRDefault="00E6718C" w:rsidP="00B6217A">
            <w:pPr>
              <w:pStyle w:val="TAC"/>
              <w:rPr>
                <w:ins w:id="1152" w:author="Alexander Sayenko" w:date="2025-08-27T16:38:00Z" w16du:dateUtc="2025-08-27T11:08:00Z"/>
              </w:rPr>
            </w:pPr>
            <w:ins w:id="1153" w:author="Alexander Sayenko" w:date="2025-08-27T16:38:00Z" w16du:dateUtc="2025-08-27T11:08:00Z">
              <w:r>
                <w:t>A2</w:t>
              </w:r>
            </w:ins>
          </w:p>
        </w:tc>
      </w:tr>
      <w:tr w:rsidR="00E6718C" w14:paraId="5131BB08" w14:textId="77777777" w:rsidTr="00B6217A">
        <w:trPr>
          <w:ins w:id="1154" w:author="Alexander Sayenko" w:date="2025-08-27T16:38:00Z" w16du:dateUtc="2025-08-27T11:08:00Z"/>
        </w:trPr>
        <w:tc>
          <w:tcPr>
            <w:tcW w:w="1364" w:type="dxa"/>
            <w:vMerge/>
          </w:tcPr>
          <w:p w14:paraId="32CDD62F" w14:textId="77777777" w:rsidR="00E6718C" w:rsidRPr="001C0ACA" w:rsidRDefault="00E6718C" w:rsidP="00B6217A">
            <w:pPr>
              <w:pStyle w:val="TAC"/>
              <w:rPr>
                <w:ins w:id="1155" w:author="Alexander Sayenko" w:date="2025-08-27T16:38:00Z" w16du:dateUtc="2025-08-27T11:08:00Z"/>
              </w:rPr>
            </w:pPr>
          </w:p>
        </w:tc>
        <w:tc>
          <w:tcPr>
            <w:tcW w:w="2038" w:type="dxa"/>
            <w:vMerge w:val="restart"/>
          </w:tcPr>
          <w:p w14:paraId="1D9EA709" w14:textId="77777777" w:rsidR="00E6718C" w:rsidRPr="001C0ACA" w:rsidRDefault="00E6718C" w:rsidP="00B6217A">
            <w:pPr>
              <w:pStyle w:val="TAC"/>
              <w:rPr>
                <w:ins w:id="1156" w:author="Alexander Sayenko" w:date="2025-08-27T16:38:00Z" w16du:dateUtc="2025-08-27T11:08:00Z"/>
              </w:rPr>
            </w:pPr>
            <w:ins w:id="1157" w:author="Alexander Sayenko" w:date="2025-08-27T16:38:00Z" w16du:dateUtc="2025-08-27T11:08:00Z">
              <w:r>
                <w:t>1648 &lt; Fc &lt;= 1653</w:t>
              </w:r>
            </w:ins>
          </w:p>
        </w:tc>
        <w:tc>
          <w:tcPr>
            <w:tcW w:w="1814" w:type="dxa"/>
          </w:tcPr>
          <w:p w14:paraId="6A7AD591" w14:textId="77777777" w:rsidR="00E6718C" w:rsidRPr="001C0ACA" w:rsidRDefault="00E6718C" w:rsidP="00B6217A">
            <w:pPr>
              <w:pStyle w:val="TAC"/>
              <w:rPr>
                <w:ins w:id="1158" w:author="Alexander Sayenko" w:date="2025-08-27T16:38:00Z" w16du:dateUtc="2025-08-27T11:08:00Z"/>
              </w:rPr>
            </w:pPr>
            <w:ins w:id="1159" w:author="Alexander Sayenko" w:date="2025-08-27T16:38:00Z" w16du:dateUtc="2025-08-27T11:08:00Z">
              <w:r>
                <w:t>&gt;= 10.08</w:t>
              </w:r>
            </w:ins>
          </w:p>
        </w:tc>
        <w:tc>
          <w:tcPr>
            <w:tcW w:w="1926" w:type="dxa"/>
          </w:tcPr>
          <w:p w14:paraId="055FF897" w14:textId="77777777" w:rsidR="00E6718C" w:rsidRPr="001C0ACA" w:rsidRDefault="00E6718C" w:rsidP="00B6217A">
            <w:pPr>
              <w:pStyle w:val="TAC"/>
              <w:rPr>
                <w:ins w:id="1160" w:author="Alexander Sayenko" w:date="2025-08-27T16:38:00Z" w16du:dateUtc="2025-08-27T11:08:00Z"/>
              </w:rPr>
            </w:pPr>
            <w:ins w:id="1161" w:author="Alexander Sayenko" w:date="2025-08-27T16:38:00Z" w16du:dateUtc="2025-08-27T11:08:00Z">
              <w:r>
                <w:t>&lt; 10.8</w:t>
              </w:r>
            </w:ins>
          </w:p>
        </w:tc>
        <w:tc>
          <w:tcPr>
            <w:tcW w:w="1927" w:type="dxa"/>
          </w:tcPr>
          <w:p w14:paraId="4DD07552" w14:textId="77777777" w:rsidR="00E6718C" w:rsidRPr="001C0ACA" w:rsidRDefault="00E6718C" w:rsidP="00B6217A">
            <w:pPr>
              <w:pStyle w:val="TAC"/>
              <w:rPr>
                <w:ins w:id="1162" w:author="Alexander Sayenko" w:date="2025-08-27T16:38:00Z" w16du:dateUtc="2025-08-27T11:08:00Z"/>
              </w:rPr>
            </w:pPr>
            <w:ins w:id="1163" w:author="Alexander Sayenko" w:date="2025-08-27T16:38:00Z" w16du:dateUtc="2025-08-27T11:08:00Z">
              <w:r>
                <w:t>A4</w:t>
              </w:r>
            </w:ins>
          </w:p>
        </w:tc>
      </w:tr>
      <w:tr w:rsidR="00E6718C" w14:paraId="07C2D274" w14:textId="77777777" w:rsidTr="00B6217A">
        <w:trPr>
          <w:ins w:id="1164" w:author="Alexander Sayenko" w:date="2025-08-27T16:38:00Z" w16du:dateUtc="2025-08-27T11:08:00Z"/>
        </w:trPr>
        <w:tc>
          <w:tcPr>
            <w:tcW w:w="1364" w:type="dxa"/>
            <w:vMerge/>
          </w:tcPr>
          <w:p w14:paraId="7BE0FF7D" w14:textId="77777777" w:rsidR="00E6718C" w:rsidRPr="001C0ACA" w:rsidRDefault="00E6718C" w:rsidP="00B6217A">
            <w:pPr>
              <w:pStyle w:val="TAC"/>
              <w:rPr>
                <w:ins w:id="1165" w:author="Alexander Sayenko" w:date="2025-08-27T16:38:00Z" w16du:dateUtc="2025-08-27T11:08:00Z"/>
              </w:rPr>
            </w:pPr>
          </w:p>
        </w:tc>
        <w:tc>
          <w:tcPr>
            <w:tcW w:w="2038" w:type="dxa"/>
            <w:vMerge/>
          </w:tcPr>
          <w:p w14:paraId="01B65999" w14:textId="77777777" w:rsidR="00E6718C" w:rsidRPr="001C0ACA" w:rsidRDefault="00E6718C" w:rsidP="00B6217A">
            <w:pPr>
              <w:pStyle w:val="TAC"/>
              <w:rPr>
                <w:ins w:id="1166" w:author="Alexander Sayenko" w:date="2025-08-27T16:38:00Z" w16du:dateUtc="2025-08-27T11:08:00Z"/>
              </w:rPr>
            </w:pPr>
          </w:p>
        </w:tc>
        <w:tc>
          <w:tcPr>
            <w:tcW w:w="1814" w:type="dxa"/>
          </w:tcPr>
          <w:p w14:paraId="4B97E75F" w14:textId="77777777" w:rsidR="00E6718C" w:rsidRPr="001C0ACA" w:rsidRDefault="00E6718C" w:rsidP="00B6217A">
            <w:pPr>
              <w:pStyle w:val="TAC"/>
              <w:rPr>
                <w:ins w:id="1167" w:author="Alexander Sayenko" w:date="2025-08-27T16:38:00Z" w16du:dateUtc="2025-08-27T11:08:00Z"/>
              </w:rPr>
            </w:pPr>
          </w:p>
        </w:tc>
        <w:tc>
          <w:tcPr>
            <w:tcW w:w="1926" w:type="dxa"/>
          </w:tcPr>
          <w:p w14:paraId="1D940879" w14:textId="77777777" w:rsidR="00E6718C" w:rsidRPr="001C0ACA" w:rsidRDefault="00E6718C" w:rsidP="00B6217A">
            <w:pPr>
              <w:pStyle w:val="TAC"/>
              <w:rPr>
                <w:ins w:id="1168" w:author="Alexander Sayenko" w:date="2025-08-27T16:38:00Z" w16du:dateUtc="2025-08-27T11:08:00Z"/>
              </w:rPr>
            </w:pPr>
            <w:ins w:id="1169" w:author="Alexander Sayenko" w:date="2025-08-27T16:38:00Z" w16du:dateUtc="2025-08-27T11:08:00Z">
              <w:r>
                <w:t>&gt;= 10.8</w:t>
              </w:r>
            </w:ins>
          </w:p>
        </w:tc>
        <w:tc>
          <w:tcPr>
            <w:tcW w:w="1927" w:type="dxa"/>
          </w:tcPr>
          <w:p w14:paraId="5315D615" w14:textId="77777777" w:rsidR="00E6718C" w:rsidRPr="001C0ACA" w:rsidRDefault="00E6718C" w:rsidP="00B6217A">
            <w:pPr>
              <w:pStyle w:val="TAC"/>
              <w:rPr>
                <w:ins w:id="1170" w:author="Alexander Sayenko" w:date="2025-08-27T16:38:00Z" w16du:dateUtc="2025-08-27T11:08:00Z"/>
              </w:rPr>
            </w:pPr>
            <w:ins w:id="1171" w:author="Alexander Sayenko" w:date="2025-08-27T16:38:00Z" w16du:dateUtc="2025-08-27T11:08:00Z">
              <w:r>
                <w:t>A3</w:t>
              </w:r>
            </w:ins>
          </w:p>
        </w:tc>
      </w:tr>
      <w:tr w:rsidR="00E6718C" w14:paraId="55D33436" w14:textId="77777777" w:rsidTr="00B6217A">
        <w:trPr>
          <w:ins w:id="1172" w:author="Alexander Sayenko" w:date="2025-08-27T16:38:00Z" w16du:dateUtc="2025-08-27T11:08:00Z"/>
        </w:trPr>
        <w:tc>
          <w:tcPr>
            <w:tcW w:w="1364" w:type="dxa"/>
            <w:vMerge w:val="restart"/>
          </w:tcPr>
          <w:p w14:paraId="5810520E" w14:textId="77777777" w:rsidR="00E6718C" w:rsidRPr="001C0ACA" w:rsidRDefault="00E6718C" w:rsidP="00B6217A">
            <w:pPr>
              <w:pStyle w:val="TAC"/>
              <w:rPr>
                <w:ins w:id="1173" w:author="Alexander Sayenko" w:date="2025-08-27T16:38:00Z" w16du:dateUtc="2025-08-27T11:08:00Z"/>
              </w:rPr>
            </w:pPr>
            <w:ins w:id="1174" w:author="Alexander Sayenko" w:date="2025-08-27T16:38:00Z" w16du:dateUtc="2025-08-27T11:08:00Z">
              <w:r>
                <w:t>20MHz</w:t>
              </w:r>
            </w:ins>
          </w:p>
        </w:tc>
        <w:tc>
          <w:tcPr>
            <w:tcW w:w="2038" w:type="dxa"/>
            <w:vMerge w:val="restart"/>
          </w:tcPr>
          <w:p w14:paraId="0528B97B" w14:textId="77777777" w:rsidR="00E6718C" w:rsidRPr="001C0ACA" w:rsidRDefault="00E6718C" w:rsidP="00B6217A">
            <w:pPr>
              <w:pStyle w:val="TAC"/>
              <w:rPr>
                <w:ins w:id="1175" w:author="Alexander Sayenko" w:date="2025-08-27T16:38:00Z" w16du:dateUtc="2025-08-27T11:08:00Z"/>
              </w:rPr>
            </w:pPr>
            <w:ins w:id="1176" w:author="Alexander Sayenko" w:date="2025-08-27T16:38:00Z" w16du:dateUtc="2025-08-27T11:08:00Z">
              <w:r>
                <w:t>1636.5 &lt;= Fc &lt; 1641.5</w:t>
              </w:r>
            </w:ins>
          </w:p>
        </w:tc>
        <w:tc>
          <w:tcPr>
            <w:tcW w:w="1814" w:type="dxa"/>
          </w:tcPr>
          <w:p w14:paraId="066067B9" w14:textId="77777777" w:rsidR="00E6718C" w:rsidRPr="001C0ACA" w:rsidRDefault="00E6718C" w:rsidP="00B6217A">
            <w:pPr>
              <w:pStyle w:val="TAC"/>
              <w:rPr>
                <w:ins w:id="1177" w:author="Alexander Sayenko" w:date="2025-08-27T16:38:00Z" w16du:dateUtc="2025-08-27T11:08:00Z"/>
              </w:rPr>
            </w:pPr>
            <w:ins w:id="1178" w:author="Alexander Sayenko" w:date="2025-08-27T16:38:00Z" w16du:dateUtc="2025-08-27T11:08:00Z">
              <w:r>
                <w:t>&lt;= 1.8</w:t>
              </w:r>
            </w:ins>
          </w:p>
        </w:tc>
        <w:tc>
          <w:tcPr>
            <w:tcW w:w="1926" w:type="dxa"/>
          </w:tcPr>
          <w:p w14:paraId="3B77D4FC" w14:textId="77777777" w:rsidR="00E6718C" w:rsidRPr="001C0ACA" w:rsidRDefault="00E6718C" w:rsidP="00B6217A">
            <w:pPr>
              <w:pStyle w:val="TAC"/>
              <w:rPr>
                <w:ins w:id="1179" w:author="Alexander Sayenko" w:date="2025-08-27T16:38:00Z" w16du:dateUtc="2025-08-27T11:08:00Z"/>
              </w:rPr>
            </w:pPr>
            <w:ins w:id="1180" w:author="Alexander Sayenko" w:date="2025-08-27T16:38:00Z" w16du:dateUtc="2025-08-27T11:08:00Z">
              <w:r>
                <w:t>&lt;= 7.2</w:t>
              </w:r>
            </w:ins>
          </w:p>
        </w:tc>
        <w:tc>
          <w:tcPr>
            <w:tcW w:w="1927" w:type="dxa"/>
          </w:tcPr>
          <w:p w14:paraId="7F32AAE6" w14:textId="77777777" w:rsidR="00E6718C" w:rsidRPr="001C0ACA" w:rsidRDefault="00E6718C" w:rsidP="00B6217A">
            <w:pPr>
              <w:pStyle w:val="TAC"/>
              <w:rPr>
                <w:ins w:id="1181" w:author="Alexander Sayenko" w:date="2025-08-27T16:38:00Z" w16du:dateUtc="2025-08-27T11:08:00Z"/>
              </w:rPr>
            </w:pPr>
            <w:ins w:id="1182" w:author="Alexander Sayenko" w:date="2025-08-27T16:38:00Z" w16du:dateUtc="2025-08-27T11:08:00Z">
              <w:r>
                <w:t>A5</w:t>
              </w:r>
            </w:ins>
          </w:p>
        </w:tc>
      </w:tr>
      <w:tr w:rsidR="00E6718C" w14:paraId="7A9203AA" w14:textId="77777777" w:rsidTr="00B6217A">
        <w:trPr>
          <w:ins w:id="1183" w:author="Alexander Sayenko" w:date="2025-08-27T16:38:00Z" w16du:dateUtc="2025-08-27T11:08:00Z"/>
        </w:trPr>
        <w:tc>
          <w:tcPr>
            <w:tcW w:w="1364" w:type="dxa"/>
            <w:vMerge/>
          </w:tcPr>
          <w:p w14:paraId="2286E2CC" w14:textId="77777777" w:rsidR="00E6718C" w:rsidRDefault="00E6718C" w:rsidP="00B6217A">
            <w:pPr>
              <w:pStyle w:val="TAC"/>
              <w:rPr>
                <w:ins w:id="1184" w:author="Alexander Sayenko" w:date="2025-08-27T16:38:00Z" w16du:dateUtc="2025-08-27T11:08:00Z"/>
              </w:rPr>
            </w:pPr>
          </w:p>
        </w:tc>
        <w:tc>
          <w:tcPr>
            <w:tcW w:w="2038" w:type="dxa"/>
            <w:vMerge/>
          </w:tcPr>
          <w:p w14:paraId="2BB76428" w14:textId="77777777" w:rsidR="00E6718C" w:rsidRDefault="00E6718C" w:rsidP="00B6217A">
            <w:pPr>
              <w:pStyle w:val="TAC"/>
              <w:rPr>
                <w:ins w:id="1185" w:author="Alexander Sayenko" w:date="2025-08-27T16:38:00Z" w16du:dateUtc="2025-08-27T11:08:00Z"/>
              </w:rPr>
            </w:pPr>
          </w:p>
        </w:tc>
        <w:tc>
          <w:tcPr>
            <w:tcW w:w="1814" w:type="dxa"/>
          </w:tcPr>
          <w:p w14:paraId="358A2747" w14:textId="77777777" w:rsidR="00E6718C" w:rsidRDefault="00E6718C" w:rsidP="00B6217A">
            <w:pPr>
              <w:pStyle w:val="TAC"/>
              <w:rPr>
                <w:ins w:id="1186" w:author="Alexander Sayenko" w:date="2025-08-27T16:38:00Z" w16du:dateUtc="2025-08-27T11:08:00Z"/>
              </w:rPr>
            </w:pPr>
            <w:ins w:id="1187" w:author="Alexander Sayenko" w:date="2025-08-27T16:38:00Z" w16du:dateUtc="2025-08-27T11:08:00Z">
              <w:r>
                <w:t>&gt;1.8, &lt;=5.4</w:t>
              </w:r>
            </w:ins>
          </w:p>
        </w:tc>
        <w:tc>
          <w:tcPr>
            <w:tcW w:w="1926" w:type="dxa"/>
          </w:tcPr>
          <w:p w14:paraId="101192FB" w14:textId="77777777" w:rsidR="00E6718C" w:rsidRDefault="00E6718C" w:rsidP="00B6217A">
            <w:pPr>
              <w:pStyle w:val="TAC"/>
              <w:rPr>
                <w:ins w:id="1188" w:author="Alexander Sayenko" w:date="2025-08-27T16:38:00Z" w16du:dateUtc="2025-08-27T11:08:00Z"/>
              </w:rPr>
            </w:pPr>
            <w:ins w:id="1189" w:author="Alexander Sayenko" w:date="2025-08-27T16:38:00Z" w16du:dateUtc="2025-08-27T11:08:00Z">
              <w:r>
                <w:t>&lt;=0.72</w:t>
              </w:r>
            </w:ins>
          </w:p>
        </w:tc>
        <w:tc>
          <w:tcPr>
            <w:tcW w:w="1927" w:type="dxa"/>
          </w:tcPr>
          <w:p w14:paraId="0D4065E7" w14:textId="77777777" w:rsidR="00E6718C" w:rsidRDefault="00E6718C" w:rsidP="00B6217A">
            <w:pPr>
              <w:pStyle w:val="TAC"/>
              <w:rPr>
                <w:ins w:id="1190" w:author="Alexander Sayenko" w:date="2025-08-27T16:38:00Z" w16du:dateUtc="2025-08-27T11:08:00Z"/>
              </w:rPr>
            </w:pPr>
            <w:ins w:id="1191" w:author="Alexander Sayenko" w:date="2025-08-27T16:38:00Z" w16du:dateUtc="2025-08-27T11:08:00Z">
              <w:r>
                <w:t>A1</w:t>
              </w:r>
            </w:ins>
          </w:p>
        </w:tc>
      </w:tr>
      <w:tr w:rsidR="00E6718C" w14:paraId="3381EE1B" w14:textId="77777777" w:rsidTr="00B6217A">
        <w:trPr>
          <w:ins w:id="1192" w:author="Alexander Sayenko" w:date="2025-08-27T16:38:00Z" w16du:dateUtc="2025-08-27T11:08:00Z"/>
        </w:trPr>
        <w:tc>
          <w:tcPr>
            <w:tcW w:w="1364" w:type="dxa"/>
            <w:vMerge/>
          </w:tcPr>
          <w:p w14:paraId="4EA38C2A" w14:textId="77777777" w:rsidR="00E6718C" w:rsidRDefault="00E6718C" w:rsidP="00B6217A">
            <w:pPr>
              <w:pStyle w:val="TAC"/>
              <w:rPr>
                <w:ins w:id="1193" w:author="Alexander Sayenko" w:date="2025-08-27T16:38:00Z" w16du:dateUtc="2025-08-27T11:08:00Z"/>
              </w:rPr>
            </w:pPr>
          </w:p>
        </w:tc>
        <w:tc>
          <w:tcPr>
            <w:tcW w:w="2038" w:type="dxa"/>
            <w:vMerge/>
          </w:tcPr>
          <w:p w14:paraId="73450763" w14:textId="77777777" w:rsidR="00E6718C" w:rsidRDefault="00E6718C" w:rsidP="00B6217A">
            <w:pPr>
              <w:pStyle w:val="TAC"/>
              <w:rPr>
                <w:ins w:id="1194" w:author="Alexander Sayenko" w:date="2025-08-27T16:38:00Z" w16du:dateUtc="2025-08-27T11:08:00Z"/>
              </w:rPr>
            </w:pPr>
          </w:p>
        </w:tc>
        <w:tc>
          <w:tcPr>
            <w:tcW w:w="1814" w:type="dxa"/>
          </w:tcPr>
          <w:p w14:paraId="3A3962E4" w14:textId="77777777" w:rsidR="00E6718C" w:rsidRDefault="00E6718C" w:rsidP="00B6217A">
            <w:pPr>
              <w:pStyle w:val="TAC"/>
              <w:rPr>
                <w:ins w:id="1195" w:author="Alexander Sayenko" w:date="2025-08-27T16:38:00Z" w16du:dateUtc="2025-08-27T11:08:00Z"/>
              </w:rPr>
            </w:pPr>
          </w:p>
        </w:tc>
        <w:tc>
          <w:tcPr>
            <w:tcW w:w="1926" w:type="dxa"/>
          </w:tcPr>
          <w:p w14:paraId="46939D52" w14:textId="77777777" w:rsidR="00E6718C" w:rsidRDefault="00E6718C" w:rsidP="00B6217A">
            <w:pPr>
              <w:pStyle w:val="TAC"/>
              <w:rPr>
                <w:ins w:id="1196" w:author="Alexander Sayenko" w:date="2025-08-27T16:38:00Z" w16du:dateUtc="2025-08-27T11:08:00Z"/>
              </w:rPr>
            </w:pPr>
            <w:ins w:id="1197" w:author="Alexander Sayenko" w:date="2025-08-27T16:38:00Z" w16du:dateUtc="2025-08-27T11:08:00Z">
              <w:r>
                <w:t>&gt; 7.2</w:t>
              </w:r>
            </w:ins>
          </w:p>
        </w:tc>
        <w:tc>
          <w:tcPr>
            <w:tcW w:w="1927" w:type="dxa"/>
          </w:tcPr>
          <w:p w14:paraId="28071A1F" w14:textId="77777777" w:rsidR="00E6718C" w:rsidRDefault="00E6718C" w:rsidP="00B6217A">
            <w:pPr>
              <w:pStyle w:val="TAC"/>
              <w:rPr>
                <w:ins w:id="1198" w:author="Alexander Sayenko" w:date="2025-08-27T16:38:00Z" w16du:dateUtc="2025-08-27T11:08:00Z"/>
              </w:rPr>
            </w:pPr>
            <w:ins w:id="1199" w:author="Alexander Sayenko" w:date="2025-08-27T16:38:00Z" w16du:dateUtc="2025-08-27T11:08:00Z">
              <w:r>
                <w:t>A4</w:t>
              </w:r>
            </w:ins>
          </w:p>
        </w:tc>
      </w:tr>
      <w:tr w:rsidR="00E6718C" w14:paraId="06ACAD9C" w14:textId="77777777" w:rsidTr="00B6217A">
        <w:trPr>
          <w:ins w:id="1200" w:author="Alexander Sayenko" w:date="2025-08-27T16:38:00Z" w16du:dateUtc="2025-08-27T11:08:00Z"/>
        </w:trPr>
        <w:tc>
          <w:tcPr>
            <w:tcW w:w="1364" w:type="dxa"/>
            <w:vMerge/>
          </w:tcPr>
          <w:p w14:paraId="1A98494B" w14:textId="77777777" w:rsidR="00E6718C" w:rsidRDefault="00E6718C" w:rsidP="00B6217A">
            <w:pPr>
              <w:pStyle w:val="TAC"/>
              <w:rPr>
                <w:ins w:id="1201" w:author="Alexander Sayenko" w:date="2025-08-27T16:38:00Z" w16du:dateUtc="2025-08-27T11:08:00Z"/>
              </w:rPr>
            </w:pPr>
          </w:p>
        </w:tc>
        <w:tc>
          <w:tcPr>
            <w:tcW w:w="2038" w:type="dxa"/>
            <w:vMerge/>
          </w:tcPr>
          <w:p w14:paraId="5F4080A9" w14:textId="77777777" w:rsidR="00E6718C" w:rsidRDefault="00E6718C" w:rsidP="00B6217A">
            <w:pPr>
              <w:pStyle w:val="TAC"/>
              <w:rPr>
                <w:ins w:id="1202" w:author="Alexander Sayenko" w:date="2025-08-27T16:38:00Z" w16du:dateUtc="2025-08-27T11:08:00Z"/>
              </w:rPr>
            </w:pPr>
          </w:p>
        </w:tc>
        <w:tc>
          <w:tcPr>
            <w:tcW w:w="1814" w:type="dxa"/>
          </w:tcPr>
          <w:p w14:paraId="4894B8FF" w14:textId="77777777" w:rsidR="00E6718C" w:rsidRDefault="00E6718C" w:rsidP="00B6217A">
            <w:pPr>
              <w:pStyle w:val="TAC"/>
              <w:rPr>
                <w:ins w:id="1203" w:author="Alexander Sayenko" w:date="2025-08-27T16:38:00Z" w16du:dateUtc="2025-08-27T11:08:00Z"/>
              </w:rPr>
            </w:pPr>
            <w:ins w:id="1204" w:author="Alexander Sayenko" w:date="2025-08-27T16:38:00Z" w16du:dateUtc="2025-08-27T11:08:00Z">
              <w:r>
                <w:t>&gt;= 18.0</w:t>
              </w:r>
            </w:ins>
          </w:p>
        </w:tc>
        <w:tc>
          <w:tcPr>
            <w:tcW w:w="1926" w:type="dxa"/>
          </w:tcPr>
          <w:p w14:paraId="0C89F42B" w14:textId="77777777" w:rsidR="00E6718C" w:rsidRDefault="00E6718C" w:rsidP="00B6217A">
            <w:pPr>
              <w:pStyle w:val="TAC"/>
              <w:rPr>
                <w:ins w:id="1205" w:author="Alexander Sayenko" w:date="2025-08-27T16:38:00Z" w16du:dateUtc="2025-08-27T11:08:00Z"/>
              </w:rPr>
            </w:pPr>
          </w:p>
        </w:tc>
        <w:tc>
          <w:tcPr>
            <w:tcW w:w="1927" w:type="dxa"/>
          </w:tcPr>
          <w:p w14:paraId="2368CDD2" w14:textId="77777777" w:rsidR="00E6718C" w:rsidRDefault="00E6718C" w:rsidP="00B6217A">
            <w:pPr>
              <w:pStyle w:val="TAC"/>
              <w:rPr>
                <w:ins w:id="1206" w:author="Alexander Sayenko" w:date="2025-08-27T16:38:00Z" w16du:dateUtc="2025-08-27T11:08:00Z"/>
              </w:rPr>
            </w:pPr>
            <w:ins w:id="1207" w:author="Alexander Sayenko" w:date="2025-08-27T16:38:00Z" w16du:dateUtc="2025-08-27T11:08:00Z">
              <w:r>
                <w:t>A1</w:t>
              </w:r>
            </w:ins>
          </w:p>
        </w:tc>
      </w:tr>
      <w:tr w:rsidR="00E6718C" w14:paraId="1DF2F19D" w14:textId="77777777" w:rsidTr="00B6217A">
        <w:trPr>
          <w:ins w:id="1208" w:author="Alexander Sayenko" w:date="2025-08-27T16:38:00Z" w16du:dateUtc="2025-08-27T11:08:00Z"/>
        </w:trPr>
        <w:tc>
          <w:tcPr>
            <w:tcW w:w="1364" w:type="dxa"/>
            <w:vMerge/>
          </w:tcPr>
          <w:p w14:paraId="298CF59E" w14:textId="77777777" w:rsidR="00E6718C" w:rsidRPr="001C0ACA" w:rsidRDefault="00E6718C" w:rsidP="00B6217A">
            <w:pPr>
              <w:pStyle w:val="TAC"/>
              <w:rPr>
                <w:ins w:id="1209" w:author="Alexander Sayenko" w:date="2025-08-27T16:38:00Z" w16du:dateUtc="2025-08-27T11:08:00Z"/>
              </w:rPr>
            </w:pPr>
          </w:p>
        </w:tc>
        <w:tc>
          <w:tcPr>
            <w:tcW w:w="2038" w:type="dxa"/>
            <w:vMerge w:val="restart"/>
          </w:tcPr>
          <w:p w14:paraId="1FB76DDD" w14:textId="77777777" w:rsidR="00E6718C" w:rsidRPr="001C0ACA" w:rsidRDefault="00E6718C" w:rsidP="00B6217A">
            <w:pPr>
              <w:pStyle w:val="TAC"/>
              <w:rPr>
                <w:ins w:id="1210" w:author="Alexander Sayenko" w:date="2025-08-27T16:38:00Z" w16du:dateUtc="2025-08-27T11:08:00Z"/>
              </w:rPr>
            </w:pPr>
            <w:ins w:id="1211" w:author="Alexander Sayenko" w:date="2025-08-27T16:38:00Z" w16du:dateUtc="2025-08-27T11:08:00Z">
              <w:r>
                <w:t>1645.5 &lt; Fc &lt;= 1650.5</w:t>
              </w:r>
            </w:ins>
          </w:p>
        </w:tc>
        <w:tc>
          <w:tcPr>
            <w:tcW w:w="1814" w:type="dxa"/>
          </w:tcPr>
          <w:p w14:paraId="5AFE8B5A" w14:textId="77777777" w:rsidR="00E6718C" w:rsidRPr="001C0ACA" w:rsidRDefault="00E6718C" w:rsidP="00B6217A">
            <w:pPr>
              <w:pStyle w:val="TAC"/>
              <w:rPr>
                <w:ins w:id="1212" w:author="Alexander Sayenko" w:date="2025-08-27T16:38:00Z" w16du:dateUtc="2025-08-27T11:08:00Z"/>
              </w:rPr>
            </w:pPr>
            <w:ins w:id="1213" w:author="Alexander Sayenko" w:date="2025-08-27T16:38:00Z" w16du:dateUtc="2025-08-27T11:08:00Z">
              <w:r>
                <w:t>&gt;=</w:t>
              </w:r>
              <w:r w:rsidRPr="004C194E">
                <w:t>9.72</w:t>
              </w:r>
            </w:ins>
          </w:p>
        </w:tc>
        <w:tc>
          <w:tcPr>
            <w:tcW w:w="1926" w:type="dxa"/>
          </w:tcPr>
          <w:p w14:paraId="7234F441" w14:textId="77777777" w:rsidR="00E6718C" w:rsidRPr="001C0ACA" w:rsidRDefault="00E6718C" w:rsidP="00B6217A">
            <w:pPr>
              <w:pStyle w:val="TAC"/>
              <w:rPr>
                <w:ins w:id="1214" w:author="Alexander Sayenko" w:date="2025-08-27T16:38:00Z" w16du:dateUtc="2025-08-27T11:08:00Z"/>
              </w:rPr>
            </w:pPr>
          </w:p>
        </w:tc>
        <w:tc>
          <w:tcPr>
            <w:tcW w:w="1927" w:type="dxa"/>
          </w:tcPr>
          <w:p w14:paraId="748B456A" w14:textId="77777777" w:rsidR="00E6718C" w:rsidRPr="001C0ACA" w:rsidRDefault="00E6718C" w:rsidP="00B6217A">
            <w:pPr>
              <w:pStyle w:val="TAC"/>
              <w:rPr>
                <w:ins w:id="1215" w:author="Alexander Sayenko" w:date="2025-08-27T16:38:00Z" w16du:dateUtc="2025-08-27T11:08:00Z"/>
              </w:rPr>
            </w:pPr>
            <w:ins w:id="1216" w:author="Alexander Sayenko" w:date="2025-08-27T16:38:00Z" w16du:dateUtc="2025-08-27T11:08:00Z">
              <w:r>
                <w:t>A4</w:t>
              </w:r>
            </w:ins>
          </w:p>
        </w:tc>
      </w:tr>
      <w:tr w:rsidR="00E6718C" w14:paraId="763FF3AC" w14:textId="77777777" w:rsidTr="00B6217A">
        <w:trPr>
          <w:ins w:id="1217" w:author="Alexander Sayenko" w:date="2025-08-27T16:38:00Z" w16du:dateUtc="2025-08-27T11:08:00Z"/>
        </w:trPr>
        <w:tc>
          <w:tcPr>
            <w:tcW w:w="1364" w:type="dxa"/>
            <w:vMerge/>
          </w:tcPr>
          <w:p w14:paraId="0C2BE27D" w14:textId="77777777" w:rsidR="00E6718C" w:rsidRPr="001C0ACA" w:rsidRDefault="00E6718C" w:rsidP="00B6217A">
            <w:pPr>
              <w:pStyle w:val="TAC"/>
              <w:rPr>
                <w:ins w:id="1218" w:author="Alexander Sayenko" w:date="2025-08-27T16:38:00Z" w16du:dateUtc="2025-08-27T11:08:00Z"/>
              </w:rPr>
            </w:pPr>
          </w:p>
        </w:tc>
        <w:tc>
          <w:tcPr>
            <w:tcW w:w="2038" w:type="dxa"/>
            <w:vMerge/>
          </w:tcPr>
          <w:p w14:paraId="0A9C8FB5" w14:textId="77777777" w:rsidR="00E6718C" w:rsidRDefault="00E6718C" w:rsidP="00B6217A">
            <w:pPr>
              <w:pStyle w:val="TAC"/>
              <w:rPr>
                <w:ins w:id="1219" w:author="Alexander Sayenko" w:date="2025-08-27T16:38:00Z" w16du:dateUtc="2025-08-27T11:08:00Z"/>
              </w:rPr>
            </w:pPr>
          </w:p>
        </w:tc>
        <w:tc>
          <w:tcPr>
            <w:tcW w:w="1814" w:type="dxa"/>
          </w:tcPr>
          <w:p w14:paraId="3341D25E" w14:textId="77777777" w:rsidR="00E6718C" w:rsidRDefault="00E6718C" w:rsidP="00B6217A">
            <w:pPr>
              <w:pStyle w:val="TAC"/>
              <w:rPr>
                <w:ins w:id="1220" w:author="Alexander Sayenko" w:date="2025-08-27T16:38:00Z" w16du:dateUtc="2025-08-27T11:08:00Z"/>
              </w:rPr>
            </w:pPr>
            <w:ins w:id="1221" w:author="Alexander Sayenko" w:date="2025-08-27T16:38:00Z" w16du:dateUtc="2025-08-27T11:08:00Z">
              <w:r>
                <w:t>&lt;=1.08</w:t>
              </w:r>
            </w:ins>
          </w:p>
        </w:tc>
        <w:tc>
          <w:tcPr>
            <w:tcW w:w="1926" w:type="dxa"/>
          </w:tcPr>
          <w:p w14:paraId="7F304227" w14:textId="77777777" w:rsidR="00E6718C" w:rsidRPr="001C0ACA" w:rsidRDefault="00E6718C" w:rsidP="00B6217A">
            <w:pPr>
              <w:pStyle w:val="TAC"/>
              <w:rPr>
                <w:ins w:id="1222" w:author="Alexander Sayenko" w:date="2025-08-27T16:38:00Z" w16du:dateUtc="2025-08-27T11:08:00Z"/>
              </w:rPr>
            </w:pPr>
          </w:p>
        </w:tc>
        <w:tc>
          <w:tcPr>
            <w:tcW w:w="1927" w:type="dxa"/>
          </w:tcPr>
          <w:p w14:paraId="7966C27B" w14:textId="77777777" w:rsidR="00E6718C" w:rsidRDefault="00E6718C" w:rsidP="00B6217A">
            <w:pPr>
              <w:pStyle w:val="TAC"/>
              <w:rPr>
                <w:ins w:id="1223" w:author="Alexander Sayenko" w:date="2025-08-27T16:38:00Z" w16du:dateUtc="2025-08-27T11:08:00Z"/>
              </w:rPr>
            </w:pPr>
            <w:ins w:id="1224" w:author="Alexander Sayenko" w:date="2025-08-27T16:38:00Z" w16du:dateUtc="2025-08-27T11:08:00Z">
              <w:r>
                <w:t>A1</w:t>
              </w:r>
            </w:ins>
          </w:p>
        </w:tc>
      </w:tr>
    </w:tbl>
    <w:p w14:paraId="0E740B98" w14:textId="77777777" w:rsidR="00E6718C" w:rsidRDefault="00E6718C" w:rsidP="00E6718C">
      <w:pPr>
        <w:rPr>
          <w:ins w:id="1225" w:author="Alexander Sayenko" w:date="2025-08-27T16:38:00Z" w16du:dateUtc="2025-08-27T11:08:00Z"/>
          <w:lang w:val="en-US"/>
        </w:rPr>
      </w:pPr>
    </w:p>
    <w:p w14:paraId="14ED6E4F" w14:textId="7A777960" w:rsidR="00E6718C" w:rsidRPr="007229B8" w:rsidRDefault="00E6718C" w:rsidP="00E6718C">
      <w:pPr>
        <w:pStyle w:val="TH"/>
        <w:rPr>
          <w:ins w:id="1226" w:author="Alexander Sayenko" w:date="2025-08-27T16:38:00Z" w16du:dateUtc="2025-08-27T11:08:00Z"/>
          <w:lang w:val="en-US"/>
        </w:rPr>
      </w:pPr>
      <w:ins w:id="1227" w:author="Alexander Sayenko" w:date="2025-08-27T16:38:00Z" w16du:dateUtc="2025-08-27T11:08:00Z">
        <w:r>
          <w:rPr>
            <w:lang w:val="en-US"/>
          </w:rPr>
          <w:t>Table 6.2.3.</w:t>
        </w:r>
      </w:ins>
      <w:ins w:id="1228" w:author="Alexander Sayenko" w:date="2025-08-27T16:39:00Z" w16du:dateUtc="2025-08-27T11:09:00Z">
        <w:r>
          <w:rPr>
            <w:lang w:val="en-US"/>
          </w:rPr>
          <w:t>9</w:t>
        </w:r>
      </w:ins>
      <w:ins w:id="1229" w:author="Alexander Sayenko" w:date="2025-08-27T16:38:00Z" w16du:dateUtc="2025-08-27T11:08:00Z">
        <w:r>
          <w:rPr>
            <w:lang w:val="en-US"/>
          </w:rPr>
          <w:t>-2: A-MPR values for NS_1</w:t>
        </w:r>
      </w:ins>
      <w:ins w:id="1230" w:author="Alexander Sayenko" w:date="2025-08-27T16:39:00Z" w16du:dateUtc="2025-08-27T11:09:00Z">
        <w:r>
          <w:rPr>
            <w:lang w:val="en-US"/>
          </w:rPr>
          <w:t>4</w:t>
        </w:r>
      </w:ins>
      <w:ins w:id="1231" w:author="Alexander Sayenko" w:date="2025-08-27T16:38:00Z" w16du:dateUtc="2025-08-27T11:08:00Z">
        <w:r>
          <w:rPr>
            <w:lang w:val="en-US"/>
          </w:rPr>
          <w:t>N</w:t>
        </w:r>
      </w:ins>
    </w:p>
    <w:tbl>
      <w:tblPr>
        <w:tblStyle w:val="TableGrid"/>
        <w:tblW w:w="0" w:type="auto"/>
        <w:tblInd w:w="137" w:type="dxa"/>
        <w:tblLook w:val="04A0" w:firstRow="1" w:lastRow="0" w:firstColumn="1" w:lastColumn="0" w:noHBand="0" w:noVBand="1"/>
      </w:tblPr>
      <w:tblGrid>
        <w:gridCol w:w="1538"/>
        <w:gridCol w:w="1549"/>
        <w:gridCol w:w="1254"/>
        <w:gridCol w:w="1255"/>
        <w:gridCol w:w="1394"/>
        <w:gridCol w:w="1254"/>
        <w:gridCol w:w="1248"/>
      </w:tblGrid>
      <w:tr w:rsidR="00E6718C" w14:paraId="24324F02" w14:textId="77777777" w:rsidTr="00B6217A">
        <w:trPr>
          <w:ins w:id="1232" w:author="Alexander Sayenko" w:date="2025-08-27T16:38:00Z" w16du:dateUtc="2025-08-27T11:08:00Z"/>
        </w:trPr>
        <w:tc>
          <w:tcPr>
            <w:tcW w:w="1539" w:type="dxa"/>
          </w:tcPr>
          <w:p w14:paraId="73AD86FE" w14:textId="77777777" w:rsidR="00E6718C" w:rsidRPr="00B876F7" w:rsidRDefault="00E6718C" w:rsidP="00B6217A">
            <w:pPr>
              <w:pStyle w:val="TAH"/>
              <w:rPr>
                <w:ins w:id="1233" w:author="Alexander Sayenko" w:date="2025-08-27T16:38:00Z" w16du:dateUtc="2025-08-27T11:08:00Z"/>
              </w:rPr>
            </w:pPr>
          </w:p>
        </w:tc>
        <w:tc>
          <w:tcPr>
            <w:tcW w:w="1550" w:type="dxa"/>
          </w:tcPr>
          <w:p w14:paraId="6320A440" w14:textId="77777777" w:rsidR="00E6718C" w:rsidRPr="00B876F7" w:rsidRDefault="00E6718C" w:rsidP="00B6217A">
            <w:pPr>
              <w:pStyle w:val="TAH"/>
              <w:rPr>
                <w:ins w:id="1234" w:author="Alexander Sayenko" w:date="2025-08-27T16:38:00Z" w16du:dateUtc="2025-08-27T11:08:00Z"/>
              </w:rPr>
            </w:pPr>
            <w:ins w:id="1235" w:author="Alexander Sayenko" w:date="2025-08-27T16:38:00Z" w16du:dateUtc="2025-08-27T11:08:00Z">
              <w:r>
                <w:t>Modulation</w:t>
              </w:r>
            </w:ins>
          </w:p>
        </w:tc>
        <w:tc>
          <w:tcPr>
            <w:tcW w:w="1254" w:type="dxa"/>
          </w:tcPr>
          <w:p w14:paraId="764A0D54" w14:textId="77777777" w:rsidR="00E6718C" w:rsidRPr="00B876F7" w:rsidRDefault="00E6718C" w:rsidP="00B6217A">
            <w:pPr>
              <w:pStyle w:val="TAH"/>
              <w:rPr>
                <w:ins w:id="1236" w:author="Alexander Sayenko" w:date="2025-08-27T16:38:00Z" w16du:dateUtc="2025-08-27T11:08:00Z"/>
              </w:rPr>
            </w:pPr>
            <w:ins w:id="1237" w:author="Alexander Sayenko" w:date="2025-08-27T16:38:00Z" w16du:dateUtc="2025-08-27T11:08:00Z">
              <w:r>
                <w:t>A1</w:t>
              </w:r>
            </w:ins>
          </w:p>
        </w:tc>
        <w:tc>
          <w:tcPr>
            <w:tcW w:w="1255" w:type="dxa"/>
          </w:tcPr>
          <w:p w14:paraId="11EE46CE" w14:textId="77777777" w:rsidR="00E6718C" w:rsidRPr="00B876F7" w:rsidRDefault="00E6718C" w:rsidP="00B6217A">
            <w:pPr>
              <w:pStyle w:val="TAH"/>
              <w:rPr>
                <w:ins w:id="1238" w:author="Alexander Sayenko" w:date="2025-08-27T16:38:00Z" w16du:dateUtc="2025-08-27T11:08:00Z"/>
              </w:rPr>
            </w:pPr>
            <w:ins w:id="1239" w:author="Alexander Sayenko" w:date="2025-08-27T16:38:00Z" w16du:dateUtc="2025-08-27T11:08:00Z">
              <w:r>
                <w:t>A2</w:t>
              </w:r>
            </w:ins>
          </w:p>
        </w:tc>
        <w:tc>
          <w:tcPr>
            <w:tcW w:w="1394" w:type="dxa"/>
          </w:tcPr>
          <w:p w14:paraId="7D1F06E7" w14:textId="77777777" w:rsidR="00E6718C" w:rsidRPr="00B876F7" w:rsidRDefault="00E6718C" w:rsidP="00B6217A">
            <w:pPr>
              <w:pStyle w:val="TAH"/>
              <w:rPr>
                <w:ins w:id="1240" w:author="Alexander Sayenko" w:date="2025-08-27T16:38:00Z" w16du:dateUtc="2025-08-27T11:08:00Z"/>
              </w:rPr>
            </w:pPr>
            <w:ins w:id="1241" w:author="Alexander Sayenko" w:date="2025-08-27T16:38:00Z" w16du:dateUtc="2025-08-27T11:08:00Z">
              <w:r>
                <w:t>A3</w:t>
              </w:r>
            </w:ins>
          </w:p>
        </w:tc>
        <w:tc>
          <w:tcPr>
            <w:tcW w:w="1254" w:type="dxa"/>
          </w:tcPr>
          <w:p w14:paraId="2A58C35B" w14:textId="77777777" w:rsidR="00E6718C" w:rsidRDefault="00E6718C" w:rsidP="00B6217A">
            <w:pPr>
              <w:pStyle w:val="TAH"/>
              <w:rPr>
                <w:ins w:id="1242" w:author="Alexander Sayenko" w:date="2025-08-27T16:38:00Z" w16du:dateUtc="2025-08-27T11:08:00Z"/>
              </w:rPr>
            </w:pPr>
            <w:ins w:id="1243" w:author="Alexander Sayenko" w:date="2025-08-27T16:38:00Z" w16du:dateUtc="2025-08-27T11:08:00Z">
              <w:r>
                <w:t>A4</w:t>
              </w:r>
            </w:ins>
          </w:p>
        </w:tc>
        <w:tc>
          <w:tcPr>
            <w:tcW w:w="1248" w:type="dxa"/>
          </w:tcPr>
          <w:p w14:paraId="2A4B4211" w14:textId="77777777" w:rsidR="00E6718C" w:rsidRDefault="00E6718C" w:rsidP="00B6217A">
            <w:pPr>
              <w:pStyle w:val="TAH"/>
              <w:rPr>
                <w:ins w:id="1244" w:author="Alexander Sayenko" w:date="2025-08-27T16:38:00Z" w16du:dateUtc="2025-08-27T11:08:00Z"/>
              </w:rPr>
            </w:pPr>
            <w:ins w:id="1245" w:author="Alexander Sayenko" w:date="2025-08-27T16:38:00Z" w16du:dateUtc="2025-08-27T11:08:00Z">
              <w:r>
                <w:t>A5</w:t>
              </w:r>
            </w:ins>
          </w:p>
        </w:tc>
      </w:tr>
      <w:tr w:rsidR="00E6718C" w14:paraId="640A0C98" w14:textId="77777777" w:rsidTr="00B6217A">
        <w:trPr>
          <w:ins w:id="1246" w:author="Alexander Sayenko" w:date="2025-08-27T16:38:00Z" w16du:dateUtc="2025-08-27T11:08:00Z"/>
        </w:trPr>
        <w:tc>
          <w:tcPr>
            <w:tcW w:w="1539" w:type="dxa"/>
            <w:vMerge w:val="restart"/>
          </w:tcPr>
          <w:p w14:paraId="390DC87C" w14:textId="77777777" w:rsidR="00E6718C" w:rsidRDefault="00E6718C" w:rsidP="00B6217A">
            <w:pPr>
              <w:pStyle w:val="TAC"/>
              <w:rPr>
                <w:ins w:id="1247" w:author="Alexander Sayenko" w:date="2025-08-27T16:38:00Z" w16du:dateUtc="2025-08-27T11:08:00Z"/>
              </w:rPr>
            </w:pPr>
            <w:ins w:id="1248" w:author="Alexander Sayenko" w:date="2025-08-27T16:38:00Z" w16du:dateUtc="2025-08-27T11:08:00Z">
              <w:r>
                <w:t>DFT-s-OFDM</w:t>
              </w:r>
            </w:ins>
          </w:p>
        </w:tc>
        <w:tc>
          <w:tcPr>
            <w:tcW w:w="1550" w:type="dxa"/>
          </w:tcPr>
          <w:p w14:paraId="60D0FED5" w14:textId="77777777" w:rsidR="00E6718C" w:rsidRDefault="00E6718C" w:rsidP="00B6217A">
            <w:pPr>
              <w:pStyle w:val="TAC"/>
              <w:rPr>
                <w:ins w:id="1249" w:author="Alexander Sayenko" w:date="2025-08-27T16:38:00Z" w16du:dateUtc="2025-08-27T11:08:00Z"/>
              </w:rPr>
            </w:pPr>
            <w:ins w:id="1250" w:author="Alexander Sayenko" w:date="2025-08-27T16:38:00Z" w16du:dateUtc="2025-08-27T11:08:00Z">
              <w:r>
                <w:t>Pi/2 BPSK</w:t>
              </w:r>
            </w:ins>
          </w:p>
        </w:tc>
        <w:tc>
          <w:tcPr>
            <w:tcW w:w="1254" w:type="dxa"/>
          </w:tcPr>
          <w:p w14:paraId="4CCD1DA6" w14:textId="77777777" w:rsidR="00E6718C" w:rsidRDefault="00E6718C" w:rsidP="00B6217A">
            <w:pPr>
              <w:pStyle w:val="TAC"/>
              <w:rPr>
                <w:ins w:id="1251" w:author="Alexander Sayenko" w:date="2025-08-27T16:38:00Z" w16du:dateUtc="2025-08-27T11:08:00Z"/>
              </w:rPr>
            </w:pPr>
          </w:p>
        </w:tc>
        <w:tc>
          <w:tcPr>
            <w:tcW w:w="1255" w:type="dxa"/>
          </w:tcPr>
          <w:p w14:paraId="73F75533" w14:textId="77777777" w:rsidR="00E6718C" w:rsidRDefault="00E6718C" w:rsidP="00B6217A">
            <w:pPr>
              <w:pStyle w:val="TAC"/>
              <w:rPr>
                <w:ins w:id="1252" w:author="Alexander Sayenko" w:date="2025-08-27T16:38:00Z" w16du:dateUtc="2025-08-27T11:08:00Z"/>
              </w:rPr>
            </w:pPr>
          </w:p>
        </w:tc>
        <w:tc>
          <w:tcPr>
            <w:tcW w:w="1394" w:type="dxa"/>
          </w:tcPr>
          <w:p w14:paraId="728C74F1" w14:textId="77777777" w:rsidR="00E6718C" w:rsidRDefault="00E6718C" w:rsidP="00B6217A">
            <w:pPr>
              <w:pStyle w:val="TAC"/>
              <w:rPr>
                <w:ins w:id="1253" w:author="Alexander Sayenko" w:date="2025-08-27T16:38:00Z" w16du:dateUtc="2025-08-27T11:08:00Z"/>
              </w:rPr>
            </w:pPr>
          </w:p>
        </w:tc>
        <w:tc>
          <w:tcPr>
            <w:tcW w:w="1254" w:type="dxa"/>
          </w:tcPr>
          <w:p w14:paraId="116F45A7" w14:textId="77777777" w:rsidR="00E6718C" w:rsidRDefault="00E6718C" w:rsidP="00B6217A">
            <w:pPr>
              <w:pStyle w:val="TAC"/>
              <w:rPr>
                <w:ins w:id="1254" w:author="Alexander Sayenko" w:date="2025-08-27T16:38:00Z" w16du:dateUtc="2025-08-27T11:08:00Z"/>
              </w:rPr>
            </w:pPr>
          </w:p>
        </w:tc>
        <w:tc>
          <w:tcPr>
            <w:tcW w:w="1248" w:type="dxa"/>
          </w:tcPr>
          <w:p w14:paraId="74CFD422" w14:textId="77777777" w:rsidR="00E6718C" w:rsidRDefault="00E6718C" w:rsidP="00B6217A">
            <w:pPr>
              <w:pStyle w:val="TAC"/>
              <w:rPr>
                <w:ins w:id="1255" w:author="Alexander Sayenko" w:date="2025-08-27T16:38:00Z" w16du:dateUtc="2025-08-27T11:08:00Z"/>
              </w:rPr>
            </w:pPr>
          </w:p>
        </w:tc>
      </w:tr>
      <w:tr w:rsidR="00E6718C" w14:paraId="3E03CF17" w14:textId="77777777" w:rsidTr="00B6217A">
        <w:trPr>
          <w:ins w:id="1256" w:author="Alexander Sayenko" w:date="2025-08-27T16:38:00Z" w16du:dateUtc="2025-08-27T11:08:00Z"/>
        </w:trPr>
        <w:tc>
          <w:tcPr>
            <w:tcW w:w="1539" w:type="dxa"/>
            <w:vMerge/>
          </w:tcPr>
          <w:p w14:paraId="709200CD" w14:textId="77777777" w:rsidR="00E6718C" w:rsidRDefault="00E6718C" w:rsidP="00B6217A">
            <w:pPr>
              <w:pStyle w:val="TAC"/>
              <w:rPr>
                <w:ins w:id="1257" w:author="Alexander Sayenko" w:date="2025-08-27T16:38:00Z" w16du:dateUtc="2025-08-27T11:08:00Z"/>
              </w:rPr>
            </w:pPr>
          </w:p>
        </w:tc>
        <w:tc>
          <w:tcPr>
            <w:tcW w:w="1550" w:type="dxa"/>
          </w:tcPr>
          <w:p w14:paraId="2C35B3A8" w14:textId="77777777" w:rsidR="00E6718C" w:rsidRDefault="00E6718C" w:rsidP="00B6217A">
            <w:pPr>
              <w:pStyle w:val="TAC"/>
              <w:rPr>
                <w:ins w:id="1258" w:author="Alexander Sayenko" w:date="2025-08-27T16:38:00Z" w16du:dateUtc="2025-08-27T11:08:00Z"/>
              </w:rPr>
            </w:pPr>
            <w:ins w:id="1259" w:author="Alexander Sayenko" w:date="2025-08-27T16:38:00Z" w16du:dateUtc="2025-08-27T11:08:00Z">
              <w:r>
                <w:t>QPSK</w:t>
              </w:r>
            </w:ins>
          </w:p>
        </w:tc>
        <w:tc>
          <w:tcPr>
            <w:tcW w:w="1254" w:type="dxa"/>
          </w:tcPr>
          <w:p w14:paraId="2339FF30" w14:textId="77777777" w:rsidR="00E6718C" w:rsidRDefault="00E6718C" w:rsidP="00B6217A">
            <w:pPr>
              <w:pStyle w:val="TAC"/>
              <w:rPr>
                <w:ins w:id="1260" w:author="Alexander Sayenko" w:date="2025-08-27T16:38:00Z" w16du:dateUtc="2025-08-27T11:08:00Z"/>
              </w:rPr>
            </w:pPr>
            <w:ins w:id="1261" w:author="Alexander Sayenko" w:date="2025-08-27T16:38:00Z" w16du:dateUtc="2025-08-27T11:08:00Z">
              <w:r>
                <w:t>1.5</w:t>
              </w:r>
            </w:ins>
          </w:p>
        </w:tc>
        <w:tc>
          <w:tcPr>
            <w:tcW w:w="1255" w:type="dxa"/>
          </w:tcPr>
          <w:p w14:paraId="02FF8F09" w14:textId="77777777" w:rsidR="00E6718C" w:rsidRDefault="00E6718C" w:rsidP="00B6217A">
            <w:pPr>
              <w:pStyle w:val="TAC"/>
              <w:rPr>
                <w:ins w:id="1262" w:author="Alexander Sayenko" w:date="2025-08-27T16:38:00Z" w16du:dateUtc="2025-08-27T11:08:00Z"/>
              </w:rPr>
            </w:pPr>
            <w:ins w:id="1263" w:author="Alexander Sayenko" w:date="2025-08-27T16:38:00Z" w16du:dateUtc="2025-08-27T11:08:00Z">
              <w:r>
                <w:t>2.0</w:t>
              </w:r>
            </w:ins>
          </w:p>
        </w:tc>
        <w:tc>
          <w:tcPr>
            <w:tcW w:w="1394" w:type="dxa"/>
          </w:tcPr>
          <w:p w14:paraId="211F0165" w14:textId="77777777" w:rsidR="00E6718C" w:rsidRDefault="00E6718C" w:rsidP="00B6217A">
            <w:pPr>
              <w:pStyle w:val="TAC"/>
              <w:rPr>
                <w:ins w:id="1264" w:author="Alexander Sayenko" w:date="2025-08-27T16:38:00Z" w16du:dateUtc="2025-08-27T11:08:00Z"/>
              </w:rPr>
            </w:pPr>
            <w:ins w:id="1265" w:author="Alexander Sayenko" w:date="2025-08-27T16:38:00Z" w16du:dateUtc="2025-08-27T11:08:00Z">
              <w:r>
                <w:t>2.5</w:t>
              </w:r>
            </w:ins>
          </w:p>
        </w:tc>
        <w:tc>
          <w:tcPr>
            <w:tcW w:w="1254" w:type="dxa"/>
          </w:tcPr>
          <w:p w14:paraId="3D855137" w14:textId="77777777" w:rsidR="00E6718C" w:rsidRDefault="00E6718C" w:rsidP="00B6217A">
            <w:pPr>
              <w:pStyle w:val="TAC"/>
              <w:rPr>
                <w:ins w:id="1266" w:author="Alexander Sayenko" w:date="2025-08-27T16:38:00Z" w16du:dateUtc="2025-08-27T11:08:00Z"/>
              </w:rPr>
            </w:pPr>
            <w:ins w:id="1267" w:author="Alexander Sayenko" w:date="2025-08-27T16:38:00Z" w16du:dateUtc="2025-08-27T11:08:00Z">
              <w:r>
                <w:t>3.5</w:t>
              </w:r>
            </w:ins>
          </w:p>
        </w:tc>
        <w:tc>
          <w:tcPr>
            <w:tcW w:w="1248" w:type="dxa"/>
          </w:tcPr>
          <w:p w14:paraId="3E898D70" w14:textId="77777777" w:rsidR="00E6718C" w:rsidRDefault="00E6718C" w:rsidP="00B6217A">
            <w:pPr>
              <w:pStyle w:val="TAC"/>
              <w:rPr>
                <w:ins w:id="1268" w:author="Alexander Sayenko" w:date="2025-08-27T16:38:00Z" w16du:dateUtc="2025-08-27T11:08:00Z"/>
              </w:rPr>
            </w:pPr>
            <w:ins w:id="1269" w:author="Alexander Sayenko" w:date="2025-08-27T16:38:00Z" w16du:dateUtc="2025-08-27T11:08:00Z">
              <w:r>
                <w:t>5</w:t>
              </w:r>
            </w:ins>
          </w:p>
        </w:tc>
      </w:tr>
      <w:tr w:rsidR="00E6718C" w14:paraId="0E63B9E4" w14:textId="77777777" w:rsidTr="00B6217A">
        <w:trPr>
          <w:ins w:id="1270" w:author="Alexander Sayenko" w:date="2025-08-27T16:38:00Z" w16du:dateUtc="2025-08-27T11:08:00Z"/>
        </w:trPr>
        <w:tc>
          <w:tcPr>
            <w:tcW w:w="1539" w:type="dxa"/>
            <w:vMerge/>
          </w:tcPr>
          <w:p w14:paraId="332C712F" w14:textId="77777777" w:rsidR="00E6718C" w:rsidRDefault="00E6718C" w:rsidP="00B6217A">
            <w:pPr>
              <w:pStyle w:val="TAC"/>
              <w:rPr>
                <w:ins w:id="1271" w:author="Alexander Sayenko" w:date="2025-08-27T16:38:00Z" w16du:dateUtc="2025-08-27T11:08:00Z"/>
              </w:rPr>
            </w:pPr>
          </w:p>
        </w:tc>
        <w:tc>
          <w:tcPr>
            <w:tcW w:w="1550" w:type="dxa"/>
          </w:tcPr>
          <w:p w14:paraId="4AFEEB05" w14:textId="77777777" w:rsidR="00E6718C" w:rsidRDefault="00E6718C" w:rsidP="00B6217A">
            <w:pPr>
              <w:pStyle w:val="TAC"/>
              <w:rPr>
                <w:ins w:id="1272" w:author="Alexander Sayenko" w:date="2025-08-27T16:38:00Z" w16du:dateUtc="2025-08-27T11:08:00Z"/>
              </w:rPr>
            </w:pPr>
            <w:ins w:id="1273" w:author="Alexander Sayenko" w:date="2025-08-27T16:38:00Z" w16du:dateUtc="2025-08-27T11:08:00Z">
              <w:r>
                <w:t>16QAM</w:t>
              </w:r>
            </w:ins>
          </w:p>
        </w:tc>
        <w:tc>
          <w:tcPr>
            <w:tcW w:w="1254" w:type="dxa"/>
          </w:tcPr>
          <w:p w14:paraId="308AFB94" w14:textId="77777777" w:rsidR="00E6718C" w:rsidRDefault="00E6718C" w:rsidP="00B6217A">
            <w:pPr>
              <w:pStyle w:val="TAC"/>
              <w:rPr>
                <w:ins w:id="1274" w:author="Alexander Sayenko" w:date="2025-08-27T16:38:00Z" w16du:dateUtc="2025-08-27T11:08:00Z"/>
              </w:rPr>
            </w:pPr>
          </w:p>
        </w:tc>
        <w:tc>
          <w:tcPr>
            <w:tcW w:w="1255" w:type="dxa"/>
          </w:tcPr>
          <w:p w14:paraId="5EE231A8" w14:textId="77777777" w:rsidR="00E6718C" w:rsidRDefault="00E6718C" w:rsidP="00B6217A">
            <w:pPr>
              <w:pStyle w:val="TAC"/>
              <w:rPr>
                <w:ins w:id="1275" w:author="Alexander Sayenko" w:date="2025-08-27T16:38:00Z" w16du:dateUtc="2025-08-27T11:08:00Z"/>
              </w:rPr>
            </w:pPr>
          </w:p>
        </w:tc>
        <w:tc>
          <w:tcPr>
            <w:tcW w:w="1394" w:type="dxa"/>
          </w:tcPr>
          <w:p w14:paraId="2697F285" w14:textId="77777777" w:rsidR="00E6718C" w:rsidRDefault="00E6718C" w:rsidP="00B6217A">
            <w:pPr>
              <w:pStyle w:val="TAC"/>
              <w:rPr>
                <w:ins w:id="1276" w:author="Alexander Sayenko" w:date="2025-08-27T16:38:00Z" w16du:dateUtc="2025-08-27T11:08:00Z"/>
              </w:rPr>
            </w:pPr>
          </w:p>
        </w:tc>
        <w:tc>
          <w:tcPr>
            <w:tcW w:w="1254" w:type="dxa"/>
          </w:tcPr>
          <w:p w14:paraId="2E3F8ECA" w14:textId="77777777" w:rsidR="00E6718C" w:rsidRDefault="00E6718C" w:rsidP="00B6217A">
            <w:pPr>
              <w:pStyle w:val="TAC"/>
              <w:rPr>
                <w:ins w:id="1277" w:author="Alexander Sayenko" w:date="2025-08-27T16:38:00Z" w16du:dateUtc="2025-08-27T11:08:00Z"/>
              </w:rPr>
            </w:pPr>
          </w:p>
        </w:tc>
        <w:tc>
          <w:tcPr>
            <w:tcW w:w="1248" w:type="dxa"/>
          </w:tcPr>
          <w:p w14:paraId="5755B73E" w14:textId="77777777" w:rsidR="00E6718C" w:rsidRDefault="00E6718C" w:rsidP="00B6217A">
            <w:pPr>
              <w:pStyle w:val="TAC"/>
              <w:rPr>
                <w:ins w:id="1278" w:author="Alexander Sayenko" w:date="2025-08-27T16:38:00Z" w16du:dateUtc="2025-08-27T11:08:00Z"/>
              </w:rPr>
            </w:pPr>
          </w:p>
        </w:tc>
      </w:tr>
      <w:tr w:rsidR="00E6718C" w14:paraId="63F33A58" w14:textId="77777777" w:rsidTr="00B6217A">
        <w:trPr>
          <w:ins w:id="1279" w:author="Alexander Sayenko" w:date="2025-08-27T16:38:00Z" w16du:dateUtc="2025-08-27T11:08:00Z"/>
        </w:trPr>
        <w:tc>
          <w:tcPr>
            <w:tcW w:w="1539" w:type="dxa"/>
            <w:vMerge/>
          </w:tcPr>
          <w:p w14:paraId="22DF16AE" w14:textId="77777777" w:rsidR="00E6718C" w:rsidRDefault="00E6718C" w:rsidP="00B6217A">
            <w:pPr>
              <w:pStyle w:val="TAC"/>
              <w:rPr>
                <w:ins w:id="1280" w:author="Alexander Sayenko" w:date="2025-08-27T16:38:00Z" w16du:dateUtc="2025-08-27T11:08:00Z"/>
              </w:rPr>
            </w:pPr>
          </w:p>
        </w:tc>
        <w:tc>
          <w:tcPr>
            <w:tcW w:w="1550" w:type="dxa"/>
          </w:tcPr>
          <w:p w14:paraId="6375C330" w14:textId="77777777" w:rsidR="00E6718C" w:rsidRDefault="00E6718C" w:rsidP="00B6217A">
            <w:pPr>
              <w:pStyle w:val="TAC"/>
              <w:rPr>
                <w:ins w:id="1281" w:author="Alexander Sayenko" w:date="2025-08-27T16:38:00Z" w16du:dateUtc="2025-08-27T11:08:00Z"/>
              </w:rPr>
            </w:pPr>
            <w:ins w:id="1282" w:author="Alexander Sayenko" w:date="2025-08-27T16:38:00Z" w16du:dateUtc="2025-08-27T11:08:00Z">
              <w:r>
                <w:t>64QAM</w:t>
              </w:r>
            </w:ins>
          </w:p>
        </w:tc>
        <w:tc>
          <w:tcPr>
            <w:tcW w:w="1254" w:type="dxa"/>
          </w:tcPr>
          <w:p w14:paraId="37CDE832" w14:textId="77777777" w:rsidR="00E6718C" w:rsidRDefault="00E6718C" w:rsidP="00B6217A">
            <w:pPr>
              <w:pStyle w:val="TAC"/>
              <w:rPr>
                <w:ins w:id="1283" w:author="Alexander Sayenko" w:date="2025-08-27T16:38:00Z" w16du:dateUtc="2025-08-27T11:08:00Z"/>
              </w:rPr>
            </w:pPr>
          </w:p>
        </w:tc>
        <w:tc>
          <w:tcPr>
            <w:tcW w:w="1255" w:type="dxa"/>
          </w:tcPr>
          <w:p w14:paraId="7151A53F" w14:textId="77777777" w:rsidR="00E6718C" w:rsidRDefault="00E6718C" w:rsidP="00B6217A">
            <w:pPr>
              <w:pStyle w:val="TAC"/>
              <w:rPr>
                <w:ins w:id="1284" w:author="Alexander Sayenko" w:date="2025-08-27T16:38:00Z" w16du:dateUtc="2025-08-27T11:08:00Z"/>
              </w:rPr>
            </w:pPr>
          </w:p>
        </w:tc>
        <w:tc>
          <w:tcPr>
            <w:tcW w:w="1394" w:type="dxa"/>
          </w:tcPr>
          <w:p w14:paraId="643D4EFB" w14:textId="77777777" w:rsidR="00E6718C" w:rsidRDefault="00E6718C" w:rsidP="00B6217A">
            <w:pPr>
              <w:pStyle w:val="TAC"/>
              <w:rPr>
                <w:ins w:id="1285" w:author="Alexander Sayenko" w:date="2025-08-27T16:38:00Z" w16du:dateUtc="2025-08-27T11:08:00Z"/>
              </w:rPr>
            </w:pPr>
          </w:p>
        </w:tc>
        <w:tc>
          <w:tcPr>
            <w:tcW w:w="1254" w:type="dxa"/>
          </w:tcPr>
          <w:p w14:paraId="1F0BDF02" w14:textId="77777777" w:rsidR="00E6718C" w:rsidRDefault="00E6718C" w:rsidP="00B6217A">
            <w:pPr>
              <w:pStyle w:val="TAC"/>
              <w:rPr>
                <w:ins w:id="1286" w:author="Alexander Sayenko" w:date="2025-08-27T16:38:00Z" w16du:dateUtc="2025-08-27T11:08:00Z"/>
              </w:rPr>
            </w:pPr>
          </w:p>
        </w:tc>
        <w:tc>
          <w:tcPr>
            <w:tcW w:w="1248" w:type="dxa"/>
          </w:tcPr>
          <w:p w14:paraId="257711D1" w14:textId="77777777" w:rsidR="00E6718C" w:rsidRDefault="00E6718C" w:rsidP="00B6217A">
            <w:pPr>
              <w:pStyle w:val="TAC"/>
              <w:rPr>
                <w:ins w:id="1287" w:author="Alexander Sayenko" w:date="2025-08-27T16:38:00Z" w16du:dateUtc="2025-08-27T11:08:00Z"/>
              </w:rPr>
            </w:pPr>
          </w:p>
        </w:tc>
      </w:tr>
      <w:tr w:rsidR="00E6718C" w14:paraId="11CA85C6" w14:textId="77777777" w:rsidTr="00B6217A">
        <w:trPr>
          <w:ins w:id="1288" w:author="Alexander Sayenko" w:date="2025-08-27T16:38:00Z" w16du:dateUtc="2025-08-27T11:08:00Z"/>
        </w:trPr>
        <w:tc>
          <w:tcPr>
            <w:tcW w:w="1539" w:type="dxa"/>
            <w:vMerge w:val="restart"/>
          </w:tcPr>
          <w:p w14:paraId="05121D63" w14:textId="77777777" w:rsidR="00E6718C" w:rsidRDefault="00E6718C" w:rsidP="00B6217A">
            <w:pPr>
              <w:pStyle w:val="TAC"/>
              <w:rPr>
                <w:ins w:id="1289" w:author="Alexander Sayenko" w:date="2025-08-27T16:38:00Z" w16du:dateUtc="2025-08-27T11:08:00Z"/>
              </w:rPr>
            </w:pPr>
            <w:ins w:id="1290" w:author="Alexander Sayenko" w:date="2025-08-27T16:38:00Z" w16du:dateUtc="2025-08-27T11:08:00Z">
              <w:r>
                <w:t>CP-OFDM</w:t>
              </w:r>
            </w:ins>
          </w:p>
        </w:tc>
        <w:tc>
          <w:tcPr>
            <w:tcW w:w="1550" w:type="dxa"/>
          </w:tcPr>
          <w:p w14:paraId="22FE0328" w14:textId="77777777" w:rsidR="00E6718C" w:rsidRDefault="00E6718C" w:rsidP="00B6217A">
            <w:pPr>
              <w:pStyle w:val="TAC"/>
              <w:rPr>
                <w:ins w:id="1291" w:author="Alexander Sayenko" w:date="2025-08-27T16:38:00Z" w16du:dateUtc="2025-08-27T11:08:00Z"/>
              </w:rPr>
            </w:pPr>
            <w:ins w:id="1292" w:author="Alexander Sayenko" w:date="2025-08-27T16:38:00Z" w16du:dateUtc="2025-08-27T11:08:00Z">
              <w:r>
                <w:t>QPSK</w:t>
              </w:r>
            </w:ins>
          </w:p>
        </w:tc>
        <w:tc>
          <w:tcPr>
            <w:tcW w:w="1254" w:type="dxa"/>
          </w:tcPr>
          <w:p w14:paraId="05CBE51C" w14:textId="77777777" w:rsidR="00E6718C" w:rsidRDefault="00E6718C" w:rsidP="00B6217A">
            <w:pPr>
              <w:pStyle w:val="TAC"/>
              <w:rPr>
                <w:ins w:id="1293" w:author="Alexander Sayenko" w:date="2025-08-27T16:38:00Z" w16du:dateUtc="2025-08-27T11:08:00Z"/>
              </w:rPr>
            </w:pPr>
            <w:ins w:id="1294" w:author="Alexander Sayenko" w:date="2025-08-27T16:38:00Z" w16du:dateUtc="2025-08-27T11:08:00Z">
              <w:r>
                <w:t>3.0</w:t>
              </w:r>
            </w:ins>
          </w:p>
        </w:tc>
        <w:tc>
          <w:tcPr>
            <w:tcW w:w="1255" w:type="dxa"/>
          </w:tcPr>
          <w:p w14:paraId="7A2112E6" w14:textId="77777777" w:rsidR="00E6718C" w:rsidRDefault="00E6718C" w:rsidP="00B6217A">
            <w:pPr>
              <w:pStyle w:val="TAC"/>
              <w:rPr>
                <w:ins w:id="1295" w:author="Alexander Sayenko" w:date="2025-08-27T16:38:00Z" w16du:dateUtc="2025-08-27T11:08:00Z"/>
              </w:rPr>
            </w:pPr>
            <w:ins w:id="1296" w:author="Alexander Sayenko" w:date="2025-08-27T16:38:00Z" w16du:dateUtc="2025-08-27T11:08:00Z">
              <w:r>
                <w:t>3.5</w:t>
              </w:r>
            </w:ins>
          </w:p>
        </w:tc>
        <w:tc>
          <w:tcPr>
            <w:tcW w:w="1394" w:type="dxa"/>
          </w:tcPr>
          <w:p w14:paraId="61DEF671" w14:textId="77777777" w:rsidR="00E6718C" w:rsidRDefault="00E6718C" w:rsidP="00B6217A">
            <w:pPr>
              <w:pStyle w:val="TAC"/>
              <w:rPr>
                <w:ins w:id="1297" w:author="Alexander Sayenko" w:date="2025-08-27T16:38:00Z" w16du:dateUtc="2025-08-27T11:08:00Z"/>
              </w:rPr>
            </w:pPr>
            <w:ins w:id="1298" w:author="Alexander Sayenko" w:date="2025-08-27T16:38:00Z" w16du:dateUtc="2025-08-27T11:08:00Z">
              <w:r>
                <w:t>4.0</w:t>
              </w:r>
            </w:ins>
          </w:p>
        </w:tc>
        <w:tc>
          <w:tcPr>
            <w:tcW w:w="1254" w:type="dxa"/>
          </w:tcPr>
          <w:p w14:paraId="41A134AD" w14:textId="77777777" w:rsidR="00E6718C" w:rsidRDefault="00E6718C" w:rsidP="00B6217A">
            <w:pPr>
              <w:pStyle w:val="TAC"/>
              <w:rPr>
                <w:ins w:id="1299" w:author="Alexander Sayenko" w:date="2025-08-27T16:38:00Z" w16du:dateUtc="2025-08-27T11:08:00Z"/>
              </w:rPr>
            </w:pPr>
            <w:ins w:id="1300" w:author="Alexander Sayenko" w:date="2025-08-27T16:38:00Z" w16du:dateUtc="2025-08-27T11:08:00Z">
              <w:r>
                <w:t>5.5</w:t>
              </w:r>
            </w:ins>
          </w:p>
        </w:tc>
        <w:tc>
          <w:tcPr>
            <w:tcW w:w="1248" w:type="dxa"/>
          </w:tcPr>
          <w:p w14:paraId="606EB2B4" w14:textId="77777777" w:rsidR="00E6718C" w:rsidRDefault="00E6718C" w:rsidP="00B6217A">
            <w:pPr>
              <w:pStyle w:val="TAC"/>
              <w:rPr>
                <w:ins w:id="1301" w:author="Alexander Sayenko" w:date="2025-08-27T16:38:00Z" w16du:dateUtc="2025-08-27T11:08:00Z"/>
              </w:rPr>
            </w:pPr>
            <w:ins w:id="1302" w:author="Alexander Sayenko" w:date="2025-08-27T16:38:00Z" w16du:dateUtc="2025-08-27T11:08:00Z">
              <w:r>
                <w:t>6.5</w:t>
              </w:r>
            </w:ins>
          </w:p>
        </w:tc>
      </w:tr>
      <w:tr w:rsidR="00E6718C" w14:paraId="7FEEA37B" w14:textId="77777777" w:rsidTr="00B6217A">
        <w:trPr>
          <w:ins w:id="1303" w:author="Alexander Sayenko" w:date="2025-08-27T16:38:00Z" w16du:dateUtc="2025-08-27T11:08:00Z"/>
        </w:trPr>
        <w:tc>
          <w:tcPr>
            <w:tcW w:w="1539" w:type="dxa"/>
            <w:vMerge/>
          </w:tcPr>
          <w:p w14:paraId="217AC35D" w14:textId="77777777" w:rsidR="00E6718C" w:rsidRDefault="00E6718C" w:rsidP="00B6217A">
            <w:pPr>
              <w:pStyle w:val="TAC"/>
              <w:rPr>
                <w:ins w:id="1304" w:author="Alexander Sayenko" w:date="2025-08-27T16:38:00Z" w16du:dateUtc="2025-08-27T11:08:00Z"/>
              </w:rPr>
            </w:pPr>
          </w:p>
        </w:tc>
        <w:tc>
          <w:tcPr>
            <w:tcW w:w="1550" w:type="dxa"/>
          </w:tcPr>
          <w:p w14:paraId="7DA596BB" w14:textId="77777777" w:rsidR="00E6718C" w:rsidRDefault="00E6718C" w:rsidP="00B6217A">
            <w:pPr>
              <w:pStyle w:val="TAC"/>
              <w:rPr>
                <w:ins w:id="1305" w:author="Alexander Sayenko" w:date="2025-08-27T16:38:00Z" w16du:dateUtc="2025-08-27T11:08:00Z"/>
              </w:rPr>
            </w:pPr>
            <w:ins w:id="1306" w:author="Alexander Sayenko" w:date="2025-08-27T16:38:00Z" w16du:dateUtc="2025-08-27T11:08:00Z">
              <w:r>
                <w:t>16QAM</w:t>
              </w:r>
            </w:ins>
          </w:p>
        </w:tc>
        <w:tc>
          <w:tcPr>
            <w:tcW w:w="1254" w:type="dxa"/>
          </w:tcPr>
          <w:p w14:paraId="54947CDE" w14:textId="77777777" w:rsidR="00E6718C" w:rsidRDefault="00E6718C" w:rsidP="00B6217A">
            <w:pPr>
              <w:pStyle w:val="TAC"/>
              <w:rPr>
                <w:ins w:id="1307" w:author="Alexander Sayenko" w:date="2025-08-27T16:38:00Z" w16du:dateUtc="2025-08-27T11:08:00Z"/>
              </w:rPr>
            </w:pPr>
          </w:p>
        </w:tc>
        <w:tc>
          <w:tcPr>
            <w:tcW w:w="1255" w:type="dxa"/>
          </w:tcPr>
          <w:p w14:paraId="5F8730EE" w14:textId="77777777" w:rsidR="00E6718C" w:rsidRDefault="00E6718C" w:rsidP="00B6217A">
            <w:pPr>
              <w:pStyle w:val="TAC"/>
              <w:rPr>
                <w:ins w:id="1308" w:author="Alexander Sayenko" w:date="2025-08-27T16:38:00Z" w16du:dateUtc="2025-08-27T11:08:00Z"/>
              </w:rPr>
            </w:pPr>
          </w:p>
        </w:tc>
        <w:tc>
          <w:tcPr>
            <w:tcW w:w="1394" w:type="dxa"/>
          </w:tcPr>
          <w:p w14:paraId="606D03F5" w14:textId="77777777" w:rsidR="00E6718C" w:rsidRDefault="00E6718C" w:rsidP="00B6217A">
            <w:pPr>
              <w:pStyle w:val="TAC"/>
              <w:rPr>
                <w:ins w:id="1309" w:author="Alexander Sayenko" w:date="2025-08-27T16:38:00Z" w16du:dateUtc="2025-08-27T11:08:00Z"/>
              </w:rPr>
            </w:pPr>
          </w:p>
        </w:tc>
        <w:tc>
          <w:tcPr>
            <w:tcW w:w="1254" w:type="dxa"/>
          </w:tcPr>
          <w:p w14:paraId="513DC49D" w14:textId="77777777" w:rsidR="00E6718C" w:rsidRDefault="00E6718C" w:rsidP="00B6217A">
            <w:pPr>
              <w:pStyle w:val="TAC"/>
              <w:rPr>
                <w:ins w:id="1310" w:author="Alexander Sayenko" w:date="2025-08-27T16:38:00Z" w16du:dateUtc="2025-08-27T11:08:00Z"/>
              </w:rPr>
            </w:pPr>
          </w:p>
        </w:tc>
        <w:tc>
          <w:tcPr>
            <w:tcW w:w="1248" w:type="dxa"/>
          </w:tcPr>
          <w:p w14:paraId="49ACA97B" w14:textId="77777777" w:rsidR="00E6718C" w:rsidRDefault="00E6718C" w:rsidP="00B6217A">
            <w:pPr>
              <w:pStyle w:val="TAC"/>
              <w:rPr>
                <w:ins w:id="1311" w:author="Alexander Sayenko" w:date="2025-08-27T16:38:00Z" w16du:dateUtc="2025-08-27T11:08:00Z"/>
              </w:rPr>
            </w:pPr>
          </w:p>
        </w:tc>
      </w:tr>
      <w:tr w:rsidR="00E6718C" w14:paraId="08A56440" w14:textId="77777777" w:rsidTr="00B6217A">
        <w:trPr>
          <w:ins w:id="1312" w:author="Alexander Sayenko" w:date="2025-08-27T16:38:00Z" w16du:dateUtc="2025-08-27T11:08:00Z"/>
        </w:trPr>
        <w:tc>
          <w:tcPr>
            <w:tcW w:w="1539" w:type="dxa"/>
            <w:vMerge/>
          </w:tcPr>
          <w:p w14:paraId="010290AF" w14:textId="77777777" w:rsidR="00E6718C" w:rsidRDefault="00E6718C" w:rsidP="00B6217A">
            <w:pPr>
              <w:pStyle w:val="TAC"/>
              <w:rPr>
                <w:ins w:id="1313" w:author="Alexander Sayenko" w:date="2025-08-27T16:38:00Z" w16du:dateUtc="2025-08-27T11:08:00Z"/>
              </w:rPr>
            </w:pPr>
          </w:p>
        </w:tc>
        <w:tc>
          <w:tcPr>
            <w:tcW w:w="1550" w:type="dxa"/>
          </w:tcPr>
          <w:p w14:paraId="5A754BBC" w14:textId="77777777" w:rsidR="00E6718C" w:rsidRDefault="00E6718C" w:rsidP="00B6217A">
            <w:pPr>
              <w:pStyle w:val="TAC"/>
              <w:rPr>
                <w:ins w:id="1314" w:author="Alexander Sayenko" w:date="2025-08-27T16:38:00Z" w16du:dateUtc="2025-08-27T11:08:00Z"/>
              </w:rPr>
            </w:pPr>
            <w:ins w:id="1315" w:author="Alexander Sayenko" w:date="2025-08-27T16:38:00Z" w16du:dateUtc="2025-08-27T11:08:00Z">
              <w:r>
                <w:t>64QAM</w:t>
              </w:r>
            </w:ins>
          </w:p>
        </w:tc>
        <w:tc>
          <w:tcPr>
            <w:tcW w:w="1254" w:type="dxa"/>
          </w:tcPr>
          <w:p w14:paraId="60E7540C" w14:textId="77777777" w:rsidR="00E6718C" w:rsidRDefault="00E6718C" w:rsidP="00B6217A">
            <w:pPr>
              <w:pStyle w:val="TAC"/>
              <w:rPr>
                <w:ins w:id="1316" w:author="Alexander Sayenko" w:date="2025-08-27T16:38:00Z" w16du:dateUtc="2025-08-27T11:08:00Z"/>
              </w:rPr>
            </w:pPr>
          </w:p>
        </w:tc>
        <w:tc>
          <w:tcPr>
            <w:tcW w:w="1255" w:type="dxa"/>
          </w:tcPr>
          <w:p w14:paraId="2590331E" w14:textId="77777777" w:rsidR="00E6718C" w:rsidRDefault="00E6718C" w:rsidP="00B6217A">
            <w:pPr>
              <w:pStyle w:val="TAC"/>
              <w:rPr>
                <w:ins w:id="1317" w:author="Alexander Sayenko" w:date="2025-08-27T16:38:00Z" w16du:dateUtc="2025-08-27T11:08:00Z"/>
              </w:rPr>
            </w:pPr>
          </w:p>
        </w:tc>
        <w:tc>
          <w:tcPr>
            <w:tcW w:w="1394" w:type="dxa"/>
          </w:tcPr>
          <w:p w14:paraId="2805C8D0" w14:textId="77777777" w:rsidR="00E6718C" w:rsidRDefault="00E6718C" w:rsidP="00B6217A">
            <w:pPr>
              <w:pStyle w:val="TAC"/>
              <w:rPr>
                <w:ins w:id="1318" w:author="Alexander Sayenko" w:date="2025-08-27T16:38:00Z" w16du:dateUtc="2025-08-27T11:08:00Z"/>
              </w:rPr>
            </w:pPr>
          </w:p>
        </w:tc>
        <w:tc>
          <w:tcPr>
            <w:tcW w:w="1254" w:type="dxa"/>
          </w:tcPr>
          <w:p w14:paraId="00F58EE9" w14:textId="77777777" w:rsidR="00E6718C" w:rsidRDefault="00E6718C" w:rsidP="00B6217A">
            <w:pPr>
              <w:pStyle w:val="TAC"/>
              <w:rPr>
                <w:ins w:id="1319" w:author="Alexander Sayenko" w:date="2025-08-27T16:38:00Z" w16du:dateUtc="2025-08-27T11:08:00Z"/>
              </w:rPr>
            </w:pPr>
          </w:p>
        </w:tc>
        <w:tc>
          <w:tcPr>
            <w:tcW w:w="1248" w:type="dxa"/>
          </w:tcPr>
          <w:p w14:paraId="67782EB9" w14:textId="77777777" w:rsidR="00E6718C" w:rsidRDefault="00E6718C" w:rsidP="00B6217A">
            <w:pPr>
              <w:pStyle w:val="TAC"/>
              <w:rPr>
                <w:ins w:id="1320" w:author="Alexander Sayenko" w:date="2025-08-27T16:38:00Z" w16du:dateUtc="2025-08-27T11:08:00Z"/>
              </w:rPr>
            </w:pPr>
          </w:p>
        </w:tc>
      </w:tr>
    </w:tbl>
    <w:p w14:paraId="4C039F8D" w14:textId="77777777" w:rsidR="00E6718C" w:rsidRDefault="00E6718C" w:rsidP="00E6718C">
      <w:pPr>
        <w:rPr>
          <w:ins w:id="1321" w:author="Alexander Sayenko" w:date="2025-08-27T16:38:00Z" w16du:dateUtc="2025-08-27T11:08:00Z"/>
          <w:lang w:val="en-US"/>
        </w:rPr>
      </w:pPr>
    </w:p>
    <w:p w14:paraId="420CB5D2" w14:textId="77777777" w:rsidR="00E6718C" w:rsidRPr="00A77ECA" w:rsidRDefault="00E6718C" w:rsidP="00E6718C">
      <w:pPr>
        <w:rPr>
          <w:ins w:id="1322" w:author="Alexander Sayenko" w:date="2025-08-27T16:38:00Z" w16du:dateUtc="2025-08-27T11:08:00Z"/>
          <w:lang w:val="en-US"/>
        </w:rPr>
      </w:pPr>
    </w:p>
    <w:p w14:paraId="0EB4ABCA" w14:textId="77777777" w:rsidR="00641642" w:rsidRDefault="00641642" w:rsidP="005819A8">
      <w:pPr>
        <w:rPr>
          <w:noProof/>
        </w:rPr>
      </w:pPr>
    </w:p>
    <w:p w14:paraId="3FCE9418" w14:textId="77777777" w:rsidR="00641642" w:rsidRPr="00221778" w:rsidRDefault="00641642" w:rsidP="005819A8">
      <w:pPr>
        <w:rPr>
          <w:noProof/>
        </w:rPr>
      </w:pPr>
    </w:p>
    <w:p w14:paraId="5D1A10ED" w14:textId="77777777" w:rsidR="00641642" w:rsidRDefault="00641642" w:rsidP="00641642">
      <w:pPr>
        <w:rPr>
          <w:noProof/>
        </w:rPr>
      </w:pPr>
      <w:r w:rsidRPr="00524E9A">
        <w:rPr>
          <w:noProof/>
          <w:highlight w:val="yellow"/>
        </w:rPr>
        <w:t>********** NEXT CHANGED SECTION **********</w:t>
      </w:r>
    </w:p>
    <w:p w14:paraId="3BD5EC26" w14:textId="77777777" w:rsidR="00221778" w:rsidRDefault="00221778" w:rsidP="005819A8">
      <w:pPr>
        <w:rPr>
          <w:lang w:val="en-US"/>
        </w:rPr>
      </w:pPr>
    </w:p>
    <w:p w14:paraId="66BB917A" w14:textId="77777777" w:rsidR="00221778" w:rsidRPr="00484003" w:rsidRDefault="00221778" w:rsidP="00221778">
      <w:pPr>
        <w:pStyle w:val="Heading4"/>
      </w:pPr>
      <w:bookmarkStart w:id="1323" w:name="_Toc104122528"/>
      <w:bookmarkStart w:id="1324" w:name="_Toc104205479"/>
      <w:bookmarkStart w:id="1325" w:name="_Toc104206686"/>
      <w:bookmarkStart w:id="1326" w:name="_Toc104503646"/>
      <w:bookmarkStart w:id="1327" w:name="_Toc106127577"/>
      <w:bookmarkStart w:id="1328" w:name="_Toc123057942"/>
      <w:bookmarkStart w:id="1329" w:name="_Toc124256635"/>
      <w:bookmarkStart w:id="1330" w:name="_Toc131734948"/>
      <w:bookmarkStart w:id="1331" w:name="_Toc137372725"/>
      <w:bookmarkStart w:id="1332" w:name="_Toc138885111"/>
      <w:bookmarkStart w:id="1333" w:name="_Toc145690614"/>
      <w:bookmarkStart w:id="1334" w:name="_Toc155382165"/>
      <w:bookmarkStart w:id="1335" w:name="_Toc161753874"/>
      <w:bookmarkStart w:id="1336" w:name="_Toc161754495"/>
      <w:bookmarkStart w:id="1337" w:name="_Toc163202068"/>
      <w:bookmarkStart w:id="1338" w:name="_Toc169888330"/>
      <w:bookmarkStart w:id="1339" w:name="_Toc171551519"/>
      <w:bookmarkStart w:id="1340" w:name="_Toc176775241"/>
      <w:bookmarkStart w:id="1341" w:name="_Toc187243836"/>
      <w:r w:rsidRPr="00484003">
        <w:t>6.5.2.</w:t>
      </w:r>
      <w:r>
        <w:t>3</w:t>
      </w:r>
      <w:r w:rsidRPr="00484003">
        <w:tab/>
      </w:r>
      <w:r w:rsidRPr="00A1115A">
        <w:t>Additional spectrum emission mask</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44C8D215" w14:textId="77777777" w:rsidR="00221778" w:rsidRDefault="00221778" w:rsidP="00221778">
      <w:pPr>
        <w:pStyle w:val="Heading5"/>
        <w:rPr>
          <w:snapToGrid w:val="0"/>
        </w:rPr>
      </w:pPr>
      <w:bookmarkStart w:id="1342" w:name="_Toc21344354"/>
      <w:bookmarkStart w:id="1343" w:name="_Toc29801840"/>
      <w:bookmarkStart w:id="1344" w:name="_Toc29802264"/>
      <w:bookmarkStart w:id="1345" w:name="_Toc29802889"/>
      <w:bookmarkStart w:id="1346" w:name="_Toc37251397"/>
      <w:bookmarkStart w:id="1347" w:name="_Toc45888277"/>
      <w:bookmarkStart w:id="1348" w:name="_Toc45888876"/>
      <w:bookmarkStart w:id="1349" w:name="_Toc61367570"/>
      <w:bookmarkStart w:id="1350" w:name="_Toc61372953"/>
      <w:bookmarkStart w:id="1351" w:name="_Toc68230901"/>
      <w:bookmarkStart w:id="1352" w:name="_Toc69084314"/>
      <w:bookmarkStart w:id="1353" w:name="_Toc75467324"/>
      <w:bookmarkStart w:id="1354" w:name="_Toc76509346"/>
      <w:bookmarkStart w:id="1355" w:name="_Toc76718336"/>
      <w:bookmarkStart w:id="1356" w:name="_Toc83580675"/>
      <w:bookmarkStart w:id="1357" w:name="_Toc84405184"/>
      <w:bookmarkStart w:id="1358" w:name="_Toc84413793"/>
      <w:bookmarkStart w:id="1359" w:name="_Toc155382166"/>
      <w:bookmarkStart w:id="1360" w:name="_Toc161753875"/>
      <w:bookmarkStart w:id="1361" w:name="_Toc161754496"/>
      <w:bookmarkStart w:id="1362" w:name="_Toc163202069"/>
      <w:bookmarkStart w:id="1363" w:name="_Toc169888331"/>
      <w:bookmarkStart w:id="1364" w:name="_Toc171551520"/>
      <w:bookmarkStart w:id="1365" w:name="_Toc176775242"/>
      <w:bookmarkStart w:id="1366" w:name="_Toc187243837"/>
      <w:r w:rsidRPr="00A1115A">
        <w:rPr>
          <w:snapToGrid w:val="0"/>
        </w:rPr>
        <w:t>6.5.2.3.1</w:t>
      </w:r>
      <w:r w:rsidRPr="00A1115A">
        <w:rPr>
          <w:snapToGrid w:val="0"/>
        </w:rPr>
        <w:tab/>
        <w:t>Requirements for network signalling value "NS_</w:t>
      </w:r>
      <w:r>
        <w:rPr>
          <w:snapToGrid w:val="0"/>
        </w:rPr>
        <w:t>04N</w:t>
      </w:r>
      <w:r w:rsidRPr="00A1115A">
        <w:rPr>
          <w:snapToGrid w:val="0"/>
        </w:rPr>
        <w:t>"</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14:paraId="67304485" w14:textId="77777777" w:rsidR="00221778" w:rsidRPr="00715883" w:rsidRDefault="00221778" w:rsidP="00221778">
      <w:r w:rsidRPr="00715883">
        <w:t>When "NS_04N" is indicated in the cell, the power of any UE emission shall not exceed the levels specified in Table 6.5.</w:t>
      </w:r>
      <w:r>
        <w:t>2</w:t>
      </w:r>
      <w:r w:rsidRPr="00715883">
        <w:t>.3.</w:t>
      </w:r>
      <w:r>
        <w:t>1</w:t>
      </w:r>
      <w:r w:rsidRPr="00715883">
        <w:t>-</w:t>
      </w:r>
      <w:r>
        <w:t>1</w:t>
      </w:r>
      <w:r w:rsidRPr="00715883">
        <w:t xml:space="preserve"> for any channel bandwidth configured within 1610-1618.25MHz.</w:t>
      </w:r>
    </w:p>
    <w:p w14:paraId="41C19ACD" w14:textId="77777777" w:rsidR="00221778" w:rsidRPr="00715883" w:rsidRDefault="00221778" w:rsidP="00221778">
      <w:pPr>
        <w:pStyle w:val="TH"/>
      </w:pPr>
      <w:r w:rsidRPr="00715883">
        <w:t>Table 6.5.</w:t>
      </w:r>
      <w:r>
        <w:t>2</w:t>
      </w:r>
      <w:r w:rsidRPr="00715883">
        <w:t>.3.</w:t>
      </w:r>
      <w:r>
        <w:t>1</w:t>
      </w:r>
      <w:r w:rsidRPr="00715883">
        <w:t>-</w:t>
      </w:r>
      <w:r>
        <w:t>1</w:t>
      </w:r>
      <w:r w:rsidRPr="00715883">
        <w:t xml:space="preserve">: Additional requirements for </w:t>
      </w:r>
      <w:r w:rsidRPr="00715883">
        <w:rPr>
          <w:rFonts w:eastAsia="Yu Mincho"/>
        </w:rPr>
        <w:t>"</w:t>
      </w:r>
      <w:r w:rsidRPr="00715883">
        <w:t>NS_</w:t>
      </w:r>
      <w:r w:rsidRPr="00715883">
        <w:rPr>
          <w:lang w:val="en-US"/>
        </w:rPr>
        <w:t>04N</w:t>
      </w:r>
      <w:r w:rsidRPr="00715883">
        <w:rPr>
          <w:rFonts w:eastAsia="Yu Mincho"/>
        </w:rPr>
        <w:t>"</w:t>
      </w:r>
    </w:p>
    <w:tbl>
      <w:tblPr>
        <w:tblStyle w:val="TableGrid"/>
        <w:tblW w:w="0" w:type="auto"/>
        <w:tblLook w:val="04A0" w:firstRow="1" w:lastRow="0" w:firstColumn="1" w:lastColumn="0" w:noHBand="0" w:noVBand="1"/>
      </w:tblPr>
      <w:tblGrid>
        <w:gridCol w:w="2407"/>
        <w:gridCol w:w="4814"/>
        <w:gridCol w:w="2408"/>
      </w:tblGrid>
      <w:tr w:rsidR="00221778" w:rsidRPr="00715883" w14:paraId="1836D947" w14:textId="77777777" w:rsidTr="00755175">
        <w:trPr>
          <w:trHeight w:val="518"/>
        </w:trPr>
        <w:tc>
          <w:tcPr>
            <w:tcW w:w="2407" w:type="dxa"/>
            <w:vAlign w:val="center"/>
          </w:tcPr>
          <w:p w14:paraId="3B5C874F" w14:textId="77777777" w:rsidR="00221778" w:rsidRPr="00715883" w:rsidRDefault="00221778" w:rsidP="00755175">
            <w:pPr>
              <w:pStyle w:val="TAH"/>
            </w:pPr>
            <w:r w:rsidRPr="00715883">
              <w:rPr>
                <w:rFonts w:hint="eastAsia"/>
              </w:rPr>
              <w:t>Δ</w:t>
            </w:r>
            <w:proofErr w:type="spellStart"/>
            <w:r w:rsidRPr="00715883">
              <w:t>f</w:t>
            </w:r>
            <w:r w:rsidRPr="00715883">
              <w:rPr>
                <w:vertAlign w:val="subscript"/>
              </w:rPr>
              <w:t>OOB</w:t>
            </w:r>
            <w:proofErr w:type="spellEnd"/>
            <w:r w:rsidRPr="00715883">
              <w:rPr>
                <w:vertAlign w:val="subscript"/>
              </w:rPr>
              <w:t xml:space="preserve"> </w:t>
            </w:r>
            <w:r w:rsidRPr="00715883">
              <w:t>(kHz)</w:t>
            </w:r>
          </w:p>
        </w:tc>
        <w:tc>
          <w:tcPr>
            <w:tcW w:w="4814" w:type="dxa"/>
            <w:vAlign w:val="center"/>
          </w:tcPr>
          <w:p w14:paraId="67BFBD8F" w14:textId="77777777" w:rsidR="00221778" w:rsidRPr="00715883" w:rsidRDefault="00221778" w:rsidP="00755175">
            <w:pPr>
              <w:pStyle w:val="TAH"/>
            </w:pPr>
            <w:r w:rsidRPr="00715883">
              <w:t>Spectrum emission limit (dBm)</w:t>
            </w:r>
          </w:p>
        </w:tc>
        <w:tc>
          <w:tcPr>
            <w:tcW w:w="2408" w:type="dxa"/>
            <w:vAlign w:val="center"/>
          </w:tcPr>
          <w:p w14:paraId="41D80B50" w14:textId="77777777" w:rsidR="00221778" w:rsidRPr="00715883" w:rsidRDefault="00221778" w:rsidP="00755175">
            <w:pPr>
              <w:pStyle w:val="TAH"/>
            </w:pPr>
            <w:r w:rsidRPr="00715883">
              <w:t>Measurement bandwidth</w:t>
            </w:r>
          </w:p>
        </w:tc>
      </w:tr>
      <w:tr w:rsidR="00221778" w:rsidRPr="00715883" w14:paraId="77CEBCE4" w14:textId="77777777" w:rsidTr="00755175">
        <w:tc>
          <w:tcPr>
            <w:tcW w:w="2407" w:type="dxa"/>
            <w:vAlign w:val="center"/>
          </w:tcPr>
          <w:p w14:paraId="0B3A2AC6" w14:textId="77777777" w:rsidR="00221778" w:rsidRPr="00715883" w:rsidRDefault="00221778" w:rsidP="00755175">
            <w:pPr>
              <w:pStyle w:val="TAC"/>
            </w:pPr>
            <w:r w:rsidRPr="00715883">
              <w:rPr>
                <w:rFonts w:hint="eastAsia"/>
              </w:rPr>
              <w:t>±</w:t>
            </w:r>
            <w:r w:rsidRPr="00715883">
              <w:t xml:space="preserve"> 0-160</w:t>
            </w:r>
          </w:p>
        </w:tc>
        <w:tc>
          <w:tcPr>
            <w:tcW w:w="4814" w:type="dxa"/>
            <w:vAlign w:val="center"/>
          </w:tcPr>
          <w:p w14:paraId="5187A753" w14:textId="77777777" w:rsidR="00221778" w:rsidRPr="00715883" w:rsidRDefault="00221778" w:rsidP="00755175">
            <w:pPr>
              <w:pStyle w:val="TAC"/>
            </w:pPr>
            <w:r w:rsidRPr="00715883">
              <w:t>-2</w:t>
            </w:r>
          </w:p>
        </w:tc>
        <w:tc>
          <w:tcPr>
            <w:tcW w:w="2408" w:type="dxa"/>
            <w:vMerge w:val="restart"/>
            <w:vAlign w:val="center"/>
          </w:tcPr>
          <w:p w14:paraId="5C2AFA3C" w14:textId="77777777" w:rsidR="00221778" w:rsidRPr="00715883" w:rsidRDefault="00221778" w:rsidP="00755175">
            <w:pPr>
              <w:pStyle w:val="TAC"/>
            </w:pPr>
            <w:r w:rsidRPr="00715883">
              <w:t>30kHz</w:t>
            </w:r>
          </w:p>
        </w:tc>
      </w:tr>
      <w:tr w:rsidR="00221778" w:rsidRPr="00715883" w14:paraId="79EC01A4" w14:textId="77777777" w:rsidTr="00755175">
        <w:tc>
          <w:tcPr>
            <w:tcW w:w="2407" w:type="dxa"/>
            <w:vAlign w:val="center"/>
          </w:tcPr>
          <w:p w14:paraId="513162A6" w14:textId="77777777" w:rsidR="00221778" w:rsidRPr="00715883" w:rsidRDefault="00221778" w:rsidP="00755175">
            <w:pPr>
              <w:pStyle w:val="TAC"/>
            </w:pPr>
            <w:r w:rsidRPr="00715883">
              <w:rPr>
                <w:rFonts w:hint="eastAsia"/>
              </w:rPr>
              <w:t>±</w:t>
            </w:r>
            <w:r w:rsidRPr="00715883">
              <w:t xml:space="preserve"> 160-2300</w:t>
            </w:r>
          </w:p>
        </w:tc>
        <w:tc>
          <w:tcPr>
            <w:tcW w:w="4814" w:type="dxa"/>
            <w:vAlign w:val="center"/>
          </w:tcPr>
          <w:p w14:paraId="6EA262D4" w14:textId="77777777" w:rsidR="00221778" w:rsidRPr="00715883" w:rsidRDefault="00221778" w:rsidP="00755175">
            <w:pPr>
              <w:pStyle w:val="TAC"/>
            </w:pPr>
            <w:r w:rsidRPr="00715883">
              <w:t>-2 to -26</w:t>
            </w:r>
          </w:p>
        </w:tc>
        <w:tc>
          <w:tcPr>
            <w:tcW w:w="2408" w:type="dxa"/>
            <w:vMerge/>
            <w:vAlign w:val="center"/>
          </w:tcPr>
          <w:p w14:paraId="66B647C3" w14:textId="77777777" w:rsidR="00221778" w:rsidRPr="00715883" w:rsidRDefault="00221778" w:rsidP="00755175">
            <w:pPr>
              <w:pStyle w:val="TAC"/>
            </w:pPr>
          </w:p>
        </w:tc>
      </w:tr>
      <w:tr w:rsidR="00221778" w:rsidRPr="00715883" w14:paraId="36F8D086" w14:textId="77777777" w:rsidTr="00755175">
        <w:tc>
          <w:tcPr>
            <w:tcW w:w="2407" w:type="dxa"/>
            <w:vAlign w:val="center"/>
          </w:tcPr>
          <w:p w14:paraId="6E07EFCE" w14:textId="77777777" w:rsidR="00221778" w:rsidRPr="00715883" w:rsidRDefault="00221778" w:rsidP="00755175">
            <w:pPr>
              <w:pStyle w:val="TAC"/>
            </w:pPr>
            <w:r w:rsidRPr="00715883">
              <w:rPr>
                <w:rFonts w:hint="eastAsia"/>
              </w:rPr>
              <w:t>±</w:t>
            </w:r>
            <w:r w:rsidRPr="00715883">
              <w:t xml:space="preserve"> 2300-18500</w:t>
            </w:r>
          </w:p>
        </w:tc>
        <w:tc>
          <w:tcPr>
            <w:tcW w:w="4814" w:type="dxa"/>
            <w:vAlign w:val="center"/>
          </w:tcPr>
          <w:p w14:paraId="41879C29" w14:textId="77777777" w:rsidR="00221778" w:rsidRPr="00715883" w:rsidRDefault="00221778" w:rsidP="00755175">
            <w:pPr>
              <w:pStyle w:val="TAC"/>
            </w:pPr>
            <w:r w:rsidRPr="00715883">
              <w:t>-26</w:t>
            </w:r>
          </w:p>
        </w:tc>
        <w:tc>
          <w:tcPr>
            <w:tcW w:w="2408" w:type="dxa"/>
            <w:vMerge/>
            <w:vAlign w:val="center"/>
          </w:tcPr>
          <w:p w14:paraId="0A7EA125" w14:textId="77777777" w:rsidR="00221778" w:rsidRPr="00715883" w:rsidRDefault="00221778" w:rsidP="00755175">
            <w:pPr>
              <w:pStyle w:val="TAC"/>
            </w:pPr>
          </w:p>
        </w:tc>
      </w:tr>
      <w:tr w:rsidR="00221778" w:rsidRPr="00715883" w14:paraId="2D83A6F4" w14:textId="77777777" w:rsidTr="00755175">
        <w:tc>
          <w:tcPr>
            <w:tcW w:w="9629" w:type="dxa"/>
            <w:gridSpan w:val="3"/>
            <w:vAlign w:val="center"/>
          </w:tcPr>
          <w:p w14:paraId="0264747B" w14:textId="77777777" w:rsidR="00221778" w:rsidRDefault="00221778" w:rsidP="00755175">
            <w:pPr>
              <w:pStyle w:val="TAN"/>
            </w:pPr>
            <w:r w:rsidRPr="00715883">
              <w:t>NOTE</w:t>
            </w:r>
            <w:r>
              <w:t xml:space="preserve"> 1</w:t>
            </w:r>
            <w:r w:rsidRPr="00715883">
              <w:t>:</w:t>
            </w:r>
            <w:r w:rsidRPr="00715883">
              <w:tab/>
              <w:t>Spectrum emissions are linearly interpolated in dBm versus frequency offset.</w:t>
            </w:r>
          </w:p>
          <w:p w14:paraId="62D55751" w14:textId="77777777" w:rsidR="00221778" w:rsidRPr="00715883" w:rsidRDefault="00221778" w:rsidP="00755175">
            <w:pPr>
              <w:pStyle w:val="TAN"/>
            </w:pPr>
            <w:r w:rsidRPr="00715883">
              <w:rPr>
                <w:rFonts w:cs="Arial"/>
              </w:rPr>
              <w:t>NOTE</w:t>
            </w:r>
            <w:r>
              <w:rPr>
                <w:rFonts w:cs="Arial"/>
              </w:rPr>
              <w:t xml:space="preserve"> 2</w:t>
            </w:r>
            <w:r w:rsidRPr="00715883">
              <w:rPr>
                <w:rFonts w:cs="Arial"/>
              </w:rPr>
              <w:t>:</w:t>
            </w:r>
            <w:r w:rsidRPr="00715883">
              <w:tab/>
              <w:t>The EIRP requirement in regulation is converted to conducted requirement using a 0dBi antenna.</w:t>
            </w:r>
          </w:p>
        </w:tc>
      </w:tr>
    </w:tbl>
    <w:p w14:paraId="2EA8B808" w14:textId="77777777" w:rsidR="00221778" w:rsidRPr="00715883" w:rsidRDefault="00221778" w:rsidP="00221778"/>
    <w:p w14:paraId="19A8D922" w14:textId="77777777" w:rsidR="00221778" w:rsidRDefault="00221778" w:rsidP="00221778">
      <w:pPr>
        <w:pStyle w:val="Heading5"/>
        <w:rPr>
          <w:snapToGrid w:val="0"/>
        </w:rPr>
      </w:pPr>
      <w:bookmarkStart w:id="1367" w:name="_Toc155382167"/>
      <w:bookmarkStart w:id="1368" w:name="_Toc161753876"/>
      <w:bookmarkStart w:id="1369" w:name="_Toc161754497"/>
      <w:bookmarkStart w:id="1370" w:name="_Toc163202070"/>
      <w:bookmarkStart w:id="1371" w:name="_Toc169888332"/>
      <w:bookmarkStart w:id="1372" w:name="_Toc171551521"/>
      <w:bookmarkStart w:id="1373" w:name="_Toc176775243"/>
      <w:bookmarkStart w:id="1374" w:name="_Toc187243838"/>
      <w:r w:rsidRPr="00A1115A">
        <w:rPr>
          <w:snapToGrid w:val="0"/>
        </w:rPr>
        <w:lastRenderedPageBreak/>
        <w:t>6.5.2.3.</w:t>
      </w:r>
      <w:r>
        <w:rPr>
          <w:snapToGrid w:val="0"/>
        </w:rPr>
        <w:t>2</w:t>
      </w:r>
      <w:r w:rsidRPr="00A1115A">
        <w:rPr>
          <w:snapToGrid w:val="0"/>
        </w:rPr>
        <w:tab/>
        <w:t xml:space="preserve">Requirements for network signalling value </w:t>
      </w:r>
      <w:r>
        <w:rPr>
          <w:snapToGrid w:val="0"/>
        </w:rPr>
        <w:t>“</w:t>
      </w:r>
      <w:r w:rsidRPr="00A1115A">
        <w:rPr>
          <w:snapToGrid w:val="0"/>
        </w:rPr>
        <w:t>NS_</w:t>
      </w:r>
      <w:r>
        <w:rPr>
          <w:snapToGrid w:val="0"/>
        </w:rPr>
        <w:t>05N</w:t>
      </w:r>
      <w:r w:rsidRPr="00A1115A">
        <w:rPr>
          <w:snapToGrid w:val="0"/>
        </w:rPr>
        <w:t>"</w:t>
      </w:r>
      <w:bookmarkEnd w:id="1367"/>
      <w:bookmarkEnd w:id="1368"/>
      <w:bookmarkEnd w:id="1369"/>
      <w:bookmarkEnd w:id="1370"/>
      <w:bookmarkEnd w:id="1371"/>
      <w:bookmarkEnd w:id="1372"/>
      <w:bookmarkEnd w:id="1373"/>
      <w:bookmarkEnd w:id="1374"/>
    </w:p>
    <w:p w14:paraId="7D9EB91A" w14:textId="77777777" w:rsidR="00221778" w:rsidRPr="00715883" w:rsidRDefault="00221778" w:rsidP="00221778">
      <w:r w:rsidRPr="00715883">
        <w:t>When "NS_05N" is indicated in the cell, the power of any UE emission shall not exceed the levels specified in Table 6.5.</w:t>
      </w:r>
      <w:r>
        <w:t>2</w:t>
      </w:r>
      <w:r w:rsidRPr="00715883">
        <w:t>.3</w:t>
      </w:r>
      <w:r>
        <w:t>.2</w:t>
      </w:r>
      <w:r w:rsidRPr="00715883">
        <w:t>-</w:t>
      </w:r>
      <w:r>
        <w:t>1</w:t>
      </w:r>
      <w:r w:rsidRPr="00715883">
        <w:t xml:space="preserve"> for any channel bandwidth configured within 1618.25-1626.5MHz.</w:t>
      </w:r>
    </w:p>
    <w:p w14:paraId="4D300CC9" w14:textId="77777777" w:rsidR="00221778" w:rsidRPr="00715883" w:rsidRDefault="00221778" w:rsidP="00221778">
      <w:pPr>
        <w:pStyle w:val="TH"/>
      </w:pPr>
      <w:r w:rsidRPr="00715883">
        <w:t xml:space="preserve">Table </w:t>
      </w:r>
      <w:r w:rsidRPr="00C77EE1">
        <w:t>6.5.2.3.2-1</w:t>
      </w:r>
      <w:r w:rsidRPr="00715883">
        <w:t xml:space="preserve">: Additional requirements for </w:t>
      </w:r>
      <w:r w:rsidRPr="00715883">
        <w:rPr>
          <w:rFonts w:eastAsia="Yu Mincho"/>
        </w:rPr>
        <w:t>"</w:t>
      </w:r>
      <w:r w:rsidRPr="00715883">
        <w:t>NS_</w:t>
      </w:r>
      <w:r w:rsidRPr="00715883">
        <w:rPr>
          <w:lang w:val="en-US"/>
        </w:rPr>
        <w:t>05N</w:t>
      </w:r>
      <w:r w:rsidRPr="00715883">
        <w:rPr>
          <w:rFonts w:eastAsia="Yu Mincho"/>
        </w:rPr>
        <w:t>"</w:t>
      </w:r>
    </w:p>
    <w:tbl>
      <w:tblPr>
        <w:tblStyle w:val="TableGrid"/>
        <w:tblW w:w="0" w:type="auto"/>
        <w:tblLook w:val="04A0" w:firstRow="1" w:lastRow="0" w:firstColumn="1" w:lastColumn="0" w:noHBand="0" w:noVBand="1"/>
      </w:tblPr>
      <w:tblGrid>
        <w:gridCol w:w="2407"/>
        <w:gridCol w:w="4814"/>
        <w:gridCol w:w="2408"/>
      </w:tblGrid>
      <w:tr w:rsidR="00221778" w:rsidRPr="00715883" w14:paraId="736FD75C" w14:textId="77777777" w:rsidTr="00755175">
        <w:trPr>
          <w:trHeight w:val="518"/>
        </w:trPr>
        <w:tc>
          <w:tcPr>
            <w:tcW w:w="2407" w:type="dxa"/>
            <w:vAlign w:val="center"/>
          </w:tcPr>
          <w:p w14:paraId="47675C0D" w14:textId="77777777" w:rsidR="00221778" w:rsidRPr="00715883" w:rsidRDefault="00221778" w:rsidP="00755175">
            <w:pPr>
              <w:pStyle w:val="TAH"/>
            </w:pPr>
            <w:r w:rsidRPr="00715883">
              <w:rPr>
                <w:rFonts w:hint="eastAsia"/>
              </w:rPr>
              <w:t>Δ</w:t>
            </w:r>
            <w:proofErr w:type="spellStart"/>
            <w:r w:rsidRPr="00715883">
              <w:t>f</w:t>
            </w:r>
            <w:r w:rsidRPr="00715883">
              <w:rPr>
                <w:vertAlign w:val="subscript"/>
              </w:rPr>
              <w:t>OOB</w:t>
            </w:r>
            <w:proofErr w:type="spellEnd"/>
            <w:r w:rsidRPr="00715883">
              <w:rPr>
                <w:vertAlign w:val="subscript"/>
              </w:rPr>
              <w:t xml:space="preserve"> </w:t>
            </w:r>
            <w:r w:rsidRPr="00715883">
              <w:t>(kHz)</w:t>
            </w:r>
          </w:p>
        </w:tc>
        <w:tc>
          <w:tcPr>
            <w:tcW w:w="4814" w:type="dxa"/>
            <w:vAlign w:val="center"/>
          </w:tcPr>
          <w:p w14:paraId="6343412D" w14:textId="77777777" w:rsidR="00221778" w:rsidRPr="00715883" w:rsidRDefault="00221778" w:rsidP="00755175">
            <w:pPr>
              <w:pStyle w:val="TAH"/>
            </w:pPr>
            <w:r w:rsidRPr="00715883">
              <w:t>Spectrum emission limit (dBm)</w:t>
            </w:r>
          </w:p>
        </w:tc>
        <w:tc>
          <w:tcPr>
            <w:tcW w:w="2408" w:type="dxa"/>
            <w:vAlign w:val="center"/>
          </w:tcPr>
          <w:p w14:paraId="26284F1D" w14:textId="77777777" w:rsidR="00221778" w:rsidRPr="00715883" w:rsidRDefault="00221778" w:rsidP="00755175">
            <w:pPr>
              <w:pStyle w:val="TAH"/>
            </w:pPr>
            <w:r w:rsidRPr="00715883">
              <w:t>Measurement bandwidth</w:t>
            </w:r>
          </w:p>
        </w:tc>
      </w:tr>
      <w:tr w:rsidR="00221778" w:rsidRPr="00715883" w14:paraId="56C149F6" w14:textId="77777777" w:rsidTr="00755175">
        <w:tc>
          <w:tcPr>
            <w:tcW w:w="2407" w:type="dxa"/>
            <w:vAlign w:val="center"/>
          </w:tcPr>
          <w:p w14:paraId="24A5DDBC" w14:textId="77777777" w:rsidR="00221778" w:rsidRPr="00715883" w:rsidRDefault="00221778" w:rsidP="00755175">
            <w:pPr>
              <w:pStyle w:val="TAC"/>
            </w:pPr>
            <w:r w:rsidRPr="00715883">
              <w:rPr>
                <w:rFonts w:hint="eastAsia"/>
              </w:rPr>
              <w:t>±</w:t>
            </w:r>
            <w:r w:rsidRPr="00715883">
              <w:t xml:space="preserve"> 0-160</w:t>
            </w:r>
          </w:p>
        </w:tc>
        <w:tc>
          <w:tcPr>
            <w:tcW w:w="4814" w:type="dxa"/>
            <w:vAlign w:val="center"/>
          </w:tcPr>
          <w:p w14:paraId="0A382BC6" w14:textId="77777777" w:rsidR="00221778" w:rsidRPr="00715883" w:rsidRDefault="00221778" w:rsidP="00755175">
            <w:pPr>
              <w:pStyle w:val="TAC"/>
            </w:pPr>
            <w:r w:rsidRPr="00715883">
              <w:t>-5</w:t>
            </w:r>
          </w:p>
        </w:tc>
        <w:tc>
          <w:tcPr>
            <w:tcW w:w="2408" w:type="dxa"/>
            <w:vMerge w:val="restart"/>
            <w:vAlign w:val="center"/>
          </w:tcPr>
          <w:p w14:paraId="27F4006E" w14:textId="77777777" w:rsidR="00221778" w:rsidRPr="00715883" w:rsidRDefault="00221778" w:rsidP="00755175">
            <w:pPr>
              <w:pStyle w:val="TAC"/>
            </w:pPr>
            <w:r w:rsidRPr="00715883">
              <w:t>30kHz</w:t>
            </w:r>
          </w:p>
        </w:tc>
      </w:tr>
      <w:tr w:rsidR="00221778" w:rsidRPr="00715883" w14:paraId="7E8BE9C2" w14:textId="77777777" w:rsidTr="00755175">
        <w:tc>
          <w:tcPr>
            <w:tcW w:w="2407" w:type="dxa"/>
            <w:vAlign w:val="center"/>
          </w:tcPr>
          <w:p w14:paraId="503F3F94" w14:textId="77777777" w:rsidR="00221778" w:rsidRPr="00715883" w:rsidRDefault="00221778" w:rsidP="00755175">
            <w:pPr>
              <w:pStyle w:val="TAC"/>
            </w:pPr>
            <w:r w:rsidRPr="00715883">
              <w:rPr>
                <w:rFonts w:hint="eastAsia"/>
              </w:rPr>
              <w:t>±</w:t>
            </w:r>
            <w:r w:rsidRPr="00715883">
              <w:t xml:space="preserve"> 160-225</w:t>
            </w:r>
          </w:p>
        </w:tc>
        <w:tc>
          <w:tcPr>
            <w:tcW w:w="4814" w:type="dxa"/>
            <w:vAlign w:val="center"/>
          </w:tcPr>
          <w:p w14:paraId="2576E91C" w14:textId="77777777" w:rsidR="00221778" w:rsidRPr="00715883" w:rsidRDefault="00221778" w:rsidP="00755175">
            <w:pPr>
              <w:pStyle w:val="TAC"/>
            </w:pPr>
            <w:r w:rsidRPr="00715883">
              <w:t>-5 to -8.5</w:t>
            </w:r>
          </w:p>
        </w:tc>
        <w:tc>
          <w:tcPr>
            <w:tcW w:w="2408" w:type="dxa"/>
            <w:vMerge/>
            <w:vAlign w:val="center"/>
          </w:tcPr>
          <w:p w14:paraId="5DD99091" w14:textId="77777777" w:rsidR="00221778" w:rsidRPr="00715883" w:rsidRDefault="00221778" w:rsidP="00755175">
            <w:pPr>
              <w:pStyle w:val="TAC"/>
            </w:pPr>
          </w:p>
        </w:tc>
      </w:tr>
      <w:tr w:rsidR="00221778" w:rsidRPr="00715883" w14:paraId="3BF5DE4B" w14:textId="77777777" w:rsidTr="00755175">
        <w:tc>
          <w:tcPr>
            <w:tcW w:w="2407" w:type="dxa"/>
            <w:vAlign w:val="center"/>
          </w:tcPr>
          <w:p w14:paraId="5893A492" w14:textId="77777777" w:rsidR="00221778" w:rsidRPr="00715883" w:rsidRDefault="00221778" w:rsidP="00755175">
            <w:pPr>
              <w:pStyle w:val="TAC"/>
            </w:pPr>
            <w:r w:rsidRPr="00715883">
              <w:rPr>
                <w:rFonts w:hint="eastAsia"/>
              </w:rPr>
              <w:t>±</w:t>
            </w:r>
            <w:r w:rsidRPr="00715883">
              <w:t xml:space="preserve"> 225-650</w:t>
            </w:r>
          </w:p>
        </w:tc>
        <w:tc>
          <w:tcPr>
            <w:tcW w:w="4814" w:type="dxa"/>
            <w:vAlign w:val="center"/>
          </w:tcPr>
          <w:p w14:paraId="331D60DD" w14:textId="77777777" w:rsidR="00221778" w:rsidRPr="00715883" w:rsidRDefault="00221778" w:rsidP="00755175">
            <w:pPr>
              <w:pStyle w:val="TAC"/>
            </w:pPr>
            <w:r w:rsidRPr="00715883">
              <w:t>-8.5 to -15</w:t>
            </w:r>
          </w:p>
        </w:tc>
        <w:tc>
          <w:tcPr>
            <w:tcW w:w="2408" w:type="dxa"/>
            <w:vMerge/>
            <w:vAlign w:val="center"/>
          </w:tcPr>
          <w:p w14:paraId="0919C060" w14:textId="77777777" w:rsidR="00221778" w:rsidRPr="00715883" w:rsidRDefault="00221778" w:rsidP="00755175">
            <w:pPr>
              <w:pStyle w:val="TAC"/>
            </w:pPr>
          </w:p>
        </w:tc>
      </w:tr>
      <w:tr w:rsidR="00221778" w:rsidRPr="00715883" w14:paraId="241FB14A" w14:textId="77777777" w:rsidTr="00755175">
        <w:tc>
          <w:tcPr>
            <w:tcW w:w="2407" w:type="dxa"/>
            <w:vAlign w:val="center"/>
          </w:tcPr>
          <w:p w14:paraId="625DBEA8" w14:textId="77777777" w:rsidR="00221778" w:rsidRPr="00715883" w:rsidRDefault="00221778" w:rsidP="00755175">
            <w:pPr>
              <w:pStyle w:val="TAC"/>
            </w:pPr>
            <w:r w:rsidRPr="00715883">
              <w:rPr>
                <w:rFonts w:hint="eastAsia"/>
              </w:rPr>
              <w:t>±</w:t>
            </w:r>
            <w:r w:rsidRPr="00715883">
              <w:t xml:space="preserve"> 650-1365</w:t>
            </w:r>
          </w:p>
        </w:tc>
        <w:tc>
          <w:tcPr>
            <w:tcW w:w="4814" w:type="dxa"/>
            <w:vAlign w:val="center"/>
          </w:tcPr>
          <w:p w14:paraId="416823F3" w14:textId="77777777" w:rsidR="00221778" w:rsidRPr="00715883" w:rsidRDefault="00221778" w:rsidP="00755175">
            <w:pPr>
              <w:pStyle w:val="TAC"/>
            </w:pPr>
            <w:r w:rsidRPr="00715883">
              <w:t>-15</w:t>
            </w:r>
          </w:p>
        </w:tc>
        <w:tc>
          <w:tcPr>
            <w:tcW w:w="2408" w:type="dxa"/>
            <w:vMerge/>
            <w:vAlign w:val="center"/>
          </w:tcPr>
          <w:p w14:paraId="5337F0DA" w14:textId="77777777" w:rsidR="00221778" w:rsidRPr="00715883" w:rsidRDefault="00221778" w:rsidP="00755175">
            <w:pPr>
              <w:pStyle w:val="TAC"/>
            </w:pPr>
          </w:p>
        </w:tc>
      </w:tr>
      <w:tr w:rsidR="00221778" w:rsidRPr="00715883" w14:paraId="12468978" w14:textId="77777777" w:rsidTr="00755175">
        <w:tc>
          <w:tcPr>
            <w:tcW w:w="2407" w:type="dxa"/>
            <w:vAlign w:val="center"/>
          </w:tcPr>
          <w:p w14:paraId="6EE13268" w14:textId="77777777" w:rsidR="00221778" w:rsidRPr="00715883" w:rsidRDefault="00221778" w:rsidP="00755175">
            <w:pPr>
              <w:pStyle w:val="TAC"/>
            </w:pPr>
            <w:r w:rsidRPr="00715883">
              <w:rPr>
                <w:rFonts w:hint="eastAsia"/>
              </w:rPr>
              <w:t>±</w:t>
            </w:r>
            <w:r w:rsidRPr="00715883">
              <w:t xml:space="preserve"> 1365-1800</w:t>
            </w:r>
          </w:p>
        </w:tc>
        <w:tc>
          <w:tcPr>
            <w:tcW w:w="4814" w:type="dxa"/>
            <w:vAlign w:val="center"/>
          </w:tcPr>
          <w:p w14:paraId="5057A768" w14:textId="77777777" w:rsidR="00221778" w:rsidRPr="00715883" w:rsidRDefault="00221778" w:rsidP="00755175">
            <w:pPr>
              <w:pStyle w:val="TAC"/>
            </w:pPr>
            <w:r w:rsidRPr="00715883">
              <w:t>-23 to -26</w:t>
            </w:r>
          </w:p>
        </w:tc>
        <w:tc>
          <w:tcPr>
            <w:tcW w:w="2408" w:type="dxa"/>
            <w:vMerge/>
            <w:vAlign w:val="center"/>
          </w:tcPr>
          <w:p w14:paraId="4DBE22B6" w14:textId="77777777" w:rsidR="00221778" w:rsidRPr="00715883" w:rsidRDefault="00221778" w:rsidP="00755175">
            <w:pPr>
              <w:pStyle w:val="TAC"/>
            </w:pPr>
          </w:p>
        </w:tc>
      </w:tr>
      <w:tr w:rsidR="00221778" w:rsidRPr="00715883" w14:paraId="741D9819" w14:textId="77777777" w:rsidTr="00755175">
        <w:tc>
          <w:tcPr>
            <w:tcW w:w="2407" w:type="dxa"/>
            <w:vAlign w:val="center"/>
          </w:tcPr>
          <w:p w14:paraId="371482E8" w14:textId="77777777" w:rsidR="00221778" w:rsidRPr="00715883" w:rsidRDefault="00221778" w:rsidP="00755175">
            <w:pPr>
              <w:pStyle w:val="TAC"/>
            </w:pPr>
            <w:r w:rsidRPr="00715883">
              <w:rPr>
                <w:rFonts w:hint="eastAsia"/>
              </w:rPr>
              <w:t>±</w:t>
            </w:r>
            <w:r w:rsidRPr="00715883">
              <w:t xml:space="preserve"> 1800-16500</w:t>
            </w:r>
          </w:p>
        </w:tc>
        <w:tc>
          <w:tcPr>
            <w:tcW w:w="4814" w:type="dxa"/>
            <w:vAlign w:val="center"/>
          </w:tcPr>
          <w:p w14:paraId="28EECE9B" w14:textId="77777777" w:rsidR="00221778" w:rsidRPr="00715883" w:rsidRDefault="00221778" w:rsidP="00755175">
            <w:pPr>
              <w:pStyle w:val="TAC"/>
            </w:pPr>
            <w:r w:rsidRPr="00715883">
              <w:t>-26</w:t>
            </w:r>
          </w:p>
        </w:tc>
        <w:tc>
          <w:tcPr>
            <w:tcW w:w="2408" w:type="dxa"/>
            <w:vMerge/>
            <w:vAlign w:val="center"/>
          </w:tcPr>
          <w:p w14:paraId="6C78DF5B" w14:textId="77777777" w:rsidR="00221778" w:rsidRPr="00715883" w:rsidRDefault="00221778" w:rsidP="00755175">
            <w:pPr>
              <w:pStyle w:val="TAC"/>
            </w:pPr>
          </w:p>
        </w:tc>
      </w:tr>
      <w:tr w:rsidR="00221778" w14:paraId="5F17503C" w14:textId="77777777" w:rsidTr="00755175">
        <w:tc>
          <w:tcPr>
            <w:tcW w:w="9629" w:type="dxa"/>
            <w:gridSpan w:val="3"/>
            <w:vAlign w:val="center"/>
          </w:tcPr>
          <w:p w14:paraId="2E60E29B" w14:textId="77777777" w:rsidR="00221778" w:rsidRDefault="00221778" w:rsidP="00755175">
            <w:pPr>
              <w:pStyle w:val="TAN"/>
            </w:pPr>
            <w:r w:rsidRPr="00715883">
              <w:t>NOTE</w:t>
            </w:r>
            <w:r>
              <w:t xml:space="preserve"> 1</w:t>
            </w:r>
            <w:r w:rsidRPr="00715883">
              <w:t>:</w:t>
            </w:r>
            <w:r w:rsidRPr="00715883">
              <w:tab/>
              <w:t>Spectrum emissions are linearly interpolated in dBm versus frequency offset.</w:t>
            </w:r>
          </w:p>
          <w:p w14:paraId="55E220F6" w14:textId="77777777" w:rsidR="00221778" w:rsidRPr="0029455C" w:rsidRDefault="00221778" w:rsidP="00755175">
            <w:pPr>
              <w:pStyle w:val="TAN"/>
            </w:pPr>
            <w:r w:rsidRPr="00715883">
              <w:rPr>
                <w:rFonts w:cs="Arial"/>
              </w:rPr>
              <w:t>NOTE</w:t>
            </w:r>
            <w:r>
              <w:rPr>
                <w:rFonts w:cs="Arial"/>
              </w:rPr>
              <w:t xml:space="preserve"> 2</w:t>
            </w:r>
            <w:r w:rsidRPr="00715883">
              <w:rPr>
                <w:rFonts w:cs="Arial"/>
              </w:rPr>
              <w:t>:</w:t>
            </w:r>
            <w:r w:rsidRPr="00715883">
              <w:tab/>
              <w:t>The EIRP requirement in regulation is converted to conducted requirement using a 0dBi antenna.</w:t>
            </w:r>
          </w:p>
        </w:tc>
      </w:tr>
    </w:tbl>
    <w:p w14:paraId="1C6E09F5" w14:textId="77777777" w:rsidR="00221778" w:rsidRDefault="00221778" w:rsidP="00221778"/>
    <w:p w14:paraId="3E296679" w14:textId="0E3D3BFD" w:rsidR="00221778" w:rsidRDefault="00221778" w:rsidP="00221778">
      <w:pPr>
        <w:pStyle w:val="Heading5"/>
        <w:rPr>
          <w:ins w:id="1375" w:author="Alexander Sayenko" w:date="2025-04-08T08:47:00Z" w16du:dateUtc="2025-04-08T06:47:00Z"/>
          <w:snapToGrid w:val="0"/>
        </w:rPr>
      </w:pPr>
      <w:ins w:id="1376" w:author="Alexander Sayenko" w:date="2025-04-08T08:47:00Z" w16du:dateUtc="2025-04-08T06:47:00Z">
        <w:r w:rsidRPr="00A1115A">
          <w:rPr>
            <w:snapToGrid w:val="0"/>
          </w:rPr>
          <w:t>6.5.2.3.</w:t>
        </w:r>
        <w:r>
          <w:rPr>
            <w:snapToGrid w:val="0"/>
          </w:rPr>
          <w:t>3</w:t>
        </w:r>
        <w:r w:rsidRPr="00A1115A">
          <w:rPr>
            <w:snapToGrid w:val="0"/>
          </w:rPr>
          <w:tab/>
          <w:t xml:space="preserve">Requirements for network signalling value </w:t>
        </w:r>
        <w:r>
          <w:rPr>
            <w:snapToGrid w:val="0"/>
          </w:rPr>
          <w:t>“</w:t>
        </w:r>
        <w:r w:rsidRPr="00A1115A">
          <w:rPr>
            <w:snapToGrid w:val="0"/>
          </w:rPr>
          <w:t>NS_</w:t>
        </w:r>
        <w:r>
          <w:rPr>
            <w:snapToGrid w:val="0"/>
          </w:rPr>
          <w:t>0</w:t>
        </w:r>
      </w:ins>
      <w:ins w:id="1377" w:author="Alexander Sayenko" w:date="2025-04-10T17:19:00Z" w16du:dateUtc="2025-04-10T15:19:00Z">
        <w:r w:rsidR="00AC0EB9">
          <w:rPr>
            <w:snapToGrid w:val="0"/>
          </w:rPr>
          <w:t>9</w:t>
        </w:r>
      </w:ins>
      <w:ins w:id="1378" w:author="Alexander Sayenko" w:date="2025-04-08T08:47:00Z" w16du:dateUtc="2025-04-08T06:47:00Z">
        <w:r>
          <w:rPr>
            <w:snapToGrid w:val="0"/>
          </w:rPr>
          <w:t>N</w:t>
        </w:r>
        <w:r w:rsidRPr="00A1115A">
          <w:rPr>
            <w:snapToGrid w:val="0"/>
          </w:rPr>
          <w:t>"</w:t>
        </w:r>
        <w:r>
          <w:rPr>
            <w:snapToGrid w:val="0"/>
          </w:rPr>
          <w:t xml:space="preserve"> and “</w:t>
        </w:r>
        <w:r w:rsidRPr="00A1115A">
          <w:rPr>
            <w:snapToGrid w:val="0"/>
          </w:rPr>
          <w:t>NS_</w:t>
        </w:r>
      </w:ins>
      <w:ins w:id="1379" w:author="Alexander Sayenko" w:date="2025-04-10T17:19:00Z" w16du:dateUtc="2025-04-10T15:19:00Z">
        <w:r w:rsidR="00AC0EB9">
          <w:rPr>
            <w:snapToGrid w:val="0"/>
          </w:rPr>
          <w:t>10</w:t>
        </w:r>
      </w:ins>
      <w:ins w:id="1380" w:author="Alexander Sayenko" w:date="2025-04-08T08:47:00Z" w16du:dateUtc="2025-04-08T06:47:00Z">
        <w:r>
          <w:rPr>
            <w:snapToGrid w:val="0"/>
          </w:rPr>
          <w:t>N</w:t>
        </w:r>
        <w:r w:rsidRPr="00A1115A">
          <w:rPr>
            <w:snapToGrid w:val="0"/>
          </w:rPr>
          <w:t>"</w:t>
        </w:r>
        <w:r>
          <w:rPr>
            <w:snapToGrid w:val="0"/>
          </w:rPr>
          <w:t xml:space="preserve"> </w:t>
        </w:r>
      </w:ins>
    </w:p>
    <w:p w14:paraId="554D0A8B" w14:textId="11BBD7DA" w:rsidR="00221778" w:rsidRDefault="00221778" w:rsidP="00221778">
      <w:pPr>
        <w:rPr>
          <w:ins w:id="1381" w:author="Alexander Sayenko" w:date="2025-04-08T08:49:00Z" w16du:dateUtc="2025-04-08T06:49:00Z"/>
        </w:rPr>
      </w:pPr>
      <w:ins w:id="1382" w:author="Alexander Sayenko" w:date="2025-04-08T08:47:00Z" w16du:dateUtc="2025-04-08T06:47:00Z">
        <w:r w:rsidRPr="00715883">
          <w:t>When "NS_0</w:t>
        </w:r>
      </w:ins>
      <w:ins w:id="1383" w:author="Alexander Sayenko" w:date="2025-04-10T17:19:00Z" w16du:dateUtc="2025-04-10T15:19:00Z">
        <w:r w:rsidR="00AC0EB9">
          <w:t>9</w:t>
        </w:r>
      </w:ins>
      <w:ins w:id="1384" w:author="Alexander Sayenko" w:date="2025-04-08T08:47:00Z" w16du:dateUtc="2025-04-08T06:47:00Z">
        <w:r w:rsidRPr="00715883">
          <w:t>N"</w:t>
        </w:r>
        <w:r>
          <w:t xml:space="preserve"> or</w:t>
        </w:r>
      </w:ins>
      <w:ins w:id="1385" w:author="Alexander Sayenko" w:date="2025-04-08T08:48:00Z" w16du:dateUtc="2025-04-08T06:48:00Z">
        <w:r>
          <w:t xml:space="preserve"> </w:t>
        </w:r>
        <w:r w:rsidRPr="00715883">
          <w:t>"NS_</w:t>
        </w:r>
      </w:ins>
      <w:ins w:id="1386" w:author="Alexander Sayenko" w:date="2025-04-10T17:19:00Z" w16du:dateUtc="2025-04-10T15:19:00Z">
        <w:r w:rsidR="00AC0EB9">
          <w:t>10</w:t>
        </w:r>
      </w:ins>
      <w:ins w:id="1387" w:author="Alexander Sayenko" w:date="2025-04-08T08:48:00Z" w16du:dateUtc="2025-04-08T06:48:00Z">
        <w:r w:rsidRPr="00715883">
          <w:t>N"</w:t>
        </w:r>
      </w:ins>
      <w:ins w:id="1388" w:author="Alexander Sayenko" w:date="2025-04-08T08:47:00Z" w16du:dateUtc="2025-04-08T06:47:00Z">
        <w:r w:rsidRPr="00715883">
          <w:t xml:space="preserve"> is indicated in the cell, the power of any UE emission shall not exceed the levels specified in Table </w:t>
        </w:r>
      </w:ins>
      <w:ins w:id="1389" w:author="Alexander Sayenko" w:date="2025-04-08T08:48:00Z" w16du:dateUtc="2025-04-08T06:48:00Z">
        <w:r w:rsidRPr="00A1115A">
          <w:rPr>
            <w:snapToGrid w:val="0"/>
          </w:rPr>
          <w:t>6.5.2.3.</w:t>
        </w:r>
        <w:r>
          <w:rPr>
            <w:snapToGrid w:val="0"/>
          </w:rPr>
          <w:t>3</w:t>
        </w:r>
      </w:ins>
      <w:ins w:id="1390" w:author="Alexander Sayenko" w:date="2025-04-08T08:47:00Z" w16du:dateUtc="2025-04-08T06:47:00Z">
        <w:r w:rsidRPr="00715883">
          <w:t>-</w:t>
        </w:r>
        <w:r>
          <w:t>1</w:t>
        </w:r>
        <w:r w:rsidRPr="00715883">
          <w:t xml:space="preserve"> for any channel bandwidth configured within </w:t>
        </w:r>
      </w:ins>
      <w:ins w:id="1391" w:author="Alexander Sayenko" w:date="2025-04-08T08:48:00Z" w16du:dateUtc="2025-04-08T06:48:00Z">
        <w:r>
          <w:t xml:space="preserve">the </w:t>
        </w:r>
        <w:r w:rsidR="006E1F52">
          <w:t>co</w:t>
        </w:r>
      </w:ins>
      <w:ins w:id="1392" w:author="Alexander Sayenko" w:date="2025-04-08T08:49:00Z" w16du:dateUtc="2025-04-08T06:49:00Z">
        <w:r w:rsidR="006E1F52">
          <w:t xml:space="preserve">rresponding </w:t>
        </w:r>
      </w:ins>
      <w:ins w:id="1393" w:author="Alexander Sayenko" w:date="2025-04-08T08:48:00Z" w16du:dateUtc="2025-04-08T06:48:00Z">
        <w:r>
          <w:t>band</w:t>
        </w:r>
      </w:ins>
      <w:ins w:id="1394" w:author="Alexander Sayenko" w:date="2025-04-08T08:47:00Z" w16du:dateUtc="2025-04-08T06:47:00Z">
        <w:r w:rsidRPr="00715883">
          <w:t>.</w:t>
        </w:r>
      </w:ins>
    </w:p>
    <w:p w14:paraId="2277C68A" w14:textId="4C78F025" w:rsidR="00CB4CA5" w:rsidRDefault="00CB4CA5" w:rsidP="00CB4CA5">
      <w:pPr>
        <w:pStyle w:val="TH"/>
        <w:rPr>
          <w:ins w:id="1395" w:author="Alexander Sayenko" w:date="2025-04-08T08:49:00Z" w16du:dateUtc="2025-04-08T06:49:00Z"/>
        </w:rPr>
      </w:pPr>
      <w:ins w:id="1396" w:author="Alexander Sayenko" w:date="2025-04-08T08:49:00Z" w16du:dateUtc="2025-04-08T06:49:00Z">
        <w:r w:rsidRPr="00715883">
          <w:t xml:space="preserve">Table </w:t>
        </w:r>
      </w:ins>
      <w:ins w:id="1397" w:author="Alexander Sayenko" w:date="2025-04-08T08:50:00Z" w16du:dateUtc="2025-04-08T06:50:00Z">
        <w:r w:rsidRPr="00A1115A">
          <w:rPr>
            <w:snapToGrid w:val="0"/>
          </w:rPr>
          <w:t>6.5.2.3.</w:t>
        </w:r>
        <w:r>
          <w:rPr>
            <w:snapToGrid w:val="0"/>
          </w:rPr>
          <w:t>3</w:t>
        </w:r>
      </w:ins>
      <w:ins w:id="1398" w:author="Alexander Sayenko" w:date="2025-04-08T08:49:00Z" w16du:dateUtc="2025-04-08T06:49:00Z">
        <w:r w:rsidRPr="00C77EE1">
          <w:t>-1</w:t>
        </w:r>
        <w:r w:rsidRPr="00715883">
          <w:t xml:space="preserve">: Additional requirements for </w:t>
        </w:r>
        <w:r w:rsidRPr="00715883">
          <w:rPr>
            <w:rFonts w:eastAsia="Yu Mincho"/>
          </w:rPr>
          <w:t>"</w:t>
        </w:r>
        <w:r w:rsidRPr="00715883">
          <w:t>NS_</w:t>
        </w:r>
        <w:r w:rsidRPr="00715883">
          <w:rPr>
            <w:lang w:val="en-US"/>
          </w:rPr>
          <w:t>0</w:t>
        </w:r>
      </w:ins>
      <w:ins w:id="1399" w:author="Alexander Sayenko" w:date="2025-04-10T17:19:00Z" w16du:dateUtc="2025-04-10T15:19:00Z">
        <w:r w:rsidR="00AC0EB9">
          <w:rPr>
            <w:lang w:val="en-US"/>
          </w:rPr>
          <w:t>9</w:t>
        </w:r>
      </w:ins>
      <w:ins w:id="1400" w:author="Alexander Sayenko" w:date="2025-04-08T08:49:00Z" w16du:dateUtc="2025-04-08T06:49:00Z">
        <w:r w:rsidRPr="00715883">
          <w:rPr>
            <w:lang w:val="en-US"/>
          </w:rPr>
          <w:t>N</w:t>
        </w:r>
        <w:r w:rsidRPr="00715883">
          <w:rPr>
            <w:rFonts w:eastAsia="Yu Mincho"/>
          </w:rPr>
          <w:t>"</w:t>
        </w:r>
      </w:ins>
      <w:ins w:id="1401" w:author="Alexander Sayenko" w:date="2025-04-08T08:50:00Z" w16du:dateUtc="2025-04-08T06:50:00Z">
        <w:r>
          <w:rPr>
            <w:rFonts w:eastAsia="Yu Mincho"/>
          </w:rPr>
          <w:t xml:space="preserve"> and </w:t>
        </w:r>
        <w:r w:rsidRPr="00715883">
          <w:rPr>
            <w:rFonts w:eastAsia="Yu Mincho"/>
          </w:rPr>
          <w:t>"</w:t>
        </w:r>
        <w:r w:rsidRPr="00715883">
          <w:t>NS_</w:t>
        </w:r>
      </w:ins>
      <w:ins w:id="1402" w:author="Alexander Sayenko" w:date="2025-04-10T17:19:00Z" w16du:dateUtc="2025-04-10T15:19:00Z">
        <w:r w:rsidR="00AC0EB9">
          <w:rPr>
            <w:lang w:val="en-US"/>
          </w:rPr>
          <w:t>10</w:t>
        </w:r>
      </w:ins>
      <w:ins w:id="1403" w:author="Alexander Sayenko" w:date="2025-04-08T08:50:00Z" w16du:dateUtc="2025-04-08T06:50:00Z">
        <w:r w:rsidRPr="00715883">
          <w:rPr>
            <w:lang w:val="en-US"/>
          </w:rPr>
          <w:t>N</w:t>
        </w:r>
        <w:r w:rsidRPr="00715883">
          <w:rPr>
            <w:rFonts w:eastAsia="Yu Mincho"/>
          </w:rPr>
          <w:t>"</w:t>
        </w:r>
        <w:r>
          <w:rPr>
            <w:rFonts w:eastAsia="Yu Mincho"/>
          </w:rPr>
          <w:t xml:space="preserve"> </w:t>
        </w:r>
      </w:ins>
    </w:p>
    <w:tbl>
      <w:tblPr>
        <w:tblStyle w:val="TableGrid"/>
        <w:tblW w:w="0" w:type="auto"/>
        <w:tblLook w:val="04A0" w:firstRow="1" w:lastRow="0" w:firstColumn="1" w:lastColumn="0" w:noHBand="0" w:noVBand="1"/>
      </w:tblPr>
      <w:tblGrid>
        <w:gridCol w:w="1937"/>
        <w:gridCol w:w="3768"/>
        <w:gridCol w:w="2015"/>
        <w:gridCol w:w="1909"/>
      </w:tblGrid>
      <w:tr w:rsidR="00CB4CA5" w:rsidRPr="00715883" w14:paraId="649A784B" w14:textId="77777777" w:rsidTr="00755175">
        <w:trPr>
          <w:trHeight w:val="518"/>
          <w:ins w:id="1404" w:author="Alexander Sayenko" w:date="2025-04-08T08:49:00Z"/>
        </w:trPr>
        <w:tc>
          <w:tcPr>
            <w:tcW w:w="1938" w:type="dxa"/>
            <w:vAlign w:val="center"/>
          </w:tcPr>
          <w:p w14:paraId="03B46BFA" w14:textId="77777777" w:rsidR="00CB4CA5" w:rsidRPr="00715883" w:rsidRDefault="00CB4CA5" w:rsidP="00755175">
            <w:pPr>
              <w:pStyle w:val="TAH"/>
              <w:rPr>
                <w:ins w:id="1405" w:author="Alexander Sayenko" w:date="2025-04-08T08:49:00Z" w16du:dateUtc="2025-04-08T06:49:00Z"/>
              </w:rPr>
            </w:pPr>
            <w:ins w:id="1406" w:author="Alexander Sayenko" w:date="2025-04-08T08:49:00Z" w16du:dateUtc="2025-04-08T06:49:00Z">
              <w:r w:rsidRPr="00715883">
                <w:rPr>
                  <w:rFonts w:hint="eastAsia"/>
                </w:rPr>
                <w:t>Δ</w:t>
              </w:r>
              <w:proofErr w:type="spellStart"/>
              <w:r w:rsidRPr="00715883">
                <w:t>f</w:t>
              </w:r>
              <w:r w:rsidRPr="00715883">
                <w:rPr>
                  <w:vertAlign w:val="subscript"/>
                </w:rPr>
                <w:t>OOB</w:t>
              </w:r>
              <w:proofErr w:type="spellEnd"/>
              <w:r w:rsidRPr="00715883">
                <w:rPr>
                  <w:vertAlign w:val="subscript"/>
                </w:rPr>
                <w:t xml:space="preserve"> </w:t>
              </w:r>
              <w:r w:rsidRPr="00715883">
                <w:t>(kHz)</w:t>
              </w:r>
            </w:ins>
          </w:p>
        </w:tc>
        <w:tc>
          <w:tcPr>
            <w:tcW w:w="3769" w:type="dxa"/>
            <w:vAlign w:val="center"/>
          </w:tcPr>
          <w:p w14:paraId="3B9F1476" w14:textId="77777777" w:rsidR="00CB4CA5" w:rsidRPr="00715883" w:rsidRDefault="00CB4CA5" w:rsidP="00755175">
            <w:pPr>
              <w:pStyle w:val="TAH"/>
              <w:rPr>
                <w:ins w:id="1407" w:author="Alexander Sayenko" w:date="2025-04-08T08:49:00Z" w16du:dateUtc="2025-04-08T06:49:00Z"/>
              </w:rPr>
            </w:pPr>
            <w:ins w:id="1408" w:author="Alexander Sayenko" w:date="2025-04-08T08:49:00Z" w16du:dateUtc="2025-04-08T06:49:00Z">
              <w:r w:rsidRPr="00715883">
                <w:t>Spectrum emission limit (dBm)</w:t>
              </w:r>
            </w:ins>
          </w:p>
        </w:tc>
        <w:tc>
          <w:tcPr>
            <w:tcW w:w="2015" w:type="dxa"/>
            <w:vAlign w:val="center"/>
          </w:tcPr>
          <w:p w14:paraId="60E0C703" w14:textId="77777777" w:rsidR="00CB4CA5" w:rsidRPr="00715883" w:rsidRDefault="00CB4CA5" w:rsidP="00755175">
            <w:pPr>
              <w:pStyle w:val="TAH"/>
              <w:rPr>
                <w:ins w:id="1409" w:author="Alexander Sayenko" w:date="2025-04-08T08:49:00Z" w16du:dateUtc="2025-04-08T06:49:00Z"/>
              </w:rPr>
            </w:pPr>
            <w:ins w:id="1410" w:author="Alexander Sayenko" w:date="2025-04-08T08:49:00Z" w16du:dateUtc="2025-04-08T06:49:00Z">
              <w:r w:rsidRPr="00715883">
                <w:t>Measurement bandwidth</w:t>
              </w:r>
            </w:ins>
          </w:p>
        </w:tc>
        <w:tc>
          <w:tcPr>
            <w:tcW w:w="1909" w:type="dxa"/>
          </w:tcPr>
          <w:p w14:paraId="2A3F9742" w14:textId="77777777" w:rsidR="00CB4CA5" w:rsidRPr="00715883" w:rsidRDefault="00CB4CA5" w:rsidP="00755175">
            <w:pPr>
              <w:pStyle w:val="TAH"/>
              <w:rPr>
                <w:ins w:id="1411" w:author="Alexander Sayenko" w:date="2025-04-08T08:49:00Z" w16du:dateUtc="2025-04-08T06:49:00Z"/>
              </w:rPr>
            </w:pPr>
            <w:ins w:id="1412" w:author="Alexander Sayenko" w:date="2025-04-08T08:49:00Z" w16du:dateUtc="2025-04-08T06:49:00Z">
              <w:r>
                <w:t>Note (measurement method)</w:t>
              </w:r>
            </w:ins>
          </w:p>
        </w:tc>
      </w:tr>
      <w:tr w:rsidR="00CB4CA5" w:rsidRPr="00715883" w14:paraId="3A657D19" w14:textId="77777777" w:rsidTr="00755175">
        <w:trPr>
          <w:ins w:id="1413" w:author="Alexander Sayenko" w:date="2025-04-08T08:49:00Z"/>
        </w:trPr>
        <w:tc>
          <w:tcPr>
            <w:tcW w:w="1938" w:type="dxa"/>
            <w:vAlign w:val="center"/>
          </w:tcPr>
          <w:p w14:paraId="1505D3BA" w14:textId="77777777" w:rsidR="00CB4CA5" w:rsidRPr="00715883" w:rsidRDefault="00CB4CA5" w:rsidP="00755175">
            <w:pPr>
              <w:pStyle w:val="TAC"/>
              <w:rPr>
                <w:ins w:id="1414" w:author="Alexander Sayenko" w:date="2025-04-08T08:49:00Z" w16du:dateUtc="2025-04-08T06:49:00Z"/>
              </w:rPr>
            </w:pPr>
            <w:ins w:id="1415" w:author="Alexander Sayenko" w:date="2025-04-08T08:49:00Z" w16du:dateUtc="2025-04-08T06:49:00Z">
              <w:r w:rsidRPr="00715883">
                <w:rPr>
                  <w:rFonts w:hint="eastAsia"/>
                </w:rPr>
                <w:t>±</w:t>
              </w:r>
              <w:r w:rsidRPr="00715883">
                <w:t xml:space="preserve"> 0-</w:t>
              </w:r>
              <w:r>
                <w:t>25</w:t>
              </w:r>
            </w:ins>
          </w:p>
        </w:tc>
        <w:tc>
          <w:tcPr>
            <w:tcW w:w="3769" w:type="dxa"/>
            <w:vAlign w:val="center"/>
          </w:tcPr>
          <w:p w14:paraId="1B98516D" w14:textId="77777777" w:rsidR="00CB4CA5" w:rsidRPr="00715883" w:rsidRDefault="00CB4CA5" w:rsidP="00755175">
            <w:pPr>
              <w:pStyle w:val="TAC"/>
              <w:rPr>
                <w:ins w:id="1416" w:author="Alexander Sayenko" w:date="2025-04-08T08:49:00Z" w16du:dateUtc="2025-04-08T06:49:00Z"/>
              </w:rPr>
            </w:pPr>
            <w:ins w:id="1417" w:author="Alexander Sayenko" w:date="2025-04-08T08:49:00Z" w16du:dateUtc="2025-04-08T06:49:00Z">
              <w:r>
                <w:t>30 to 15</w:t>
              </w:r>
            </w:ins>
          </w:p>
        </w:tc>
        <w:tc>
          <w:tcPr>
            <w:tcW w:w="2015" w:type="dxa"/>
            <w:vMerge w:val="restart"/>
            <w:vAlign w:val="center"/>
          </w:tcPr>
          <w:p w14:paraId="3D7887AF" w14:textId="77777777" w:rsidR="00CB4CA5" w:rsidRPr="00715883" w:rsidRDefault="00CB4CA5" w:rsidP="00755175">
            <w:pPr>
              <w:pStyle w:val="TAC"/>
              <w:rPr>
                <w:ins w:id="1418" w:author="Alexander Sayenko" w:date="2025-04-08T08:49:00Z" w16du:dateUtc="2025-04-08T06:49:00Z"/>
              </w:rPr>
            </w:pPr>
            <w:ins w:id="1419" w:author="Alexander Sayenko" w:date="2025-04-08T08:49:00Z" w16du:dateUtc="2025-04-08T06:49:00Z">
              <w:r w:rsidRPr="00715883">
                <w:t>3</w:t>
              </w:r>
              <w:r>
                <w:t xml:space="preserve"> </w:t>
              </w:r>
              <w:r w:rsidRPr="00715883">
                <w:t>kHz</w:t>
              </w:r>
            </w:ins>
          </w:p>
        </w:tc>
        <w:tc>
          <w:tcPr>
            <w:tcW w:w="1909" w:type="dxa"/>
            <w:vMerge w:val="restart"/>
          </w:tcPr>
          <w:p w14:paraId="53FA0A2F" w14:textId="77777777" w:rsidR="00CB4CA5" w:rsidRPr="00715883" w:rsidRDefault="00CB4CA5" w:rsidP="00755175">
            <w:pPr>
              <w:pStyle w:val="TAC"/>
              <w:rPr>
                <w:ins w:id="1420" w:author="Alexander Sayenko" w:date="2025-04-08T08:49:00Z" w16du:dateUtc="2025-04-08T06:49:00Z"/>
              </w:rPr>
            </w:pPr>
            <w:ins w:id="1421" w:author="Alexander Sayenko" w:date="2025-04-08T08:49:00Z" w16du:dateUtc="2025-04-08T06:49:00Z">
              <w:r>
                <w:t>Average</w:t>
              </w:r>
            </w:ins>
          </w:p>
        </w:tc>
      </w:tr>
      <w:tr w:rsidR="00CB4CA5" w:rsidRPr="00715883" w14:paraId="0D2856C5" w14:textId="77777777" w:rsidTr="00755175">
        <w:trPr>
          <w:ins w:id="1422" w:author="Alexander Sayenko" w:date="2025-04-08T08:49:00Z"/>
        </w:trPr>
        <w:tc>
          <w:tcPr>
            <w:tcW w:w="1938" w:type="dxa"/>
            <w:vAlign w:val="center"/>
          </w:tcPr>
          <w:p w14:paraId="627D019F" w14:textId="77777777" w:rsidR="00CB4CA5" w:rsidRPr="00715883" w:rsidRDefault="00CB4CA5" w:rsidP="00755175">
            <w:pPr>
              <w:pStyle w:val="TAC"/>
              <w:rPr>
                <w:ins w:id="1423" w:author="Alexander Sayenko" w:date="2025-04-08T08:49:00Z" w16du:dateUtc="2025-04-08T06:49:00Z"/>
              </w:rPr>
            </w:pPr>
            <w:ins w:id="1424" w:author="Alexander Sayenko" w:date="2025-04-08T08:49:00Z" w16du:dateUtc="2025-04-08T06:49:00Z">
              <w:r w:rsidRPr="00715883">
                <w:rPr>
                  <w:rFonts w:hint="eastAsia"/>
                </w:rPr>
                <w:t>±</w:t>
              </w:r>
              <w:r w:rsidRPr="00715883">
                <w:t xml:space="preserve"> </w:t>
              </w:r>
              <w:r>
                <w:t>25</w:t>
              </w:r>
              <w:r w:rsidRPr="00715883">
                <w:t>-</w:t>
              </w:r>
              <w:r>
                <w:t>125</w:t>
              </w:r>
            </w:ins>
          </w:p>
        </w:tc>
        <w:tc>
          <w:tcPr>
            <w:tcW w:w="3769" w:type="dxa"/>
            <w:vAlign w:val="center"/>
          </w:tcPr>
          <w:p w14:paraId="70B40CEC" w14:textId="77777777" w:rsidR="00CB4CA5" w:rsidRPr="00715883" w:rsidRDefault="00CB4CA5" w:rsidP="00755175">
            <w:pPr>
              <w:pStyle w:val="TAC"/>
              <w:rPr>
                <w:ins w:id="1425" w:author="Alexander Sayenko" w:date="2025-04-08T08:49:00Z" w16du:dateUtc="2025-04-08T06:49:00Z"/>
              </w:rPr>
            </w:pPr>
            <w:ins w:id="1426" w:author="Alexander Sayenko" w:date="2025-04-08T08:49:00Z" w16du:dateUtc="2025-04-08T06:49:00Z">
              <w:r>
                <w:t>15 to -20</w:t>
              </w:r>
            </w:ins>
          </w:p>
        </w:tc>
        <w:tc>
          <w:tcPr>
            <w:tcW w:w="2015" w:type="dxa"/>
            <w:vMerge/>
            <w:vAlign w:val="center"/>
          </w:tcPr>
          <w:p w14:paraId="4660A39C" w14:textId="77777777" w:rsidR="00CB4CA5" w:rsidRPr="00715883" w:rsidRDefault="00CB4CA5" w:rsidP="00755175">
            <w:pPr>
              <w:pStyle w:val="TAC"/>
              <w:rPr>
                <w:ins w:id="1427" w:author="Alexander Sayenko" w:date="2025-04-08T08:49:00Z" w16du:dateUtc="2025-04-08T06:49:00Z"/>
              </w:rPr>
            </w:pPr>
          </w:p>
        </w:tc>
        <w:tc>
          <w:tcPr>
            <w:tcW w:w="1909" w:type="dxa"/>
            <w:vMerge/>
          </w:tcPr>
          <w:p w14:paraId="0471647A" w14:textId="77777777" w:rsidR="00CB4CA5" w:rsidRPr="00715883" w:rsidRDefault="00CB4CA5" w:rsidP="00755175">
            <w:pPr>
              <w:pStyle w:val="TAC"/>
              <w:rPr>
                <w:ins w:id="1428" w:author="Alexander Sayenko" w:date="2025-04-08T08:49:00Z" w16du:dateUtc="2025-04-08T06:49:00Z"/>
              </w:rPr>
            </w:pPr>
          </w:p>
        </w:tc>
      </w:tr>
      <w:tr w:rsidR="00CB4CA5" w:rsidRPr="00715883" w14:paraId="7C160A2A" w14:textId="77777777" w:rsidTr="00755175">
        <w:trPr>
          <w:ins w:id="1429" w:author="Alexander Sayenko" w:date="2025-04-08T08:49:00Z"/>
        </w:trPr>
        <w:tc>
          <w:tcPr>
            <w:tcW w:w="1938" w:type="dxa"/>
            <w:vAlign w:val="center"/>
          </w:tcPr>
          <w:p w14:paraId="5F956AC1" w14:textId="77777777" w:rsidR="00CB4CA5" w:rsidRPr="00715883" w:rsidRDefault="00CB4CA5" w:rsidP="00755175">
            <w:pPr>
              <w:pStyle w:val="TAC"/>
              <w:rPr>
                <w:ins w:id="1430" w:author="Alexander Sayenko" w:date="2025-04-08T08:49:00Z" w16du:dateUtc="2025-04-08T06:49:00Z"/>
              </w:rPr>
            </w:pPr>
            <w:ins w:id="1431" w:author="Alexander Sayenko" w:date="2025-04-08T08:49:00Z" w16du:dateUtc="2025-04-08T06:49:00Z">
              <w:r w:rsidRPr="00715883">
                <w:rPr>
                  <w:rFonts w:hint="eastAsia"/>
                </w:rPr>
                <w:t>±</w:t>
              </w:r>
              <w:r w:rsidRPr="00715883">
                <w:t xml:space="preserve"> </w:t>
              </w:r>
              <w:r>
                <w:t>125</w:t>
              </w:r>
              <w:r w:rsidRPr="00715883">
                <w:t>-</w:t>
              </w:r>
              <w:r>
                <w:t>425</w:t>
              </w:r>
            </w:ins>
          </w:p>
        </w:tc>
        <w:tc>
          <w:tcPr>
            <w:tcW w:w="3769" w:type="dxa"/>
            <w:vAlign w:val="center"/>
          </w:tcPr>
          <w:p w14:paraId="022D47E2" w14:textId="77777777" w:rsidR="00CB4CA5" w:rsidRPr="00715883" w:rsidRDefault="00CB4CA5" w:rsidP="00755175">
            <w:pPr>
              <w:pStyle w:val="TAC"/>
              <w:rPr>
                <w:ins w:id="1432" w:author="Alexander Sayenko" w:date="2025-04-08T08:49:00Z" w16du:dateUtc="2025-04-08T06:49:00Z"/>
              </w:rPr>
            </w:pPr>
            <w:ins w:id="1433" w:author="Alexander Sayenko" w:date="2025-04-08T08:49:00Z" w16du:dateUtc="2025-04-08T06:49:00Z">
              <w:r w:rsidRPr="00715883">
                <w:t>-</w:t>
              </w:r>
              <w:r>
                <w:t>20</w:t>
              </w:r>
            </w:ins>
          </w:p>
        </w:tc>
        <w:tc>
          <w:tcPr>
            <w:tcW w:w="2015" w:type="dxa"/>
            <w:vMerge/>
            <w:vAlign w:val="center"/>
          </w:tcPr>
          <w:p w14:paraId="1E2B4D72" w14:textId="77777777" w:rsidR="00CB4CA5" w:rsidRPr="00715883" w:rsidRDefault="00CB4CA5" w:rsidP="00755175">
            <w:pPr>
              <w:pStyle w:val="TAC"/>
              <w:rPr>
                <w:ins w:id="1434" w:author="Alexander Sayenko" w:date="2025-04-08T08:49:00Z" w16du:dateUtc="2025-04-08T06:49:00Z"/>
              </w:rPr>
            </w:pPr>
          </w:p>
        </w:tc>
        <w:tc>
          <w:tcPr>
            <w:tcW w:w="1909" w:type="dxa"/>
            <w:vMerge/>
          </w:tcPr>
          <w:p w14:paraId="7E46C58F" w14:textId="77777777" w:rsidR="00CB4CA5" w:rsidRPr="00715883" w:rsidRDefault="00CB4CA5" w:rsidP="00755175">
            <w:pPr>
              <w:pStyle w:val="TAC"/>
              <w:rPr>
                <w:ins w:id="1435" w:author="Alexander Sayenko" w:date="2025-04-08T08:49:00Z" w16du:dateUtc="2025-04-08T06:49:00Z"/>
              </w:rPr>
            </w:pPr>
          </w:p>
        </w:tc>
      </w:tr>
      <w:tr w:rsidR="00CB4CA5" w:rsidRPr="00715883" w14:paraId="4A2B840F" w14:textId="77777777" w:rsidTr="00755175">
        <w:trPr>
          <w:ins w:id="1436" w:author="Alexander Sayenko" w:date="2025-04-08T08:49:00Z"/>
        </w:trPr>
        <w:tc>
          <w:tcPr>
            <w:tcW w:w="1938" w:type="dxa"/>
            <w:vAlign w:val="center"/>
          </w:tcPr>
          <w:p w14:paraId="7490D9FA" w14:textId="77777777" w:rsidR="00CB4CA5" w:rsidRPr="00715883" w:rsidRDefault="00CB4CA5" w:rsidP="00755175">
            <w:pPr>
              <w:pStyle w:val="TAC"/>
              <w:rPr>
                <w:ins w:id="1437" w:author="Alexander Sayenko" w:date="2025-04-08T08:49:00Z" w16du:dateUtc="2025-04-08T06:49:00Z"/>
              </w:rPr>
            </w:pPr>
            <w:ins w:id="1438" w:author="Alexander Sayenko" w:date="2025-04-08T08:49:00Z" w16du:dateUtc="2025-04-08T06:49:00Z">
              <w:r w:rsidRPr="00715883">
                <w:rPr>
                  <w:rFonts w:hint="eastAsia"/>
                </w:rPr>
                <w:t>±</w:t>
              </w:r>
              <w:r w:rsidRPr="00715883">
                <w:t xml:space="preserve"> </w:t>
              </w:r>
              <w:r>
                <w:t>425</w:t>
              </w:r>
              <w:r w:rsidRPr="00715883">
                <w:t>-</w:t>
              </w:r>
              <w:r>
                <w:t>1500</w:t>
              </w:r>
            </w:ins>
          </w:p>
        </w:tc>
        <w:tc>
          <w:tcPr>
            <w:tcW w:w="3769" w:type="dxa"/>
            <w:vAlign w:val="center"/>
          </w:tcPr>
          <w:p w14:paraId="74073B3C" w14:textId="77777777" w:rsidR="00CB4CA5" w:rsidRPr="00715883" w:rsidRDefault="00CB4CA5" w:rsidP="00755175">
            <w:pPr>
              <w:pStyle w:val="TAC"/>
              <w:rPr>
                <w:ins w:id="1439" w:author="Alexander Sayenko" w:date="2025-04-08T08:49:00Z" w16du:dateUtc="2025-04-08T06:49:00Z"/>
              </w:rPr>
            </w:pPr>
            <w:ins w:id="1440" w:author="Alexander Sayenko" w:date="2025-04-08T08:49:00Z" w16du:dateUtc="2025-04-08T06:49:00Z">
              <w:r>
                <w:t>-20 to -35</w:t>
              </w:r>
            </w:ins>
          </w:p>
        </w:tc>
        <w:tc>
          <w:tcPr>
            <w:tcW w:w="2015" w:type="dxa"/>
            <w:vMerge/>
            <w:vAlign w:val="center"/>
          </w:tcPr>
          <w:p w14:paraId="547870E5" w14:textId="77777777" w:rsidR="00CB4CA5" w:rsidRPr="00715883" w:rsidRDefault="00CB4CA5" w:rsidP="00755175">
            <w:pPr>
              <w:pStyle w:val="TAC"/>
              <w:rPr>
                <w:ins w:id="1441" w:author="Alexander Sayenko" w:date="2025-04-08T08:49:00Z" w16du:dateUtc="2025-04-08T06:49:00Z"/>
              </w:rPr>
            </w:pPr>
          </w:p>
        </w:tc>
        <w:tc>
          <w:tcPr>
            <w:tcW w:w="1909" w:type="dxa"/>
            <w:vMerge/>
          </w:tcPr>
          <w:p w14:paraId="2B8FE406" w14:textId="77777777" w:rsidR="00CB4CA5" w:rsidRPr="00715883" w:rsidRDefault="00CB4CA5" w:rsidP="00755175">
            <w:pPr>
              <w:pStyle w:val="TAC"/>
              <w:rPr>
                <w:ins w:id="1442" w:author="Alexander Sayenko" w:date="2025-04-08T08:49:00Z" w16du:dateUtc="2025-04-08T06:49:00Z"/>
              </w:rPr>
            </w:pPr>
          </w:p>
        </w:tc>
      </w:tr>
      <w:tr w:rsidR="00CB4CA5" w14:paraId="2F2A1AD9" w14:textId="77777777" w:rsidTr="00755175">
        <w:trPr>
          <w:ins w:id="1443" w:author="Alexander Sayenko" w:date="2025-04-08T08:49:00Z"/>
        </w:trPr>
        <w:tc>
          <w:tcPr>
            <w:tcW w:w="1938" w:type="dxa"/>
            <w:vAlign w:val="center"/>
          </w:tcPr>
          <w:p w14:paraId="0276110A" w14:textId="77777777" w:rsidR="00CB4CA5" w:rsidRPr="00715883" w:rsidRDefault="00CB4CA5" w:rsidP="00755175">
            <w:pPr>
              <w:pStyle w:val="TAC"/>
              <w:rPr>
                <w:ins w:id="1444" w:author="Alexander Sayenko" w:date="2025-04-08T08:49:00Z" w16du:dateUtc="2025-04-08T06:49:00Z"/>
              </w:rPr>
            </w:pPr>
            <w:ins w:id="1445" w:author="Alexander Sayenko" w:date="2025-04-08T08:49:00Z" w16du:dateUtc="2025-04-08T06:49:00Z">
              <w:r w:rsidRPr="00715883">
                <w:rPr>
                  <w:rFonts w:hint="eastAsia"/>
                </w:rPr>
                <w:t>±</w:t>
              </w:r>
              <w:r w:rsidRPr="00715883">
                <w:t xml:space="preserve"> </w:t>
              </w:r>
              <w:r>
                <w:t>1500</w:t>
              </w:r>
              <w:r w:rsidRPr="00715883">
                <w:t>-</w:t>
              </w:r>
              <w:r>
                <w:t>36000</w:t>
              </w:r>
            </w:ins>
          </w:p>
        </w:tc>
        <w:tc>
          <w:tcPr>
            <w:tcW w:w="3769" w:type="dxa"/>
            <w:vAlign w:val="center"/>
          </w:tcPr>
          <w:p w14:paraId="06785B18" w14:textId="77777777" w:rsidR="00CB4CA5" w:rsidRPr="00715883" w:rsidRDefault="00CB4CA5" w:rsidP="00755175">
            <w:pPr>
              <w:pStyle w:val="TAC"/>
              <w:rPr>
                <w:ins w:id="1446" w:author="Alexander Sayenko" w:date="2025-04-08T08:49:00Z" w16du:dateUtc="2025-04-08T06:49:00Z"/>
              </w:rPr>
            </w:pPr>
            <w:ins w:id="1447" w:author="Alexander Sayenko" w:date="2025-04-08T08:49:00Z" w16du:dateUtc="2025-04-08T06:49:00Z">
              <w:r>
                <w:t>-25</w:t>
              </w:r>
            </w:ins>
          </w:p>
        </w:tc>
        <w:tc>
          <w:tcPr>
            <w:tcW w:w="2015" w:type="dxa"/>
            <w:vAlign w:val="center"/>
          </w:tcPr>
          <w:p w14:paraId="524B4C83" w14:textId="77777777" w:rsidR="00CB4CA5" w:rsidRPr="00715883" w:rsidRDefault="00CB4CA5" w:rsidP="00755175">
            <w:pPr>
              <w:pStyle w:val="TAC"/>
              <w:rPr>
                <w:ins w:id="1448" w:author="Alexander Sayenko" w:date="2025-04-08T08:49:00Z" w16du:dateUtc="2025-04-08T06:49:00Z"/>
              </w:rPr>
            </w:pPr>
            <w:ins w:id="1449" w:author="Alexander Sayenko" w:date="2025-04-08T08:49:00Z" w16du:dateUtc="2025-04-08T06:49:00Z">
              <w:r>
                <w:t>30 kHz</w:t>
              </w:r>
            </w:ins>
          </w:p>
        </w:tc>
        <w:tc>
          <w:tcPr>
            <w:tcW w:w="1909" w:type="dxa"/>
            <w:vMerge/>
          </w:tcPr>
          <w:p w14:paraId="2DC30F2E" w14:textId="77777777" w:rsidR="00CB4CA5" w:rsidRDefault="00CB4CA5" w:rsidP="00755175">
            <w:pPr>
              <w:pStyle w:val="TAC"/>
              <w:rPr>
                <w:ins w:id="1450" w:author="Alexander Sayenko" w:date="2025-04-08T08:49:00Z" w16du:dateUtc="2025-04-08T06:49:00Z"/>
              </w:rPr>
            </w:pPr>
          </w:p>
        </w:tc>
      </w:tr>
      <w:tr w:rsidR="00CB4CA5" w:rsidRPr="00715883" w14:paraId="737D54BE" w14:textId="77777777" w:rsidTr="00755175">
        <w:trPr>
          <w:ins w:id="1451" w:author="Alexander Sayenko" w:date="2025-04-08T08:49:00Z"/>
        </w:trPr>
        <w:tc>
          <w:tcPr>
            <w:tcW w:w="7722" w:type="dxa"/>
            <w:gridSpan w:val="3"/>
            <w:vAlign w:val="center"/>
          </w:tcPr>
          <w:p w14:paraId="7D54C714" w14:textId="77777777" w:rsidR="00CB4CA5" w:rsidRDefault="00CB4CA5" w:rsidP="00755175">
            <w:pPr>
              <w:pStyle w:val="TAN"/>
              <w:rPr>
                <w:ins w:id="1452" w:author="Alexander Sayenko" w:date="2025-04-08T08:49:00Z" w16du:dateUtc="2025-04-08T06:49:00Z"/>
              </w:rPr>
            </w:pPr>
            <w:ins w:id="1453" w:author="Alexander Sayenko" w:date="2025-04-08T08:49:00Z" w16du:dateUtc="2025-04-08T06:49:00Z">
              <w:r w:rsidRPr="00715883">
                <w:t>NOTE</w:t>
              </w:r>
              <w:r>
                <w:t xml:space="preserve"> 1</w:t>
              </w:r>
              <w:r w:rsidRPr="00715883">
                <w:t>:</w:t>
              </w:r>
              <w:r w:rsidRPr="00715883">
                <w:tab/>
                <w:t>Spectrum emissions are linearly interpolated versus frequency offset.</w:t>
              </w:r>
            </w:ins>
          </w:p>
          <w:p w14:paraId="386638B6" w14:textId="77777777" w:rsidR="00CB4CA5" w:rsidRPr="00715883" w:rsidRDefault="00CB4CA5" w:rsidP="00755175">
            <w:pPr>
              <w:pStyle w:val="TAN"/>
              <w:rPr>
                <w:ins w:id="1454" w:author="Alexander Sayenko" w:date="2025-04-08T08:49:00Z" w16du:dateUtc="2025-04-08T06:49:00Z"/>
              </w:rPr>
            </w:pPr>
            <w:ins w:id="1455" w:author="Alexander Sayenko" w:date="2025-04-08T08:49:00Z" w16du:dateUtc="2025-04-08T06:49:00Z">
              <w:r w:rsidRPr="00715883">
                <w:rPr>
                  <w:rFonts w:cs="Arial"/>
                </w:rPr>
                <w:t>NOTE</w:t>
              </w:r>
              <w:r>
                <w:rPr>
                  <w:rFonts w:cs="Arial"/>
                </w:rPr>
                <w:t xml:space="preserve"> 2</w:t>
              </w:r>
              <w:r w:rsidRPr="00715883">
                <w:rPr>
                  <w:rFonts w:cs="Arial"/>
                </w:rPr>
                <w:t>:</w:t>
              </w:r>
              <w:r w:rsidRPr="00715883">
                <w:tab/>
                <w:t>The EIRP requirement in regulation is converted to conducted requirement using a 0dBi antenna.</w:t>
              </w:r>
            </w:ins>
          </w:p>
        </w:tc>
        <w:tc>
          <w:tcPr>
            <w:tcW w:w="1909" w:type="dxa"/>
          </w:tcPr>
          <w:p w14:paraId="449A6E11" w14:textId="77777777" w:rsidR="00CB4CA5" w:rsidRPr="00715883" w:rsidRDefault="00CB4CA5" w:rsidP="00755175">
            <w:pPr>
              <w:pStyle w:val="TAN"/>
              <w:rPr>
                <w:ins w:id="1456" w:author="Alexander Sayenko" w:date="2025-04-08T08:49:00Z" w16du:dateUtc="2025-04-08T06:49:00Z"/>
              </w:rPr>
            </w:pPr>
          </w:p>
        </w:tc>
      </w:tr>
    </w:tbl>
    <w:p w14:paraId="54BD88A8" w14:textId="77777777" w:rsidR="00CB4CA5" w:rsidRPr="00715883" w:rsidRDefault="00CB4CA5" w:rsidP="00221778">
      <w:pPr>
        <w:rPr>
          <w:ins w:id="1457" w:author="Alexander Sayenko" w:date="2025-04-08T08:47:00Z" w16du:dateUtc="2025-04-08T06:47:00Z"/>
        </w:rPr>
      </w:pPr>
    </w:p>
    <w:p w14:paraId="563FC028" w14:textId="77777777" w:rsidR="00221778" w:rsidRDefault="00221778" w:rsidP="005819A8">
      <w:pPr>
        <w:rPr>
          <w:lang w:val="en-US"/>
        </w:rPr>
      </w:pPr>
    </w:p>
    <w:p w14:paraId="3F1499AE" w14:textId="77777777" w:rsidR="001824AA" w:rsidRDefault="001824AA">
      <w:pPr>
        <w:rPr>
          <w:noProof/>
        </w:rPr>
      </w:pPr>
    </w:p>
    <w:p w14:paraId="7650CCD5" w14:textId="77777777" w:rsidR="001824AA" w:rsidRDefault="001824AA" w:rsidP="001824AA">
      <w:pPr>
        <w:rPr>
          <w:noProof/>
        </w:rPr>
      </w:pPr>
      <w:r w:rsidRPr="00524E9A">
        <w:rPr>
          <w:noProof/>
          <w:highlight w:val="yellow"/>
        </w:rPr>
        <w:t>********** NEXT CHANGED SECTION **********</w:t>
      </w:r>
    </w:p>
    <w:p w14:paraId="11150826" w14:textId="77777777" w:rsidR="00524E9A" w:rsidRDefault="00524E9A">
      <w:pPr>
        <w:rPr>
          <w:noProof/>
        </w:rPr>
      </w:pPr>
    </w:p>
    <w:p w14:paraId="584EC60D" w14:textId="77777777" w:rsidR="00F31BB0" w:rsidRDefault="00F31BB0" w:rsidP="00F31BB0">
      <w:pPr>
        <w:pStyle w:val="Heading4"/>
      </w:pPr>
      <w:bookmarkStart w:id="1458" w:name="_Toc97562301"/>
      <w:bookmarkStart w:id="1459" w:name="_Toc104122534"/>
      <w:bookmarkStart w:id="1460" w:name="_Toc104205485"/>
      <w:bookmarkStart w:id="1461" w:name="_Toc104206692"/>
      <w:bookmarkStart w:id="1462" w:name="_Toc104503652"/>
      <w:bookmarkStart w:id="1463" w:name="_Toc106127583"/>
      <w:bookmarkStart w:id="1464" w:name="_Toc123057948"/>
      <w:bookmarkStart w:id="1465" w:name="_Toc124256641"/>
      <w:bookmarkStart w:id="1466" w:name="_Toc131734954"/>
      <w:bookmarkStart w:id="1467" w:name="_Toc137372731"/>
      <w:bookmarkStart w:id="1468" w:name="_Toc138885117"/>
      <w:bookmarkStart w:id="1469" w:name="_Toc145690620"/>
      <w:bookmarkStart w:id="1470" w:name="_Toc155382173"/>
      <w:bookmarkStart w:id="1471" w:name="_Toc161753882"/>
      <w:bookmarkStart w:id="1472" w:name="_Toc161754503"/>
      <w:bookmarkStart w:id="1473" w:name="_Toc163202076"/>
      <w:bookmarkStart w:id="1474" w:name="_Toc169888338"/>
      <w:bookmarkStart w:id="1475" w:name="_Toc171551527"/>
      <w:bookmarkStart w:id="1476" w:name="_Toc176775249"/>
      <w:bookmarkStart w:id="1477" w:name="_Toc187243844"/>
      <w:r>
        <w:rPr>
          <w:rFonts w:hint="eastAsia"/>
        </w:rPr>
        <w:t>6</w:t>
      </w:r>
      <w:r>
        <w:t>.5.3.2</w:t>
      </w:r>
      <w:r>
        <w:tab/>
      </w:r>
      <w:bookmarkEnd w:id="1458"/>
      <w:r>
        <w:t>Spurious emissions for UE co-existence</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14:paraId="6110B924" w14:textId="77777777" w:rsidR="00F31BB0" w:rsidRDefault="00F31BB0" w:rsidP="00F31BB0">
      <w:r w:rsidRPr="00A1115A">
        <w:t xml:space="preserve">This clause specifies the requirements for NR </w:t>
      </w:r>
      <w:r>
        <w:t xml:space="preserve">NTN satellite </w:t>
      </w:r>
      <w:r w:rsidRPr="00A1115A">
        <w:t xml:space="preserve">bands for </w:t>
      </w:r>
      <w:r>
        <w:t xml:space="preserve">UE </w:t>
      </w:r>
      <w:r w:rsidRPr="00A1115A">
        <w:t>coexistence with protected bands.</w:t>
      </w:r>
    </w:p>
    <w:p w14:paraId="599B7171" w14:textId="77777777" w:rsidR="00F31BB0" w:rsidRPr="00A1115A" w:rsidRDefault="00F31BB0" w:rsidP="00F31BB0">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F31BB0" w:rsidRPr="00A1115A" w14:paraId="2AA0C080" w14:textId="77777777" w:rsidTr="004F5911">
        <w:trPr>
          <w:trHeight w:val="270"/>
          <w:tblHeader/>
          <w:jc w:val="center"/>
        </w:trPr>
        <w:tc>
          <w:tcPr>
            <w:tcW w:w="959" w:type="dxa"/>
            <w:vMerge w:val="restart"/>
            <w:vAlign w:val="center"/>
            <w:hideMark/>
          </w:tcPr>
          <w:p w14:paraId="3B5BF450" w14:textId="77777777" w:rsidR="00F31BB0" w:rsidRPr="00A1115A" w:rsidRDefault="00F31BB0" w:rsidP="004F5911">
            <w:pPr>
              <w:pStyle w:val="TAH"/>
              <w:keepNext w:val="0"/>
            </w:pPr>
            <w:r w:rsidRPr="00936CDE">
              <w:rPr>
                <w:lang w:val="fi-FI"/>
              </w:rPr>
              <w:lastRenderedPageBreak/>
              <w:t xml:space="preserve">NR NTN </w:t>
            </w:r>
            <w:proofErr w:type="spellStart"/>
            <w:r w:rsidRPr="00936CDE">
              <w:rPr>
                <w:lang w:val="fi-FI"/>
              </w:rPr>
              <w:t>satellite</w:t>
            </w:r>
            <w:proofErr w:type="spellEnd"/>
            <w:r w:rsidRPr="00936CDE">
              <w:t xml:space="preserve"> Band</w:t>
            </w:r>
          </w:p>
        </w:tc>
        <w:tc>
          <w:tcPr>
            <w:tcW w:w="7981" w:type="dxa"/>
            <w:gridSpan w:val="7"/>
            <w:vAlign w:val="center"/>
            <w:hideMark/>
          </w:tcPr>
          <w:p w14:paraId="51B868FE" w14:textId="77777777" w:rsidR="00F31BB0" w:rsidRPr="00A1115A" w:rsidRDefault="00F31BB0" w:rsidP="004F5911">
            <w:pPr>
              <w:pStyle w:val="TAH"/>
              <w:keepNext w:val="0"/>
            </w:pPr>
            <w:r w:rsidRPr="00A1115A">
              <w:t>Spurious emission for UE co-existence</w:t>
            </w:r>
          </w:p>
        </w:tc>
      </w:tr>
      <w:tr w:rsidR="00F31BB0" w:rsidRPr="00A1115A" w14:paraId="75F84589" w14:textId="77777777" w:rsidTr="004F5911">
        <w:trPr>
          <w:trHeight w:val="450"/>
          <w:tblHeader/>
          <w:jc w:val="center"/>
        </w:trPr>
        <w:tc>
          <w:tcPr>
            <w:tcW w:w="959" w:type="dxa"/>
            <w:vMerge/>
            <w:tcBorders>
              <w:bottom w:val="single" w:sz="4" w:space="0" w:color="auto"/>
            </w:tcBorders>
            <w:vAlign w:val="center"/>
            <w:hideMark/>
          </w:tcPr>
          <w:p w14:paraId="7405BB60" w14:textId="77777777" w:rsidR="00F31BB0" w:rsidRPr="00A1115A" w:rsidRDefault="00F31BB0" w:rsidP="004F5911">
            <w:pPr>
              <w:pStyle w:val="TAH"/>
              <w:keepNext w:val="0"/>
            </w:pPr>
          </w:p>
        </w:tc>
        <w:tc>
          <w:tcPr>
            <w:tcW w:w="2831" w:type="dxa"/>
            <w:vAlign w:val="center"/>
            <w:hideMark/>
          </w:tcPr>
          <w:p w14:paraId="1AF239A7" w14:textId="77777777" w:rsidR="00F31BB0" w:rsidRPr="00A1115A" w:rsidRDefault="00F31BB0" w:rsidP="004F5911">
            <w:pPr>
              <w:pStyle w:val="TAH"/>
              <w:keepNext w:val="0"/>
            </w:pPr>
            <w:r w:rsidRPr="00A1115A">
              <w:t>Protected band</w:t>
            </w:r>
          </w:p>
        </w:tc>
        <w:tc>
          <w:tcPr>
            <w:tcW w:w="2239" w:type="dxa"/>
            <w:gridSpan w:val="3"/>
            <w:vAlign w:val="center"/>
            <w:hideMark/>
          </w:tcPr>
          <w:p w14:paraId="599A852C" w14:textId="77777777" w:rsidR="00F31BB0" w:rsidRPr="00A1115A" w:rsidRDefault="00F31BB0" w:rsidP="004F5911">
            <w:pPr>
              <w:pStyle w:val="TAH"/>
              <w:keepNext w:val="0"/>
            </w:pPr>
            <w:r w:rsidRPr="00A1115A">
              <w:t>Frequency range (MHz)</w:t>
            </w:r>
          </w:p>
        </w:tc>
        <w:tc>
          <w:tcPr>
            <w:tcW w:w="1133" w:type="dxa"/>
            <w:vAlign w:val="center"/>
            <w:hideMark/>
          </w:tcPr>
          <w:p w14:paraId="17F3CA18" w14:textId="77777777" w:rsidR="00F31BB0" w:rsidRPr="00A1115A" w:rsidRDefault="00F31BB0" w:rsidP="004F5911">
            <w:pPr>
              <w:pStyle w:val="TAH"/>
              <w:keepNext w:val="0"/>
            </w:pPr>
            <w:r w:rsidRPr="00A1115A">
              <w:t>Maximum Level (dBm)</w:t>
            </w:r>
          </w:p>
        </w:tc>
        <w:tc>
          <w:tcPr>
            <w:tcW w:w="850" w:type="dxa"/>
            <w:vAlign w:val="center"/>
            <w:hideMark/>
          </w:tcPr>
          <w:p w14:paraId="7E9CBDC7" w14:textId="77777777" w:rsidR="00F31BB0" w:rsidRPr="00A1115A" w:rsidRDefault="00F31BB0" w:rsidP="004F5911">
            <w:pPr>
              <w:pStyle w:val="TAH"/>
              <w:keepNext w:val="0"/>
            </w:pPr>
            <w:r w:rsidRPr="00A1115A">
              <w:t>MBW (MHz)</w:t>
            </w:r>
          </w:p>
        </w:tc>
        <w:tc>
          <w:tcPr>
            <w:tcW w:w="928" w:type="dxa"/>
            <w:noWrap/>
            <w:vAlign w:val="center"/>
            <w:hideMark/>
          </w:tcPr>
          <w:p w14:paraId="5E296AEF" w14:textId="77777777" w:rsidR="00F31BB0" w:rsidRPr="00A1115A" w:rsidRDefault="00F31BB0" w:rsidP="004F5911">
            <w:pPr>
              <w:pStyle w:val="TAH"/>
              <w:keepNext w:val="0"/>
            </w:pPr>
            <w:r w:rsidRPr="00A1115A">
              <w:t>NOTE</w:t>
            </w:r>
          </w:p>
        </w:tc>
      </w:tr>
      <w:tr w:rsidR="00F31BB0" w:rsidRPr="00A1115A" w14:paraId="6589DDBC" w14:textId="77777777" w:rsidTr="004F5911">
        <w:trPr>
          <w:trHeight w:val="225"/>
          <w:jc w:val="center"/>
          <w:ins w:id="1478" w:author="Alexander Sayenko" w:date="2025-03-17T14:26:00Z"/>
        </w:trPr>
        <w:tc>
          <w:tcPr>
            <w:tcW w:w="959" w:type="dxa"/>
            <w:vMerge w:val="restart"/>
            <w:vAlign w:val="center"/>
          </w:tcPr>
          <w:p w14:paraId="4AF291CD" w14:textId="4F653FF0" w:rsidR="00F31BB0" w:rsidRPr="00BB4764" w:rsidRDefault="00F31BB0" w:rsidP="00F31BB0">
            <w:pPr>
              <w:pStyle w:val="TAC"/>
              <w:rPr>
                <w:ins w:id="1479" w:author="Alexander Sayenko" w:date="2025-03-17T14:26:00Z" w16du:dateUtc="2025-03-17T12:26:00Z"/>
              </w:rPr>
            </w:pPr>
            <w:ins w:id="1480" w:author="Alexander Sayenko" w:date="2025-03-17T14:26:00Z" w16du:dateUtc="2025-03-17T12:26:00Z">
              <w:r w:rsidRPr="00BB4764">
                <w:t>n2</w:t>
              </w:r>
            </w:ins>
            <w:ins w:id="1481" w:author="Alexander Sayenko" w:date="2025-03-17T14:27:00Z" w16du:dateUtc="2025-03-17T12:27:00Z">
              <w:r w:rsidRPr="00BB4764">
                <w:t>50</w:t>
              </w:r>
            </w:ins>
          </w:p>
        </w:tc>
        <w:tc>
          <w:tcPr>
            <w:tcW w:w="2831" w:type="dxa"/>
            <w:vAlign w:val="center"/>
          </w:tcPr>
          <w:p w14:paraId="56D04082" w14:textId="314D902C" w:rsidR="00F31BB0" w:rsidRPr="00BB4764" w:rsidRDefault="00F31BB0" w:rsidP="00F31BB0">
            <w:pPr>
              <w:pStyle w:val="TAL"/>
              <w:rPr>
                <w:ins w:id="1482" w:author="Alexander Sayenko" w:date="2025-03-17T14:26:00Z" w16du:dateUtc="2025-03-17T12:26:00Z"/>
                <w:lang w:val="sv-FI"/>
              </w:rPr>
            </w:pPr>
            <w:ins w:id="1483" w:author="Alexander Sayenko" w:date="2025-03-17T14:27:00Z" w16du:dateUtc="2025-03-17T12:27:00Z">
              <w:r w:rsidRPr="00BB4764">
                <w:rPr>
                  <w:lang w:val="sv-FI"/>
                </w:rPr>
                <w:t xml:space="preserve">NR Band n1, n2, n3, n5, n7, n8, n12, n13, n14, n18, n20, n24, n25, n26, n28, n29, n30, </w:t>
              </w:r>
              <w:r w:rsidRPr="00BB4764">
                <w:rPr>
                  <w:rFonts w:hint="eastAsia"/>
                  <w:lang w:val="en-US"/>
                </w:rPr>
                <w:t xml:space="preserve">n31, </w:t>
              </w:r>
              <w:r w:rsidRPr="00BB4764">
                <w:rPr>
                  <w:lang w:val="sv-FI"/>
                </w:rPr>
                <w:t xml:space="preserve">n34, n38, n39, n40, n41, n48, n50, n51, n53, n65, n66, n67, n70, n71, </w:t>
              </w:r>
              <w:r w:rsidRPr="00BB4764">
                <w:rPr>
                  <w:rFonts w:hint="eastAsia"/>
                  <w:lang w:val="en-US"/>
                </w:rPr>
                <w:t xml:space="preserve">n72, </w:t>
              </w:r>
              <w:r w:rsidRPr="00BB4764">
                <w:rPr>
                  <w:lang w:val="sv-FI"/>
                </w:rPr>
                <w:t>n74, n75, n76, n85, n90, n91, n92, n93, n94, n100, n101</w:t>
              </w:r>
              <w:r w:rsidRPr="00BB4764">
                <w:rPr>
                  <w:rFonts w:hint="eastAsia"/>
                  <w:lang w:val="en-US"/>
                </w:rPr>
                <w:t>, n105, n106, n109</w:t>
              </w:r>
            </w:ins>
          </w:p>
        </w:tc>
        <w:tc>
          <w:tcPr>
            <w:tcW w:w="810" w:type="dxa"/>
            <w:vAlign w:val="center"/>
          </w:tcPr>
          <w:p w14:paraId="0E47AFAB" w14:textId="1F84CAEB" w:rsidR="00F31BB0" w:rsidRPr="00BB4764" w:rsidRDefault="00F31BB0" w:rsidP="00F31BB0">
            <w:pPr>
              <w:pStyle w:val="TAC"/>
              <w:rPr>
                <w:ins w:id="1484" w:author="Alexander Sayenko" w:date="2025-03-17T14:26:00Z" w16du:dateUtc="2025-03-17T12:26:00Z"/>
              </w:rPr>
            </w:pPr>
            <w:proofErr w:type="spellStart"/>
            <w:ins w:id="1485" w:author="Alexander Sayenko" w:date="2025-03-17T14:27:00Z" w16du:dateUtc="2025-03-17T12:27:00Z">
              <w:r w:rsidRPr="00BB4764">
                <w:t>F</w:t>
              </w:r>
              <w:r w:rsidRPr="00BB4764">
                <w:rPr>
                  <w:vertAlign w:val="subscript"/>
                </w:rPr>
                <w:t>DL_low</w:t>
              </w:r>
            </w:ins>
            <w:proofErr w:type="spellEnd"/>
          </w:p>
        </w:tc>
        <w:tc>
          <w:tcPr>
            <w:tcW w:w="540" w:type="dxa"/>
            <w:vAlign w:val="center"/>
          </w:tcPr>
          <w:p w14:paraId="6F2AF0EF" w14:textId="446954CA" w:rsidR="00F31BB0" w:rsidRPr="00BB4764" w:rsidRDefault="00F31BB0" w:rsidP="00F31BB0">
            <w:pPr>
              <w:pStyle w:val="TAC"/>
              <w:rPr>
                <w:ins w:id="1486" w:author="Alexander Sayenko" w:date="2025-03-17T14:26:00Z" w16du:dateUtc="2025-03-17T12:26:00Z"/>
              </w:rPr>
            </w:pPr>
            <w:ins w:id="1487" w:author="Alexander Sayenko" w:date="2025-03-17T14:27:00Z" w16du:dateUtc="2025-03-17T12:27:00Z">
              <w:r w:rsidRPr="00BB4764">
                <w:t>-</w:t>
              </w:r>
            </w:ins>
          </w:p>
        </w:tc>
        <w:tc>
          <w:tcPr>
            <w:tcW w:w="889" w:type="dxa"/>
            <w:vAlign w:val="center"/>
          </w:tcPr>
          <w:p w14:paraId="5D69FB68" w14:textId="17E6A4CC" w:rsidR="00F31BB0" w:rsidRPr="00BB4764" w:rsidRDefault="00F31BB0" w:rsidP="00F31BB0">
            <w:pPr>
              <w:pStyle w:val="TAC"/>
              <w:rPr>
                <w:ins w:id="1488" w:author="Alexander Sayenko" w:date="2025-03-17T14:26:00Z" w16du:dateUtc="2025-03-17T12:26:00Z"/>
              </w:rPr>
            </w:pPr>
            <w:proofErr w:type="spellStart"/>
            <w:ins w:id="1489" w:author="Alexander Sayenko" w:date="2025-03-17T14:27:00Z" w16du:dateUtc="2025-03-17T12:27:00Z">
              <w:r w:rsidRPr="00BB4764">
                <w:t>F</w:t>
              </w:r>
              <w:r w:rsidRPr="00BB4764">
                <w:rPr>
                  <w:vertAlign w:val="subscript"/>
                </w:rPr>
                <w:t>DL_high</w:t>
              </w:r>
            </w:ins>
            <w:proofErr w:type="spellEnd"/>
          </w:p>
        </w:tc>
        <w:tc>
          <w:tcPr>
            <w:tcW w:w="1133" w:type="dxa"/>
            <w:vAlign w:val="center"/>
          </w:tcPr>
          <w:p w14:paraId="45DEA4EA" w14:textId="064CF0AB" w:rsidR="00F31BB0" w:rsidRPr="00BB4764" w:rsidRDefault="00F31BB0" w:rsidP="00F31BB0">
            <w:pPr>
              <w:pStyle w:val="TAC"/>
              <w:rPr>
                <w:ins w:id="1490" w:author="Alexander Sayenko" w:date="2025-03-17T14:26:00Z" w16du:dateUtc="2025-03-17T12:26:00Z"/>
              </w:rPr>
            </w:pPr>
            <w:ins w:id="1491" w:author="Alexander Sayenko" w:date="2025-03-17T14:27:00Z" w16du:dateUtc="2025-03-17T12:27:00Z">
              <w:r w:rsidRPr="00BB4764">
                <w:t>-50</w:t>
              </w:r>
            </w:ins>
          </w:p>
        </w:tc>
        <w:tc>
          <w:tcPr>
            <w:tcW w:w="850" w:type="dxa"/>
            <w:noWrap/>
            <w:vAlign w:val="center"/>
          </w:tcPr>
          <w:p w14:paraId="09698093" w14:textId="50B97955" w:rsidR="00F31BB0" w:rsidRPr="00BB4764" w:rsidRDefault="00F31BB0" w:rsidP="00F31BB0">
            <w:pPr>
              <w:pStyle w:val="TAC"/>
              <w:rPr>
                <w:ins w:id="1492" w:author="Alexander Sayenko" w:date="2025-03-17T14:26:00Z" w16du:dateUtc="2025-03-17T12:26:00Z"/>
              </w:rPr>
            </w:pPr>
            <w:ins w:id="1493" w:author="Alexander Sayenko" w:date="2025-03-17T14:27:00Z" w16du:dateUtc="2025-03-17T12:27:00Z">
              <w:r w:rsidRPr="00BB4764">
                <w:t>1</w:t>
              </w:r>
            </w:ins>
          </w:p>
        </w:tc>
        <w:tc>
          <w:tcPr>
            <w:tcW w:w="928" w:type="dxa"/>
            <w:noWrap/>
            <w:vAlign w:val="center"/>
          </w:tcPr>
          <w:p w14:paraId="2F763988" w14:textId="77777777" w:rsidR="00F31BB0" w:rsidRPr="00BB4764" w:rsidRDefault="00F31BB0" w:rsidP="00F31BB0">
            <w:pPr>
              <w:pStyle w:val="TAC"/>
              <w:rPr>
                <w:ins w:id="1494" w:author="Alexander Sayenko" w:date="2025-03-17T14:26:00Z" w16du:dateUtc="2025-03-17T12:26:00Z"/>
              </w:rPr>
            </w:pPr>
          </w:p>
        </w:tc>
      </w:tr>
      <w:tr w:rsidR="00F31BB0" w:rsidRPr="00A1115A" w14:paraId="45D6EF1E" w14:textId="77777777" w:rsidTr="004F5911">
        <w:trPr>
          <w:trHeight w:val="225"/>
          <w:jc w:val="center"/>
          <w:ins w:id="1495" w:author="Alexander Sayenko" w:date="2025-03-17T14:26:00Z"/>
        </w:trPr>
        <w:tc>
          <w:tcPr>
            <w:tcW w:w="959" w:type="dxa"/>
            <w:vMerge/>
            <w:vAlign w:val="center"/>
          </w:tcPr>
          <w:p w14:paraId="750C7280" w14:textId="77777777" w:rsidR="00F31BB0" w:rsidRPr="00BB4764" w:rsidRDefault="00F31BB0" w:rsidP="00F31BB0">
            <w:pPr>
              <w:pStyle w:val="TAC"/>
              <w:rPr>
                <w:ins w:id="1496" w:author="Alexander Sayenko" w:date="2025-03-17T14:26:00Z" w16du:dateUtc="2025-03-17T12:26:00Z"/>
              </w:rPr>
            </w:pPr>
          </w:p>
        </w:tc>
        <w:tc>
          <w:tcPr>
            <w:tcW w:w="2831" w:type="dxa"/>
            <w:vAlign w:val="center"/>
          </w:tcPr>
          <w:p w14:paraId="79918657" w14:textId="767087F8" w:rsidR="00F31BB0" w:rsidRPr="00BB4764" w:rsidRDefault="00F31BB0" w:rsidP="00F31BB0">
            <w:pPr>
              <w:pStyle w:val="TAL"/>
              <w:rPr>
                <w:ins w:id="1497" w:author="Alexander Sayenko" w:date="2025-03-17T14:26:00Z" w16du:dateUtc="2025-03-17T12:26:00Z"/>
                <w:lang w:val="sv-FI"/>
              </w:rPr>
            </w:pPr>
            <w:ins w:id="1498" w:author="Alexander Sayenko" w:date="2025-03-17T14:27:00Z" w16du:dateUtc="2025-03-17T12:27:00Z">
              <w:r w:rsidRPr="00BB4764">
                <w:rPr>
                  <w:lang w:val="sv-FI"/>
                </w:rPr>
                <w:t>NR Band n77, n78, n79</w:t>
              </w:r>
            </w:ins>
          </w:p>
        </w:tc>
        <w:tc>
          <w:tcPr>
            <w:tcW w:w="810" w:type="dxa"/>
            <w:vAlign w:val="center"/>
          </w:tcPr>
          <w:p w14:paraId="5EDBC2E5" w14:textId="561D29FB" w:rsidR="00F31BB0" w:rsidRPr="00BB4764" w:rsidRDefault="00F31BB0" w:rsidP="00F31BB0">
            <w:pPr>
              <w:pStyle w:val="TAC"/>
              <w:rPr>
                <w:ins w:id="1499" w:author="Alexander Sayenko" w:date="2025-03-17T14:26:00Z" w16du:dateUtc="2025-03-17T12:26:00Z"/>
              </w:rPr>
            </w:pPr>
            <w:proofErr w:type="spellStart"/>
            <w:ins w:id="1500" w:author="Alexander Sayenko" w:date="2025-03-17T14:27:00Z" w16du:dateUtc="2025-03-17T12:27:00Z">
              <w:r w:rsidRPr="00BB4764">
                <w:t>F</w:t>
              </w:r>
              <w:r w:rsidRPr="00BB4764">
                <w:rPr>
                  <w:vertAlign w:val="subscript"/>
                </w:rPr>
                <w:t>DL_low</w:t>
              </w:r>
            </w:ins>
            <w:proofErr w:type="spellEnd"/>
          </w:p>
        </w:tc>
        <w:tc>
          <w:tcPr>
            <w:tcW w:w="540" w:type="dxa"/>
            <w:vAlign w:val="center"/>
          </w:tcPr>
          <w:p w14:paraId="2FD0BECF" w14:textId="37E069CF" w:rsidR="00F31BB0" w:rsidRPr="00BB4764" w:rsidRDefault="00F31BB0" w:rsidP="00F31BB0">
            <w:pPr>
              <w:pStyle w:val="TAC"/>
              <w:rPr>
                <w:ins w:id="1501" w:author="Alexander Sayenko" w:date="2025-03-17T14:26:00Z" w16du:dateUtc="2025-03-17T12:26:00Z"/>
              </w:rPr>
            </w:pPr>
            <w:ins w:id="1502" w:author="Alexander Sayenko" w:date="2025-03-17T14:27:00Z" w16du:dateUtc="2025-03-17T12:27:00Z">
              <w:r w:rsidRPr="00BB4764">
                <w:t>-</w:t>
              </w:r>
            </w:ins>
          </w:p>
        </w:tc>
        <w:tc>
          <w:tcPr>
            <w:tcW w:w="889" w:type="dxa"/>
            <w:vAlign w:val="center"/>
          </w:tcPr>
          <w:p w14:paraId="7634C916" w14:textId="37480C0E" w:rsidR="00F31BB0" w:rsidRPr="00BB4764" w:rsidRDefault="00F31BB0" w:rsidP="00F31BB0">
            <w:pPr>
              <w:pStyle w:val="TAC"/>
              <w:rPr>
                <w:ins w:id="1503" w:author="Alexander Sayenko" w:date="2025-03-17T14:26:00Z" w16du:dateUtc="2025-03-17T12:26:00Z"/>
              </w:rPr>
            </w:pPr>
            <w:proofErr w:type="spellStart"/>
            <w:ins w:id="1504" w:author="Alexander Sayenko" w:date="2025-03-17T14:27:00Z" w16du:dateUtc="2025-03-17T12:27:00Z">
              <w:r w:rsidRPr="00BB4764">
                <w:t>F</w:t>
              </w:r>
              <w:r w:rsidRPr="00BB4764">
                <w:rPr>
                  <w:vertAlign w:val="subscript"/>
                </w:rPr>
                <w:t>DL_high</w:t>
              </w:r>
            </w:ins>
            <w:proofErr w:type="spellEnd"/>
          </w:p>
        </w:tc>
        <w:tc>
          <w:tcPr>
            <w:tcW w:w="1133" w:type="dxa"/>
            <w:vAlign w:val="center"/>
          </w:tcPr>
          <w:p w14:paraId="6213528B" w14:textId="62035777" w:rsidR="00F31BB0" w:rsidRPr="00BB4764" w:rsidRDefault="00F31BB0" w:rsidP="00F31BB0">
            <w:pPr>
              <w:pStyle w:val="TAC"/>
              <w:rPr>
                <w:ins w:id="1505" w:author="Alexander Sayenko" w:date="2025-03-17T14:26:00Z" w16du:dateUtc="2025-03-17T12:26:00Z"/>
              </w:rPr>
            </w:pPr>
            <w:ins w:id="1506" w:author="Alexander Sayenko" w:date="2025-03-17T14:27:00Z" w16du:dateUtc="2025-03-17T12:27:00Z">
              <w:r w:rsidRPr="00BB4764">
                <w:t>-50</w:t>
              </w:r>
            </w:ins>
          </w:p>
        </w:tc>
        <w:tc>
          <w:tcPr>
            <w:tcW w:w="850" w:type="dxa"/>
            <w:noWrap/>
            <w:vAlign w:val="center"/>
          </w:tcPr>
          <w:p w14:paraId="1A527A96" w14:textId="353F5D07" w:rsidR="00F31BB0" w:rsidRPr="00BB4764" w:rsidRDefault="00F31BB0" w:rsidP="00F31BB0">
            <w:pPr>
              <w:pStyle w:val="TAC"/>
              <w:rPr>
                <w:ins w:id="1507" w:author="Alexander Sayenko" w:date="2025-03-17T14:26:00Z" w16du:dateUtc="2025-03-17T12:26:00Z"/>
              </w:rPr>
            </w:pPr>
            <w:ins w:id="1508" w:author="Alexander Sayenko" w:date="2025-03-17T14:27:00Z" w16du:dateUtc="2025-03-17T12:27:00Z">
              <w:r w:rsidRPr="00BB4764">
                <w:t>1</w:t>
              </w:r>
            </w:ins>
          </w:p>
        </w:tc>
        <w:tc>
          <w:tcPr>
            <w:tcW w:w="928" w:type="dxa"/>
            <w:noWrap/>
            <w:vAlign w:val="center"/>
          </w:tcPr>
          <w:p w14:paraId="69358908" w14:textId="5AE0A57D" w:rsidR="00F31BB0" w:rsidRPr="00BB4764" w:rsidRDefault="00F31BB0" w:rsidP="00F31BB0">
            <w:pPr>
              <w:pStyle w:val="TAC"/>
              <w:rPr>
                <w:ins w:id="1509" w:author="Alexander Sayenko" w:date="2025-03-17T14:26:00Z" w16du:dateUtc="2025-03-17T12:26:00Z"/>
              </w:rPr>
            </w:pPr>
            <w:ins w:id="1510" w:author="Alexander Sayenko" w:date="2025-03-17T14:27:00Z" w16du:dateUtc="2025-03-17T12:27:00Z">
              <w:r w:rsidRPr="00BB4764">
                <w:rPr>
                  <w:rFonts w:hint="eastAsia"/>
                </w:rPr>
                <w:t>2</w:t>
              </w:r>
            </w:ins>
          </w:p>
        </w:tc>
      </w:tr>
      <w:tr w:rsidR="00F31BB0" w:rsidRPr="00A1115A" w14:paraId="48B2AC94" w14:textId="77777777" w:rsidTr="004F5911">
        <w:trPr>
          <w:trHeight w:val="225"/>
          <w:jc w:val="center"/>
          <w:ins w:id="1511" w:author="Alexander Sayenko" w:date="2025-03-17T14:26:00Z"/>
        </w:trPr>
        <w:tc>
          <w:tcPr>
            <w:tcW w:w="959" w:type="dxa"/>
            <w:vMerge w:val="restart"/>
            <w:vAlign w:val="center"/>
          </w:tcPr>
          <w:p w14:paraId="0A456C50" w14:textId="70E4975E" w:rsidR="00F31BB0" w:rsidRPr="00BB4764" w:rsidRDefault="00F31BB0" w:rsidP="00F31BB0">
            <w:pPr>
              <w:pStyle w:val="TAC"/>
              <w:rPr>
                <w:ins w:id="1512" w:author="Alexander Sayenko" w:date="2025-03-17T14:26:00Z" w16du:dateUtc="2025-03-17T12:26:00Z"/>
              </w:rPr>
            </w:pPr>
            <w:ins w:id="1513" w:author="Alexander Sayenko" w:date="2025-03-17T14:26:00Z" w16du:dateUtc="2025-03-17T12:26:00Z">
              <w:r w:rsidRPr="00BB4764">
                <w:t>n251</w:t>
              </w:r>
            </w:ins>
          </w:p>
        </w:tc>
        <w:tc>
          <w:tcPr>
            <w:tcW w:w="2831" w:type="dxa"/>
            <w:vAlign w:val="center"/>
          </w:tcPr>
          <w:p w14:paraId="2458F95A" w14:textId="3A254823" w:rsidR="00F31BB0" w:rsidRPr="00BB4764" w:rsidRDefault="00F31BB0" w:rsidP="00F31BB0">
            <w:pPr>
              <w:pStyle w:val="TAL"/>
              <w:rPr>
                <w:ins w:id="1514" w:author="Alexander Sayenko" w:date="2025-03-17T14:26:00Z" w16du:dateUtc="2025-03-17T12:26:00Z"/>
                <w:lang w:val="sv-FI"/>
              </w:rPr>
            </w:pPr>
            <w:ins w:id="1515" w:author="Alexander Sayenko" w:date="2025-03-17T14:26:00Z" w16du:dateUtc="2025-03-17T12:26:00Z">
              <w:r w:rsidRPr="00BB4764">
                <w:rPr>
                  <w:lang w:val="sv-FI"/>
                </w:rPr>
                <w:t xml:space="preserve">NR Band n1, n2, n3, n5, n7, n8, n12, n13, n14, n18, n20, n24, n25, n26, n28, n29, n30, </w:t>
              </w:r>
              <w:r w:rsidRPr="00BB4764">
                <w:rPr>
                  <w:rFonts w:hint="eastAsia"/>
                  <w:lang w:val="en-US"/>
                </w:rPr>
                <w:t xml:space="preserve">n31, </w:t>
              </w:r>
              <w:r w:rsidRPr="00BB4764">
                <w:rPr>
                  <w:lang w:val="sv-FI"/>
                </w:rPr>
                <w:t xml:space="preserve">n34, n38, n39, n40, n41, n48, n50, n51, n53, n65, n66, n67, n70, n71, </w:t>
              </w:r>
              <w:r w:rsidRPr="00BB4764">
                <w:rPr>
                  <w:rFonts w:hint="eastAsia"/>
                  <w:lang w:val="en-US"/>
                </w:rPr>
                <w:t xml:space="preserve">n72, </w:t>
              </w:r>
              <w:r w:rsidRPr="00BB4764">
                <w:rPr>
                  <w:lang w:val="sv-FI"/>
                </w:rPr>
                <w:t>n74, n75, n76, n85, n90, n91, n92, n93, n94, n100, n101</w:t>
              </w:r>
              <w:r w:rsidRPr="00BB4764">
                <w:rPr>
                  <w:rFonts w:hint="eastAsia"/>
                  <w:lang w:val="en-US"/>
                </w:rPr>
                <w:t>, n105, n106, n109</w:t>
              </w:r>
            </w:ins>
          </w:p>
        </w:tc>
        <w:tc>
          <w:tcPr>
            <w:tcW w:w="810" w:type="dxa"/>
            <w:vAlign w:val="center"/>
          </w:tcPr>
          <w:p w14:paraId="0462C5B2" w14:textId="771F4783" w:rsidR="00F31BB0" w:rsidRPr="00BB4764" w:rsidRDefault="00F31BB0" w:rsidP="00F31BB0">
            <w:pPr>
              <w:pStyle w:val="TAC"/>
              <w:rPr>
                <w:ins w:id="1516" w:author="Alexander Sayenko" w:date="2025-03-17T14:26:00Z" w16du:dateUtc="2025-03-17T12:26:00Z"/>
              </w:rPr>
            </w:pPr>
            <w:proofErr w:type="spellStart"/>
            <w:ins w:id="1517" w:author="Alexander Sayenko" w:date="2025-03-17T14:26:00Z" w16du:dateUtc="2025-03-17T12:26:00Z">
              <w:r w:rsidRPr="00BB4764">
                <w:t>F</w:t>
              </w:r>
              <w:r w:rsidRPr="00BB4764">
                <w:rPr>
                  <w:vertAlign w:val="subscript"/>
                </w:rPr>
                <w:t>DL_low</w:t>
              </w:r>
              <w:proofErr w:type="spellEnd"/>
            </w:ins>
          </w:p>
        </w:tc>
        <w:tc>
          <w:tcPr>
            <w:tcW w:w="540" w:type="dxa"/>
            <w:vAlign w:val="center"/>
          </w:tcPr>
          <w:p w14:paraId="5C46E287" w14:textId="06077663" w:rsidR="00F31BB0" w:rsidRPr="00BB4764" w:rsidRDefault="00F31BB0" w:rsidP="00F31BB0">
            <w:pPr>
              <w:pStyle w:val="TAC"/>
              <w:rPr>
                <w:ins w:id="1518" w:author="Alexander Sayenko" w:date="2025-03-17T14:26:00Z" w16du:dateUtc="2025-03-17T12:26:00Z"/>
              </w:rPr>
            </w:pPr>
            <w:ins w:id="1519" w:author="Alexander Sayenko" w:date="2025-03-17T14:26:00Z" w16du:dateUtc="2025-03-17T12:26:00Z">
              <w:r w:rsidRPr="00BB4764">
                <w:t>-</w:t>
              </w:r>
            </w:ins>
          </w:p>
        </w:tc>
        <w:tc>
          <w:tcPr>
            <w:tcW w:w="889" w:type="dxa"/>
            <w:vAlign w:val="center"/>
          </w:tcPr>
          <w:p w14:paraId="266D3CF8" w14:textId="675568F0" w:rsidR="00F31BB0" w:rsidRPr="00BB4764" w:rsidRDefault="00F31BB0" w:rsidP="00F31BB0">
            <w:pPr>
              <w:pStyle w:val="TAC"/>
              <w:rPr>
                <w:ins w:id="1520" w:author="Alexander Sayenko" w:date="2025-03-17T14:26:00Z" w16du:dateUtc="2025-03-17T12:26:00Z"/>
              </w:rPr>
            </w:pPr>
            <w:proofErr w:type="spellStart"/>
            <w:ins w:id="1521" w:author="Alexander Sayenko" w:date="2025-03-17T14:26:00Z" w16du:dateUtc="2025-03-17T12:26:00Z">
              <w:r w:rsidRPr="00BB4764">
                <w:t>F</w:t>
              </w:r>
              <w:r w:rsidRPr="00BB4764">
                <w:rPr>
                  <w:vertAlign w:val="subscript"/>
                </w:rPr>
                <w:t>DL_high</w:t>
              </w:r>
              <w:proofErr w:type="spellEnd"/>
            </w:ins>
          </w:p>
        </w:tc>
        <w:tc>
          <w:tcPr>
            <w:tcW w:w="1133" w:type="dxa"/>
            <w:vAlign w:val="center"/>
          </w:tcPr>
          <w:p w14:paraId="47C8CD76" w14:textId="52A7A923" w:rsidR="00F31BB0" w:rsidRPr="00BB4764" w:rsidRDefault="00F31BB0" w:rsidP="00F31BB0">
            <w:pPr>
              <w:pStyle w:val="TAC"/>
              <w:rPr>
                <w:ins w:id="1522" w:author="Alexander Sayenko" w:date="2025-03-17T14:26:00Z" w16du:dateUtc="2025-03-17T12:26:00Z"/>
              </w:rPr>
            </w:pPr>
            <w:ins w:id="1523" w:author="Alexander Sayenko" w:date="2025-03-17T14:26:00Z" w16du:dateUtc="2025-03-17T12:26:00Z">
              <w:r w:rsidRPr="00BB4764">
                <w:t>-50</w:t>
              </w:r>
            </w:ins>
          </w:p>
        </w:tc>
        <w:tc>
          <w:tcPr>
            <w:tcW w:w="850" w:type="dxa"/>
            <w:noWrap/>
            <w:vAlign w:val="center"/>
          </w:tcPr>
          <w:p w14:paraId="7D7EF9C3" w14:textId="0510776A" w:rsidR="00F31BB0" w:rsidRPr="00BB4764" w:rsidRDefault="00F31BB0" w:rsidP="00F31BB0">
            <w:pPr>
              <w:pStyle w:val="TAC"/>
              <w:rPr>
                <w:ins w:id="1524" w:author="Alexander Sayenko" w:date="2025-03-17T14:26:00Z" w16du:dateUtc="2025-03-17T12:26:00Z"/>
              </w:rPr>
            </w:pPr>
            <w:ins w:id="1525" w:author="Alexander Sayenko" w:date="2025-03-17T14:26:00Z" w16du:dateUtc="2025-03-17T12:26:00Z">
              <w:r w:rsidRPr="00BB4764">
                <w:t>1</w:t>
              </w:r>
            </w:ins>
          </w:p>
        </w:tc>
        <w:tc>
          <w:tcPr>
            <w:tcW w:w="928" w:type="dxa"/>
            <w:noWrap/>
            <w:vAlign w:val="center"/>
          </w:tcPr>
          <w:p w14:paraId="0B409C23" w14:textId="77777777" w:rsidR="00F31BB0" w:rsidRPr="00BB4764" w:rsidRDefault="00F31BB0" w:rsidP="00F31BB0">
            <w:pPr>
              <w:pStyle w:val="TAC"/>
              <w:rPr>
                <w:ins w:id="1526" w:author="Alexander Sayenko" w:date="2025-03-17T14:26:00Z" w16du:dateUtc="2025-03-17T12:26:00Z"/>
              </w:rPr>
            </w:pPr>
          </w:p>
        </w:tc>
      </w:tr>
      <w:tr w:rsidR="00F31BB0" w:rsidRPr="00A1115A" w14:paraId="009ABD20" w14:textId="77777777" w:rsidTr="004F5911">
        <w:trPr>
          <w:trHeight w:val="225"/>
          <w:jc w:val="center"/>
          <w:ins w:id="1527" w:author="Alexander Sayenko" w:date="2025-03-17T14:26:00Z"/>
        </w:trPr>
        <w:tc>
          <w:tcPr>
            <w:tcW w:w="959" w:type="dxa"/>
            <w:vMerge/>
            <w:vAlign w:val="center"/>
          </w:tcPr>
          <w:p w14:paraId="099376A5" w14:textId="77777777" w:rsidR="00F31BB0" w:rsidRPr="00BB4764" w:rsidRDefault="00F31BB0" w:rsidP="00F31BB0">
            <w:pPr>
              <w:pStyle w:val="TAC"/>
              <w:rPr>
                <w:ins w:id="1528" w:author="Alexander Sayenko" w:date="2025-03-17T14:26:00Z" w16du:dateUtc="2025-03-17T12:26:00Z"/>
              </w:rPr>
            </w:pPr>
          </w:p>
        </w:tc>
        <w:tc>
          <w:tcPr>
            <w:tcW w:w="2831" w:type="dxa"/>
            <w:vAlign w:val="center"/>
          </w:tcPr>
          <w:p w14:paraId="793B595A" w14:textId="63C1CCDC" w:rsidR="00F31BB0" w:rsidRPr="00BB4764" w:rsidRDefault="00F31BB0" w:rsidP="00F31BB0">
            <w:pPr>
              <w:pStyle w:val="TAL"/>
              <w:rPr>
                <w:ins w:id="1529" w:author="Alexander Sayenko" w:date="2025-03-17T14:26:00Z" w16du:dateUtc="2025-03-17T12:26:00Z"/>
                <w:lang w:val="sv-FI"/>
              </w:rPr>
            </w:pPr>
            <w:ins w:id="1530" w:author="Alexander Sayenko" w:date="2025-03-17T14:26:00Z" w16du:dateUtc="2025-03-17T12:26:00Z">
              <w:r w:rsidRPr="00BB4764">
                <w:rPr>
                  <w:lang w:val="sv-FI"/>
                </w:rPr>
                <w:t>NR Band n77, n78, n79</w:t>
              </w:r>
            </w:ins>
          </w:p>
        </w:tc>
        <w:tc>
          <w:tcPr>
            <w:tcW w:w="810" w:type="dxa"/>
            <w:vAlign w:val="center"/>
          </w:tcPr>
          <w:p w14:paraId="74DFC17C" w14:textId="1CDD0C56" w:rsidR="00F31BB0" w:rsidRPr="00BB4764" w:rsidRDefault="00F31BB0" w:rsidP="00F31BB0">
            <w:pPr>
              <w:pStyle w:val="TAC"/>
              <w:rPr>
                <w:ins w:id="1531" w:author="Alexander Sayenko" w:date="2025-03-17T14:26:00Z" w16du:dateUtc="2025-03-17T12:26:00Z"/>
              </w:rPr>
            </w:pPr>
            <w:proofErr w:type="spellStart"/>
            <w:ins w:id="1532" w:author="Alexander Sayenko" w:date="2025-03-17T14:26:00Z" w16du:dateUtc="2025-03-17T12:26:00Z">
              <w:r w:rsidRPr="00BB4764">
                <w:t>F</w:t>
              </w:r>
              <w:r w:rsidRPr="00BB4764">
                <w:rPr>
                  <w:vertAlign w:val="subscript"/>
                </w:rPr>
                <w:t>DL_low</w:t>
              </w:r>
              <w:proofErr w:type="spellEnd"/>
            </w:ins>
          </w:p>
        </w:tc>
        <w:tc>
          <w:tcPr>
            <w:tcW w:w="540" w:type="dxa"/>
            <w:vAlign w:val="center"/>
          </w:tcPr>
          <w:p w14:paraId="470EB28C" w14:textId="672EEEBF" w:rsidR="00F31BB0" w:rsidRPr="00BB4764" w:rsidRDefault="00F31BB0" w:rsidP="00F31BB0">
            <w:pPr>
              <w:pStyle w:val="TAC"/>
              <w:rPr>
                <w:ins w:id="1533" w:author="Alexander Sayenko" w:date="2025-03-17T14:26:00Z" w16du:dateUtc="2025-03-17T12:26:00Z"/>
              </w:rPr>
            </w:pPr>
            <w:ins w:id="1534" w:author="Alexander Sayenko" w:date="2025-03-17T14:26:00Z" w16du:dateUtc="2025-03-17T12:26:00Z">
              <w:r w:rsidRPr="00BB4764">
                <w:t>-</w:t>
              </w:r>
            </w:ins>
          </w:p>
        </w:tc>
        <w:tc>
          <w:tcPr>
            <w:tcW w:w="889" w:type="dxa"/>
            <w:vAlign w:val="center"/>
          </w:tcPr>
          <w:p w14:paraId="19E4927B" w14:textId="0E89F560" w:rsidR="00F31BB0" w:rsidRPr="00BB4764" w:rsidRDefault="00F31BB0" w:rsidP="00F31BB0">
            <w:pPr>
              <w:pStyle w:val="TAC"/>
              <w:rPr>
                <w:ins w:id="1535" w:author="Alexander Sayenko" w:date="2025-03-17T14:26:00Z" w16du:dateUtc="2025-03-17T12:26:00Z"/>
              </w:rPr>
            </w:pPr>
            <w:proofErr w:type="spellStart"/>
            <w:ins w:id="1536" w:author="Alexander Sayenko" w:date="2025-03-17T14:26:00Z" w16du:dateUtc="2025-03-17T12:26:00Z">
              <w:r w:rsidRPr="00BB4764">
                <w:t>F</w:t>
              </w:r>
              <w:r w:rsidRPr="00BB4764">
                <w:rPr>
                  <w:vertAlign w:val="subscript"/>
                </w:rPr>
                <w:t>DL_high</w:t>
              </w:r>
              <w:proofErr w:type="spellEnd"/>
            </w:ins>
          </w:p>
        </w:tc>
        <w:tc>
          <w:tcPr>
            <w:tcW w:w="1133" w:type="dxa"/>
            <w:vAlign w:val="center"/>
          </w:tcPr>
          <w:p w14:paraId="70D4488E" w14:textId="5D970B23" w:rsidR="00F31BB0" w:rsidRPr="00BB4764" w:rsidRDefault="00F31BB0" w:rsidP="00F31BB0">
            <w:pPr>
              <w:pStyle w:val="TAC"/>
              <w:rPr>
                <w:ins w:id="1537" w:author="Alexander Sayenko" w:date="2025-03-17T14:26:00Z" w16du:dateUtc="2025-03-17T12:26:00Z"/>
              </w:rPr>
            </w:pPr>
            <w:ins w:id="1538" w:author="Alexander Sayenko" w:date="2025-03-17T14:26:00Z" w16du:dateUtc="2025-03-17T12:26:00Z">
              <w:r w:rsidRPr="00BB4764">
                <w:t>-50</w:t>
              </w:r>
            </w:ins>
          </w:p>
        </w:tc>
        <w:tc>
          <w:tcPr>
            <w:tcW w:w="850" w:type="dxa"/>
            <w:noWrap/>
            <w:vAlign w:val="center"/>
          </w:tcPr>
          <w:p w14:paraId="1AF0618E" w14:textId="06931E73" w:rsidR="00F31BB0" w:rsidRPr="00BB4764" w:rsidRDefault="00F31BB0" w:rsidP="00F31BB0">
            <w:pPr>
              <w:pStyle w:val="TAC"/>
              <w:rPr>
                <w:ins w:id="1539" w:author="Alexander Sayenko" w:date="2025-03-17T14:26:00Z" w16du:dateUtc="2025-03-17T12:26:00Z"/>
              </w:rPr>
            </w:pPr>
            <w:ins w:id="1540" w:author="Alexander Sayenko" w:date="2025-03-17T14:26:00Z" w16du:dateUtc="2025-03-17T12:26:00Z">
              <w:r w:rsidRPr="00BB4764">
                <w:t>1</w:t>
              </w:r>
            </w:ins>
          </w:p>
        </w:tc>
        <w:tc>
          <w:tcPr>
            <w:tcW w:w="928" w:type="dxa"/>
            <w:noWrap/>
            <w:vAlign w:val="center"/>
          </w:tcPr>
          <w:p w14:paraId="12DB42B4" w14:textId="5503E85C" w:rsidR="00F31BB0" w:rsidRPr="00BB4764" w:rsidRDefault="00F31BB0" w:rsidP="00F31BB0">
            <w:pPr>
              <w:pStyle w:val="TAC"/>
              <w:rPr>
                <w:ins w:id="1541" w:author="Alexander Sayenko" w:date="2025-03-17T14:26:00Z" w16du:dateUtc="2025-03-17T12:26:00Z"/>
              </w:rPr>
            </w:pPr>
            <w:ins w:id="1542" w:author="Alexander Sayenko" w:date="2025-03-17T14:26:00Z" w16du:dateUtc="2025-03-17T12:26:00Z">
              <w:r w:rsidRPr="00BB4764">
                <w:rPr>
                  <w:rFonts w:hint="eastAsia"/>
                </w:rPr>
                <w:t>2</w:t>
              </w:r>
            </w:ins>
          </w:p>
        </w:tc>
      </w:tr>
      <w:tr w:rsidR="000332B0" w:rsidRPr="00A1115A" w14:paraId="5D5639A2" w14:textId="77777777" w:rsidTr="004F5911">
        <w:trPr>
          <w:trHeight w:val="225"/>
          <w:jc w:val="center"/>
        </w:trPr>
        <w:tc>
          <w:tcPr>
            <w:tcW w:w="959" w:type="dxa"/>
            <w:vMerge w:val="restart"/>
            <w:vAlign w:val="center"/>
          </w:tcPr>
          <w:p w14:paraId="614B0C59" w14:textId="34B30E01" w:rsidR="000332B0" w:rsidRPr="00BB4764" w:rsidRDefault="000332B0" w:rsidP="000332B0">
            <w:pPr>
              <w:pStyle w:val="TAC"/>
            </w:pPr>
            <w:r>
              <w:t>n252</w:t>
            </w:r>
          </w:p>
        </w:tc>
        <w:tc>
          <w:tcPr>
            <w:tcW w:w="2831" w:type="dxa"/>
            <w:vAlign w:val="center"/>
          </w:tcPr>
          <w:p w14:paraId="17259743" w14:textId="78846919" w:rsidR="000332B0" w:rsidRPr="00BB4764" w:rsidRDefault="000332B0" w:rsidP="000332B0">
            <w:pPr>
              <w:pStyle w:val="TAL"/>
              <w:rPr>
                <w:lang w:val="sv-FI"/>
              </w:rPr>
            </w:pPr>
            <w:r w:rsidRPr="00DB20DC">
              <w:rPr>
                <w:lang w:val="sv-FI"/>
              </w:rPr>
              <w:t xml:space="preserve">NR Band n1, n3, n5, n7, n8, n12, n13, n14, n18, n20, n24, n26, n28, n29, n30, </w:t>
            </w:r>
            <w:r>
              <w:rPr>
                <w:rFonts w:hint="eastAsia"/>
                <w:lang w:val="en-US"/>
              </w:rPr>
              <w:t>n31,</w:t>
            </w:r>
            <w:r>
              <w:rPr>
                <w:lang w:val="en-US"/>
              </w:rPr>
              <w:t xml:space="preserve"> </w:t>
            </w:r>
            <w:r w:rsidRPr="00DB20DC">
              <w:rPr>
                <w:lang w:val="sv-FI"/>
              </w:rPr>
              <w:t xml:space="preserve">n38, n39, n40, n41, n48, n50, n51, n53, n54, n65, n66, n67, </w:t>
            </w:r>
            <w:r>
              <w:t xml:space="preserve">n68, </w:t>
            </w:r>
            <w:r w:rsidRPr="00DB20DC">
              <w:rPr>
                <w:lang w:val="sv-FI"/>
              </w:rPr>
              <w:t xml:space="preserve">n71, </w:t>
            </w:r>
            <w:r>
              <w:rPr>
                <w:rFonts w:hint="eastAsia"/>
                <w:lang w:val="en-US"/>
              </w:rPr>
              <w:t>n72,</w:t>
            </w:r>
            <w:r>
              <w:rPr>
                <w:lang w:val="en-US"/>
              </w:rPr>
              <w:t xml:space="preserve"> </w:t>
            </w:r>
            <w:r w:rsidRPr="00DB20DC">
              <w:rPr>
                <w:lang w:val="sv-FI"/>
              </w:rPr>
              <w:t xml:space="preserve">n74, n75, n76, n78, n79, n85, </w:t>
            </w:r>
            <w:r>
              <w:rPr>
                <w:lang w:val="sv-FI"/>
              </w:rPr>
              <w:t xml:space="preserve">n87, n88, </w:t>
            </w:r>
            <w:r w:rsidRPr="00DB20DC">
              <w:rPr>
                <w:lang w:val="sv-FI"/>
              </w:rPr>
              <w:t xml:space="preserve">n90, n91, n92, n93, n94, </w:t>
            </w:r>
            <w:r>
              <w:rPr>
                <w:lang w:val="sv-FI"/>
              </w:rPr>
              <w:t>n100, n101</w:t>
            </w:r>
            <w:r>
              <w:rPr>
                <w:rFonts w:hint="eastAsia"/>
                <w:lang w:val="en-US"/>
              </w:rPr>
              <w:t>, n105, n106, n109, n110</w:t>
            </w:r>
          </w:p>
        </w:tc>
        <w:tc>
          <w:tcPr>
            <w:tcW w:w="810" w:type="dxa"/>
            <w:vAlign w:val="center"/>
          </w:tcPr>
          <w:p w14:paraId="1828B285" w14:textId="2157E209" w:rsidR="000332B0" w:rsidRPr="00BB4764"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6C554F3D" w14:textId="4387276B" w:rsidR="000332B0" w:rsidRPr="00BB4764" w:rsidRDefault="000332B0" w:rsidP="000332B0">
            <w:pPr>
              <w:pStyle w:val="TAC"/>
            </w:pPr>
            <w:r w:rsidRPr="00A1115A">
              <w:t>-</w:t>
            </w:r>
          </w:p>
        </w:tc>
        <w:tc>
          <w:tcPr>
            <w:tcW w:w="889" w:type="dxa"/>
            <w:vAlign w:val="center"/>
          </w:tcPr>
          <w:p w14:paraId="1FCDB679" w14:textId="33001DE5" w:rsidR="000332B0" w:rsidRPr="00BB4764"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31DDF53B" w14:textId="2687B4DB" w:rsidR="000332B0" w:rsidRPr="00BB4764" w:rsidRDefault="000332B0" w:rsidP="000332B0">
            <w:pPr>
              <w:pStyle w:val="TAC"/>
            </w:pPr>
            <w:r w:rsidRPr="00A1115A">
              <w:t>-50</w:t>
            </w:r>
          </w:p>
        </w:tc>
        <w:tc>
          <w:tcPr>
            <w:tcW w:w="850" w:type="dxa"/>
            <w:noWrap/>
            <w:vAlign w:val="center"/>
          </w:tcPr>
          <w:p w14:paraId="2B15B7E5" w14:textId="3F320728" w:rsidR="000332B0" w:rsidRPr="00BB4764" w:rsidRDefault="000332B0" w:rsidP="000332B0">
            <w:pPr>
              <w:pStyle w:val="TAC"/>
            </w:pPr>
            <w:r w:rsidRPr="00A1115A">
              <w:t>1</w:t>
            </w:r>
          </w:p>
        </w:tc>
        <w:tc>
          <w:tcPr>
            <w:tcW w:w="928" w:type="dxa"/>
            <w:noWrap/>
            <w:vAlign w:val="center"/>
          </w:tcPr>
          <w:p w14:paraId="7B3C8F66" w14:textId="77777777" w:rsidR="000332B0" w:rsidRPr="00BB4764" w:rsidRDefault="000332B0" w:rsidP="000332B0">
            <w:pPr>
              <w:pStyle w:val="TAC"/>
            </w:pPr>
          </w:p>
        </w:tc>
      </w:tr>
      <w:tr w:rsidR="000332B0" w:rsidRPr="00A1115A" w14:paraId="3EF6A90F" w14:textId="77777777" w:rsidTr="004F5911">
        <w:trPr>
          <w:trHeight w:val="225"/>
          <w:jc w:val="center"/>
        </w:trPr>
        <w:tc>
          <w:tcPr>
            <w:tcW w:w="959" w:type="dxa"/>
            <w:vMerge/>
            <w:vAlign w:val="center"/>
          </w:tcPr>
          <w:p w14:paraId="4FEDE62D" w14:textId="77777777" w:rsidR="000332B0" w:rsidRPr="00BB4764" w:rsidRDefault="000332B0" w:rsidP="000332B0">
            <w:pPr>
              <w:pStyle w:val="TAC"/>
            </w:pPr>
          </w:p>
        </w:tc>
        <w:tc>
          <w:tcPr>
            <w:tcW w:w="2831" w:type="dxa"/>
            <w:vAlign w:val="center"/>
          </w:tcPr>
          <w:p w14:paraId="74A41C85" w14:textId="7D495BF3" w:rsidR="000332B0" w:rsidRPr="00BB4764" w:rsidRDefault="000332B0" w:rsidP="000332B0">
            <w:pPr>
              <w:pStyle w:val="TAL"/>
              <w:rPr>
                <w:lang w:val="sv-FI"/>
              </w:rPr>
            </w:pPr>
            <w:r>
              <w:t>E-UTRA</w:t>
            </w:r>
            <w:r w:rsidRPr="00A1115A">
              <w:t xml:space="preserve"> Band </w:t>
            </w:r>
            <w:r>
              <w:t>33, 35</w:t>
            </w:r>
          </w:p>
        </w:tc>
        <w:tc>
          <w:tcPr>
            <w:tcW w:w="810" w:type="dxa"/>
            <w:vAlign w:val="center"/>
          </w:tcPr>
          <w:p w14:paraId="56E701CB" w14:textId="025971FE" w:rsidR="000332B0" w:rsidRPr="00BB4764"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773C9CBD" w14:textId="3C76C25D" w:rsidR="000332B0" w:rsidRPr="00BB4764" w:rsidRDefault="000332B0" w:rsidP="000332B0">
            <w:pPr>
              <w:pStyle w:val="TAC"/>
            </w:pPr>
            <w:r w:rsidRPr="00A1115A">
              <w:t>-</w:t>
            </w:r>
          </w:p>
        </w:tc>
        <w:tc>
          <w:tcPr>
            <w:tcW w:w="889" w:type="dxa"/>
            <w:vAlign w:val="center"/>
          </w:tcPr>
          <w:p w14:paraId="6B55F040" w14:textId="330B4042" w:rsidR="000332B0" w:rsidRPr="00BB4764"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5AEEAF2D" w14:textId="51ACDF9E" w:rsidR="000332B0" w:rsidRPr="00BB4764" w:rsidRDefault="000332B0" w:rsidP="000332B0">
            <w:pPr>
              <w:pStyle w:val="TAC"/>
            </w:pPr>
            <w:r w:rsidRPr="00A1115A">
              <w:t>-50</w:t>
            </w:r>
          </w:p>
        </w:tc>
        <w:tc>
          <w:tcPr>
            <w:tcW w:w="850" w:type="dxa"/>
            <w:noWrap/>
            <w:vAlign w:val="center"/>
          </w:tcPr>
          <w:p w14:paraId="11C328CB" w14:textId="700BA0B7" w:rsidR="000332B0" w:rsidRPr="00BB4764" w:rsidRDefault="000332B0" w:rsidP="000332B0">
            <w:pPr>
              <w:pStyle w:val="TAC"/>
            </w:pPr>
            <w:r w:rsidRPr="00A1115A">
              <w:t>1</w:t>
            </w:r>
          </w:p>
        </w:tc>
        <w:tc>
          <w:tcPr>
            <w:tcW w:w="928" w:type="dxa"/>
            <w:noWrap/>
            <w:vAlign w:val="center"/>
          </w:tcPr>
          <w:p w14:paraId="0700A640" w14:textId="77777777" w:rsidR="000332B0" w:rsidRPr="00BB4764" w:rsidRDefault="000332B0" w:rsidP="000332B0">
            <w:pPr>
              <w:pStyle w:val="TAC"/>
            </w:pPr>
          </w:p>
        </w:tc>
      </w:tr>
      <w:tr w:rsidR="000332B0" w:rsidRPr="00A1115A" w14:paraId="21F3AEF8" w14:textId="77777777" w:rsidTr="004F5911">
        <w:trPr>
          <w:trHeight w:val="225"/>
          <w:jc w:val="center"/>
        </w:trPr>
        <w:tc>
          <w:tcPr>
            <w:tcW w:w="959" w:type="dxa"/>
            <w:vMerge/>
            <w:vAlign w:val="center"/>
          </w:tcPr>
          <w:p w14:paraId="4C14C033" w14:textId="77777777" w:rsidR="000332B0" w:rsidRPr="00BB4764" w:rsidRDefault="000332B0" w:rsidP="000332B0">
            <w:pPr>
              <w:pStyle w:val="TAC"/>
            </w:pPr>
          </w:p>
        </w:tc>
        <w:tc>
          <w:tcPr>
            <w:tcW w:w="2831" w:type="dxa"/>
            <w:vAlign w:val="center"/>
          </w:tcPr>
          <w:p w14:paraId="531E4748" w14:textId="0921710A" w:rsidR="000332B0" w:rsidRPr="00BB4764" w:rsidRDefault="000332B0" w:rsidP="000332B0">
            <w:pPr>
              <w:pStyle w:val="TAL"/>
              <w:rPr>
                <w:lang w:val="sv-FI"/>
              </w:rPr>
            </w:pPr>
            <w:r w:rsidRPr="00A1115A">
              <w:t>NR Band n77</w:t>
            </w:r>
          </w:p>
        </w:tc>
        <w:tc>
          <w:tcPr>
            <w:tcW w:w="810" w:type="dxa"/>
            <w:vAlign w:val="center"/>
          </w:tcPr>
          <w:p w14:paraId="4BA17E6E" w14:textId="62FA36F7" w:rsidR="000332B0" w:rsidRPr="00BB4764"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0D7C23AC" w14:textId="341B939F" w:rsidR="000332B0" w:rsidRPr="00BB4764" w:rsidRDefault="000332B0" w:rsidP="000332B0">
            <w:pPr>
              <w:pStyle w:val="TAC"/>
            </w:pPr>
            <w:r w:rsidRPr="00A1115A">
              <w:t>-</w:t>
            </w:r>
          </w:p>
        </w:tc>
        <w:tc>
          <w:tcPr>
            <w:tcW w:w="889" w:type="dxa"/>
            <w:vAlign w:val="center"/>
          </w:tcPr>
          <w:p w14:paraId="6E712B90" w14:textId="20FB1833" w:rsidR="000332B0" w:rsidRPr="00BB4764"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06A1285B" w14:textId="5BDC2368" w:rsidR="000332B0" w:rsidRPr="00BB4764" w:rsidRDefault="000332B0" w:rsidP="000332B0">
            <w:pPr>
              <w:pStyle w:val="TAC"/>
            </w:pPr>
            <w:r w:rsidRPr="00A1115A">
              <w:t>-50</w:t>
            </w:r>
          </w:p>
        </w:tc>
        <w:tc>
          <w:tcPr>
            <w:tcW w:w="850" w:type="dxa"/>
            <w:noWrap/>
            <w:vAlign w:val="center"/>
          </w:tcPr>
          <w:p w14:paraId="6F95D3E4" w14:textId="2747468B" w:rsidR="000332B0" w:rsidRPr="00BB4764" w:rsidRDefault="000332B0" w:rsidP="000332B0">
            <w:pPr>
              <w:pStyle w:val="TAC"/>
            </w:pPr>
            <w:r w:rsidRPr="00A1115A">
              <w:t>1</w:t>
            </w:r>
          </w:p>
        </w:tc>
        <w:tc>
          <w:tcPr>
            <w:tcW w:w="928" w:type="dxa"/>
            <w:noWrap/>
            <w:vAlign w:val="center"/>
          </w:tcPr>
          <w:p w14:paraId="61EED1CE" w14:textId="7469FC56" w:rsidR="000332B0" w:rsidRPr="00BB4764" w:rsidRDefault="000332B0" w:rsidP="000332B0">
            <w:pPr>
              <w:pStyle w:val="TAC"/>
            </w:pPr>
            <w:r w:rsidRPr="00A1115A">
              <w:t>2</w:t>
            </w:r>
          </w:p>
        </w:tc>
      </w:tr>
      <w:tr w:rsidR="000332B0" w:rsidRPr="00A1115A" w14:paraId="301B0B7D" w14:textId="77777777" w:rsidTr="004F5911">
        <w:trPr>
          <w:trHeight w:val="225"/>
          <w:jc w:val="center"/>
        </w:trPr>
        <w:tc>
          <w:tcPr>
            <w:tcW w:w="959" w:type="dxa"/>
            <w:vMerge/>
            <w:vAlign w:val="center"/>
          </w:tcPr>
          <w:p w14:paraId="1C8C1F7C" w14:textId="77777777" w:rsidR="000332B0" w:rsidRPr="00BB4764" w:rsidRDefault="000332B0" w:rsidP="000332B0">
            <w:pPr>
              <w:pStyle w:val="TAC"/>
            </w:pPr>
          </w:p>
        </w:tc>
        <w:tc>
          <w:tcPr>
            <w:tcW w:w="2831" w:type="dxa"/>
            <w:vAlign w:val="center"/>
          </w:tcPr>
          <w:p w14:paraId="46A0A526" w14:textId="21027823" w:rsidR="000332B0" w:rsidRPr="00BB4764" w:rsidRDefault="000332B0" w:rsidP="000332B0">
            <w:pPr>
              <w:pStyle w:val="TAL"/>
              <w:rPr>
                <w:lang w:val="sv-FI"/>
              </w:rPr>
            </w:pPr>
            <w:r>
              <w:t>NR Band n70</w:t>
            </w:r>
          </w:p>
        </w:tc>
        <w:tc>
          <w:tcPr>
            <w:tcW w:w="810" w:type="dxa"/>
            <w:vAlign w:val="center"/>
          </w:tcPr>
          <w:p w14:paraId="1BEC7920" w14:textId="76C7AB28" w:rsidR="000332B0" w:rsidRPr="00BB4764"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59EF7DB1" w14:textId="64FE1291" w:rsidR="000332B0" w:rsidRPr="00BB4764" w:rsidRDefault="000332B0" w:rsidP="000332B0">
            <w:pPr>
              <w:pStyle w:val="TAC"/>
            </w:pPr>
            <w:r w:rsidRPr="00A1115A">
              <w:t>-</w:t>
            </w:r>
          </w:p>
        </w:tc>
        <w:tc>
          <w:tcPr>
            <w:tcW w:w="889" w:type="dxa"/>
            <w:vAlign w:val="center"/>
          </w:tcPr>
          <w:p w14:paraId="53B5CA90" w14:textId="021B3A3E" w:rsidR="000332B0" w:rsidRPr="00BB4764"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0028D94C" w14:textId="69960FC6" w:rsidR="000332B0" w:rsidRPr="00BB4764" w:rsidRDefault="000332B0" w:rsidP="000332B0">
            <w:pPr>
              <w:pStyle w:val="TAC"/>
            </w:pPr>
            <w:r>
              <w:rPr>
                <w:rFonts w:hint="eastAsia"/>
              </w:rPr>
              <w:t>N</w:t>
            </w:r>
            <w:r>
              <w:t>A</w:t>
            </w:r>
          </w:p>
        </w:tc>
        <w:tc>
          <w:tcPr>
            <w:tcW w:w="850" w:type="dxa"/>
            <w:noWrap/>
            <w:vAlign w:val="center"/>
          </w:tcPr>
          <w:p w14:paraId="3A24EA10" w14:textId="3CE80210" w:rsidR="000332B0" w:rsidRPr="00BB4764" w:rsidRDefault="000332B0" w:rsidP="000332B0">
            <w:pPr>
              <w:pStyle w:val="TAC"/>
            </w:pPr>
            <w:r>
              <w:rPr>
                <w:rFonts w:hint="eastAsia"/>
              </w:rPr>
              <w:t>N</w:t>
            </w:r>
            <w:r>
              <w:t>A</w:t>
            </w:r>
          </w:p>
        </w:tc>
        <w:tc>
          <w:tcPr>
            <w:tcW w:w="928" w:type="dxa"/>
            <w:noWrap/>
            <w:vAlign w:val="center"/>
          </w:tcPr>
          <w:p w14:paraId="35343D29" w14:textId="2BA3F635" w:rsidR="000332B0" w:rsidRPr="00BB4764" w:rsidRDefault="000332B0" w:rsidP="000332B0">
            <w:pPr>
              <w:pStyle w:val="TAC"/>
            </w:pPr>
            <w:r>
              <w:t>4</w:t>
            </w:r>
          </w:p>
        </w:tc>
      </w:tr>
      <w:tr w:rsidR="000332B0" w:rsidRPr="00A1115A" w14:paraId="57D556F8" w14:textId="77777777" w:rsidTr="004F5911">
        <w:trPr>
          <w:trHeight w:val="225"/>
          <w:jc w:val="center"/>
          <w:ins w:id="1543" w:author="Alexander Sayenko" w:date="2025-03-17T14:25:00Z"/>
        </w:trPr>
        <w:tc>
          <w:tcPr>
            <w:tcW w:w="959" w:type="dxa"/>
            <w:vMerge w:val="restart"/>
            <w:vAlign w:val="center"/>
          </w:tcPr>
          <w:p w14:paraId="440E186E" w14:textId="75E2F1D0" w:rsidR="000332B0" w:rsidRPr="00BB4764" w:rsidRDefault="000332B0" w:rsidP="000332B0">
            <w:pPr>
              <w:pStyle w:val="TAC"/>
              <w:rPr>
                <w:ins w:id="1544" w:author="Alexander Sayenko" w:date="2025-03-17T14:25:00Z" w16du:dateUtc="2025-03-17T12:25:00Z"/>
              </w:rPr>
            </w:pPr>
            <w:ins w:id="1545" w:author="Alexander Sayenko" w:date="2025-03-17T14:25:00Z" w16du:dateUtc="2025-03-17T12:25:00Z">
              <w:r w:rsidRPr="00BB4764">
                <w:t>n253</w:t>
              </w:r>
            </w:ins>
          </w:p>
        </w:tc>
        <w:tc>
          <w:tcPr>
            <w:tcW w:w="2831" w:type="dxa"/>
            <w:vAlign w:val="center"/>
          </w:tcPr>
          <w:p w14:paraId="6BCBFB71" w14:textId="4DE22FC4" w:rsidR="000332B0" w:rsidRPr="00BB4764" w:rsidRDefault="000332B0" w:rsidP="000332B0">
            <w:pPr>
              <w:pStyle w:val="TAL"/>
              <w:rPr>
                <w:ins w:id="1546" w:author="Alexander Sayenko" w:date="2025-03-17T14:25:00Z" w16du:dateUtc="2025-03-17T12:25:00Z"/>
                <w:lang w:val="sv-FI"/>
              </w:rPr>
            </w:pPr>
            <w:ins w:id="1547" w:author="Alexander Sayenko" w:date="2025-03-17T14:26:00Z" w16du:dateUtc="2025-03-17T12:26:00Z">
              <w:r w:rsidRPr="00BB4764">
                <w:rPr>
                  <w:lang w:val="sv-FI"/>
                </w:rPr>
                <w:t xml:space="preserve">NR Band n1, n2, n3, n5, n7, n8, n12, n13, n14, n18, n20, n24, n25, n26, n28, n29, n30, </w:t>
              </w:r>
              <w:r w:rsidRPr="00BB4764">
                <w:rPr>
                  <w:rFonts w:hint="eastAsia"/>
                  <w:lang w:val="en-US"/>
                </w:rPr>
                <w:t xml:space="preserve">n31, </w:t>
              </w:r>
              <w:r w:rsidRPr="00BB4764">
                <w:rPr>
                  <w:lang w:val="sv-FI"/>
                </w:rPr>
                <w:t xml:space="preserve">n34, n38, n39, n40, n41, n48, n50, n51, n53, n65, n66, n67, n70, n71, </w:t>
              </w:r>
              <w:r w:rsidRPr="00BB4764">
                <w:rPr>
                  <w:rFonts w:hint="eastAsia"/>
                  <w:lang w:val="en-US"/>
                </w:rPr>
                <w:t xml:space="preserve">n72, </w:t>
              </w:r>
              <w:r w:rsidRPr="00BB4764">
                <w:rPr>
                  <w:lang w:val="sv-FI"/>
                </w:rPr>
                <w:t>n74, n75, n76, n85, n90, n91, n92, n93, n94, n100, n101</w:t>
              </w:r>
              <w:r w:rsidRPr="00BB4764">
                <w:rPr>
                  <w:rFonts w:hint="eastAsia"/>
                  <w:lang w:val="en-US"/>
                </w:rPr>
                <w:t>, n105, n106, n109</w:t>
              </w:r>
            </w:ins>
          </w:p>
        </w:tc>
        <w:tc>
          <w:tcPr>
            <w:tcW w:w="810" w:type="dxa"/>
            <w:vAlign w:val="center"/>
          </w:tcPr>
          <w:p w14:paraId="0B7A02D5" w14:textId="7E4BF26E" w:rsidR="000332B0" w:rsidRPr="00BB4764" w:rsidRDefault="000332B0" w:rsidP="000332B0">
            <w:pPr>
              <w:pStyle w:val="TAC"/>
              <w:rPr>
                <w:ins w:id="1548" w:author="Alexander Sayenko" w:date="2025-03-17T14:25:00Z" w16du:dateUtc="2025-03-17T12:25:00Z"/>
              </w:rPr>
            </w:pPr>
            <w:proofErr w:type="spellStart"/>
            <w:ins w:id="1549" w:author="Alexander Sayenko" w:date="2025-03-17T14:26:00Z" w16du:dateUtc="2025-03-17T12:26:00Z">
              <w:r w:rsidRPr="00BB4764">
                <w:t>F</w:t>
              </w:r>
              <w:r w:rsidRPr="00BB4764">
                <w:rPr>
                  <w:vertAlign w:val="subscript"/>
                </w:rPr>
                <w:t>DL_low</w:t>
              </w:r>
            </w:ins>
            <w:proofErr w:type="spellEnd"/>
          </w:p>
        </w:tc>
        <w:tc>
          <w:tcPr>
            <w:tcW w:w="540" w:type="dxa"/>
            <w:vAlign w:val="center"/>
          </w:tcPr>
          <w:p w14:paraId="62CB64B1" w14:textId="42A05F32" w:rsidR="000332B0" w:rsidRPr="00BB4764" w:rsidRDefault="000332B0" w:rsidP="000332B0">
            <w:pPr>
              <w:pStyle w:val="TAC"/>
              <w:rPr>
                <w:ins w:id="1550" w:author="Alexander Sayenko" w:date="2025-03-17T14:25:00Z" w16du:dateUtc="2025-03-17T12:25:00Z"/>
              </w:rPr>
            </w:pPr>
            <w:ins w:id="1551" w:author="Alexander Sayenko" w:date="2025-03-17T14:26:00Z" w16du:dateUtc="2025-03-17T12:26:00Z">
              <w:r w:rsidRPr="00BB4764">
                <w:t>-</w:t>
              </w:r>
            </w:ins>
          </w:p>
        </w:tc>
        <w:tc>
          <w:tcPr>
            <w:tcW w:w="889" w:type="dxa"/>
            <w:vAlign w:val="center"/>
          </w:tcPr>
          <w:p w14:paraId="2FE2C6CC" w14:textId="1D70D71C" w:rsidR="000332B0" w:rsidRPr="00BB4764" w:rsidRDefault="000332B0" w:rsidP="000332B0">
            <w:pPr>
              <w:pStyle w:val="TAC"/>
              <w:rPr>
                <w:ins w:id="1552" w:author="Alexander Sayenko" w:date="2025-03-17T14:25:00Z" w16du:dateUtc="2025-03-17T12:25:00Z"/>
              </w:rPr>
            </w:pPr>
            <w:proofErr w:type="spellStart"/>
            <w:ins w:id="1553" w:author="Alexander Sayenko" w:date="2025-03-17T14:26:00Z" w16du:dateUtc="2025-03-17T12:26:00Z">
              <w:r w:rsidRPr="00BB4764">
                <w:t>F</w:t>
              </w:r>
              <w:r w:rsidRPr="00BB4764">
                <w:rPr>
                  <w:vertAlign w:val="subscript"/>
                </w:rPr>
                <w:t>DL_high</w:t>
              </w:r>
            </w:ins>
            <w:proofErr w:type="spellEnd"/>
          </w:p>
        </w:tc>
        <w:tc>
          <w:tcPr>
            <w:tcW w:w="1133" w:type="dxa"/>
            <w:vAlign w:val="center"/>
          </w:tcPr>
          <w:p w14:paraId="29F15A8D" w14:textId="0CF90DC3" w:rsidR="000332B0" w:rsidRPr="00BB4764" w:rsidRDefault="000332B0" w:rsidP="000332B0">
            <w:pPr>
              <w:pStyle w:val="TAC"/>
              <w:rPr>
                <w:ins w:id="1554" w:author="Alexander Sayenko" w:date="2025-03-17T14:25:00Z" w16du:dateUtc="2025-03-17T12:25:00Z"/>
              </w:rPr>
            </w:pPr>
            <w:ins w:id="1555" w:author="Alexander Sayenko" w:date="2025-03-17T14:26:00Z" w16du:dateUtc="2025-03-17T12:26:00Z">
              <w:r w:rsidRPr="00BB4764">
                <w:t>-50</w:t>
              </w:r>
            </w:ins>
          </w:p>
        </w:tc>
        <w:tc>
          <w:tcPr>
            <w:tcW w:w="850" w:type="dxa"/>
            <w:noWrap/>
            <w:vAlign w:val="center"/>
          </w:tcPr>
          <w:p w14:paraId="2B2B8FEB" w14:textId="4991BB58" w:rsidR="000332B0" w:rsidRPr="00BB4764" w:rsidRDefault="000332B0" w:rsidP="000332B0">
            <w:pPr>
              <w:pStyle w:val="TAC"/>
              <w:rPr>
                <w:ins w:id="1556" w:author="Alexander Sayenko" w:date="2025-03-17T14:25:00Z" w16du:dateUtc="2025-03-17T12:25:00Z"/>
              </w:rPr>
            </w:pPr>
            <w:ins w:id="1557" w:author="Alexander Sayenko" w:date="2025-03-17T14:26:00Z" w16du:dateUtc="2025-03-17T12:26:00Z">
              <w:r w:rsidRPr="00BB4764">
                <w:t>1</w:t>
              </w:r>
            </w:ins>
          </w:p>
        </w:tc>
        <w:tc>
          <w:tcPr>
            <w:tcW w:w="928" w:type="dxa"/>
            <w:noWrap/>
            <w:vAlign w:val="center"/>
          </w:tcPr>
          <w:p w14:paraId="413CE2CB" w14:textId="77777777" w:rsidR="000332B0" w:rsidRPr="00BB4764" w:rsidRDefault="000332B0" w:rsidP="000332B0">
            <w:pPr>
              <w:pStyle w:val="TAC"/>
              <w:rPr>
                <w:ins w:id="1558" w:author="Alexander Sayenko" w:date="2025-03-17T14:25:00Z" w16du:dateUtc="2025-03-17T12:25:00Z"/>
              </w:rPr>
            </w:pPr>
          </w:p>
        </w:tc>
      </w:tr>
      <w:tr w:rsidR="000332B0" w:rsidRPr="00A1115A" w14:paraId="16B532C2" w14:textId="77777777" w:rsidTr="004F5911">
        <w:trPr>
          <w:trHeight w:val="225"/>
          <w:jc w:val="center"/>
          <w:ins w:id="1559" w:author="Alexander Sayenko" w:date="2025-03-17T14:25:00Z"/>
        </w:trPr>
        <w:tc>
          <w:tcPr>
            <w:tcW w:w="959" w:type="dxa"/>
            <w:vMerge/>
            <w:vAlign w:val="center"/>
          </w:tcPr>
          <w:p w14:paraId="2E763E0A" w14:textId="77777777" w:rsidR="000332B0" w:rsidRPr="00BB4764" w:rsidRDefault="000332B0" w:rsidP="000332B0">
            <w:pPr>
              <w:pStyle w:val="TAC"/>
              <w:rPr>
                <w:ins w:id="1560" w:author="Alexander Sayenko" w:date="2025-03-17T14:25:00Z" w16du:dateUtc="2025-03-17T12:25:00Z"/>
              </w:rPr>
            </w:pPr>
          </w:p>
        </w:tc>
        <w:tc>
          <w:tcPr>
            <w:tcW w:w="2831" w:type="dxa"/>
            <w:vAlign w:val="center"/>
          </w:tcPr>
          <w:p w14:paraId="0936C63A" w14:textId="76CD0013" w:rsidR="000332B0" w:rsidRPr="00BB4764" w:rsidRDefault="000332B0" w:rsidP="000332B0">
            <w:pPr>
              <w:pStyle w:val="TAL"/>
              <w:rPr>
                <w:ins w:id="1561" w:author="Alexander Sayenko" w:date="2025-03-17T14:25:00Z" w16du:dateUtc="2025-03-17T12:25:00Z"/>
                <w:lang w:val="sv-FI"/>
              </w:rPr>
            </w:pPr>
            <w:ins w:id="1562" w:author="Alexander Sayenko" w:date="2025-03-17T14:26:00Z" w16du:dateUtc="2025-03-17T12:26:00Z">
              <w:r w:rsidRPr="00BB4764">
                <w:rPr>
                  <w:lang w:val="sv-FI"/>
                </w:rPr>
                <w:t>NR Band n77, n78, n79</w:t>
              </w:r>
            </w:ins>
          </w:p>
        </w:tc>
        <w:tc>
          <w:tcPr>
            <w:tcW w:w="810" w:type="dxa"/>
            <w:vAlign w:val="center"/>
          </w:tcPr>
          <w:p w14:paraId="155F4237" w14:textId="3188C254" w:rsidR="000332B0" w:rsidRPr="00BB4764" w:rsidRDefault="000332B0" w:rsidP="000332B0">
            <w:pPr>
              <w:pStyle w:val="TAC"/>
              <w:rPr>
                <w:ins w:id="1563" w:author="Alexander Sayenko" w:date="2025-03-17T14:25:00Z" w16du:dateUtc="2025-03-17T12:25:00Z"/>
              </w:rPr>
            </w:pPr>
            <w:proofErr w:type="spellStart"/>
            <w:ins w:id="1564" w:author="Alexander Sayenko" w:date="2025-03-17T14:26:00Z" w16du:dateUtc="2025-03-17T12:26:00Z">
              <w:r w:rsidRPr="00BB4764">
                <w:t>F</w:t>
              </w:r>
              <w:r w:rsidRPr="00BB4764">
                <w:rPr>
                  <w:vertAlign w:val="subscript"/>
                </w:rPr>
                <w:t>DL_low</w:t>
              </w:r>
            </w:ins>
            <w:proofErr w:type="spellEnd"/>
          </w:p>
        </w:tc>
        <w:tc>
          <w:tcPr>
            <w:tcW w:w="540" w:type="dxa"/>
            <w:vAlign w:val="center"/>
          </w:tcPr>
          <w:p w14:paraId="027BF2BA" w14:textId="6693D9DE" w:rsidR="000332B0" w:rsidRPr="00BB4764" w:rsidRDefault="000332B0" w:rsidP="000332B0">
            <w:pPr>
              <w:pStyle w:val="TAC"/>
              <w:rPr>
                <w:ins w:id="1565" w:author="Alexander Sayenko" w:date="2025-03-17T14:25:00Z" w16du:dateUtc="2025-03-17T12:25:00Z"/>
              </w:rPr>
            </w:pPr>
            <w:ins w:id="1566" w:author="Alexander Sayenko" w:date="2025-03-17T14:26:00Z" w16du:dateUtc="2025-03-17T12:26:00Z">
              <w:r w:rsidRPr="00BB4764">
                <w:t>-</w:t>
              </w:r>
            </w:ins>
          </w:p>
        </w:tc>
        <w:tc>
          <w:tcPr>
            <w:tcW w:w="889" w:type="dxa"/>
            <w:vAlign w:val="center"/>
          </w:tcPr>
          <w:p w14:paraId="681B8CA1" w14:textId="511A132E" w:rsidR="000332B0" w:rsidRPr="00BB4764" w:rsidRDefault="000332B0" w:rsidP="000332B0">
            <w:pPr>
              <w:pStyle w:val="TAC"/>
              <w:rPr>
                <w:ins w:id="1567" w:author="Alexander Sayenko" w:date="2025-03-17T14:25:00Z" w16du:dateUtc="2025-03-17T12:25:00Z"/>
              </w:rPr>
            </w:pPr>
            <w:proofErr w:type="spellStart"/>
            <w:ins w:id="1568" w:author="Alexander Sayenko" w:date="2025-03-17T14:26:00Z" w16du:dateUtc="2025-03-17T12:26:00Z">
              <w:r w:rsidRPr="00BB4764">
                <w:t>F</w:t>
              </w:r>
              <w:r w:rsidRPr="00BB4764">
                <w:rPr>
                  <w:vertAlign w:val="subscript"/>
                </w:rPr>
                <w:t>DL_high</w:t>
              </w:r>
            </w:ins>
            <w:proofErr w:type="spellEnd"/>
          </w:p>
        </w:tc>
        <w:tc>
          <w:tcPr>
            <w:tcW w:w="1133" w:type="dxa"/>
            <w:vAlign w:val="center"/>
          </w:tcPr>
          <w:p w14:paraId="03EEEC23" w14:textId="705EBD60" w:rsidR="000332B0" w:rsidRPr="00BB4764" w:rsidRDefault="000332B0" w:rsidP="000332B0">
            <w:pPr>
              <w:pStyle w:val="TAC"/>
              <w:rPr>
                <w:ins w:id="1569" w:author="Alexander Sayenko" w:date="2025-03-17T14:25:00Z" w16du:dateUtc="2025-03-17T12:25:00Z"/>
              </w:rPr>
            </w:pPr>
            <w:ins w:id="1570" w:author="Alexander Sayenko" w:date="2025-03-17T14:26:00Z" w16du:dateUtc="2025-03-17T12:26:00Z">
              <w:r w:rsidRPr="00BB4764">
                <w:t>-50</w:t>
              </w:r>
            </w:ins>
          </w:p>
        </w:tc>
        <w:tc>
          <w:tcPr>
            <w:tcW w:w="850" w:type="dxa"/>
            <w:noWrap/>
            <w:vAlign w:val="center"/>
          </w:tcPr>
          <w:p w14:paraId="7FE5B78E" w14:textId="7D93FAC4" w:rsidR="000332B0" w:rsidRPr="00BB4764" w:rsidRDefault="000332B0" w:rsidP="000332B0">
            <w:pPr>
              <w:pStyle w:val="TAC"/>
              <w:rPr>
                <w:ins w:id="1571" w:author="Alexander Sayenko" w:date="2025-03-17T14:25:00Z" w16du:dateUtc="2025-03-17T12:25:00Z"/>
              </w:rPr>
            </w:pPr>
            <w:ins w:id="1572" w:author="Alexander Sayenko" w:date="2025-03-17T14:26:00Z" w16du:dateUtc="2025-03-17T12:26:00Z">
              <w:r w:rsidRPr="00BB4764">
                <w:t>1</w:t>
              </w:r>
            </w:ins>
          </w:p>
        </w:tc>
        <w:tc>
          <w:tcPr>
            <w:tcW w:w="928" w:type="dxa"/>
            <w:noWrap/>
            <w:vAlign w:val="center"/>
          </w:tcPr>
          <w:p w14:paraId="2ABFAF4F" w14:textId="31082AD0" w:rsidR="000332B0" w:rsidRPr="00BB4764" w:rsidRDefault="000332B0" w:rsidP="000332B0">
            <w:pPr>
              <w:pStyle w:val="TAC"/>
              <w:rPr>
                <w:ins w:id="1573" w:author="Alexander Sayenko" w:date="2025-03-17T14:25:00Z" w16du:dateUtc="2025-03-17T12:25:00Z"/>
              </w:rPr>
            </w:pPr>
            <w:ins w:id="1574" w:author="Alexander Sayenko" w:date="2025-03-17T14:26:00Z" w16du:dateUtc="2025-03-17T12:26:00Z">
              <w:r w:rsidRPr="00BB4764">
                <w:rPr>
                  <w:rFonts w:hint="eastAsia"/>
                </w:rPr>
                <w:t>2</w:t>
              </w:r>
            </w:ins>
          </w:p>
        </w:tc>
      </w:tr>
      <w:tr w:rsidR="000332B0" w:rsidRPr="00A1115A" w14:paraId="7ECB9B5D" w14:textId="77777777" w:rsidTr="004F5911">
        <w:trPr>
          <w:trHeight w:val="225"/>
          <w:jc w:val="center"/>
        </w:trPr>
        <w:tc>
          <w:tcPr>
            <w:tcW w:w="959" w:type="dxa"/>
            <w:vMerge w:val="restart"/>
            <w:vAlign w:val="center"/>
          </w:tcPr>
          <w:p w14:paraId="50909C7E" w14:textId="77777777" w:rsidR="000332B0" w:rsidRDefault="000332B0" w:rsidP="000332B0">
            <w:pPr>
              <w:pStyle w:val="TAC"/>
            </w:pPr>
            <w:r w:rsidRPr="00715883">
              <w:t>n254</w:t>
            </w:r>
          </w:p>
        </w:tc>
        <w:tc>
          <w:tcPr>
            <w:tcW w:w="2831" w:type="dxa"/>
            <w:vAlign w:val="center"/>
          </w:tcPr>
          <w:p w14:paraId="56D07433" w14:textId="77777777" w:rsidR="000332B0" w:rsidRDefault="000332B0" w:rsidP="000332B0">
            <w:pPr>
              <w:pStyle w:val="TAL"/>
              <w:rPr>
                <w:lang w:val="sv-FI"/>
              </w:rPr>
            </w:pPr>
            <w:r w:rsidRPr="00DB20DC">
              <w:rPr>
                <w:lang w:val="sv-FI"/>
              </w:rPr>
              <w:t xml:space="preserve">NR Band n1, n2, n3, n5, n7, n8, n12, n13, n14, n18, n20, n24, n25, n26, n28, n29, n30, </w:t>
            </w:r>
            <w:r>
              <w:rPr>
                <w:rFonts w:hint="eastAsia"/>
                <w:lang w:val="en-US"/>
              </w:rPr>
              <w:t xml:space="preserve">n31, </w:t>
            </w:r>
            <w:r w:rsidRPr="00DB20DC">
              <w:rPr>
                <w:lang w:val="sv-FI"/>
              </w:rPr>
              <w:t xml:space="preserve">n34, n38, n39, n40, n41, n48, n50, n51, n53, n54, n65, n66, n67, n70, n71, </w:t>
            </w:r>
            <w:r>
              <w:rPr>
                <w:rFonts w:hint="eastAsia"/>
                <w:lang w:val="en-US"/>
              </w:rPr>
              <w:t>n72,</w:t>
            </w:r>
            <w:r>
              <w:rPr>
                <w:lang w:val="en-US"/>
              </w:rPr>
              <w:t xml:space="preserve"> </w:t>
            </w:r>
            <w:r w:rsidRPr="00DB20DC">
              <w:rPr>
                <w:lang w:val="sv-FI"/>
              </w:rPr>
              <w:t>n74, n75, n76, n77, n78, n85, n90, n91, n92, n93, n94, n100, n101, n105</w:t>
            </w:r>
            <w:r>
              <w:rPr>
                <w:lang w:val="sv-FI"/>
              </w:rPr>
              <w:t>,</w:t>
            </w:r>
            <w:r>
              <w:rPr>
                <w:rFonts w:hint="eastAsia"/>
                <w:lang w:val="en-US"/>
              </w:rPr>
              <w:t xml:space="preserve"> n106, n109</w:t>
            </w:r>
          </w:p>
        </w:tc>
        <w:tc>
          <w:tcPr>
            <w:tcW w:w="810" w:type="dxa"/>
            <w:vAlign w:val="center"/>
          </w:tcPr>
          <w:p w14:paraId="1606ADFC" w14:textId="77777777" w:rsidR="000332B0" w:rsidRPr="00A1115A" w:rsidRDefault="000332B0" w:rsidP="000332B0">
            <w:pPr>
              <w:pStyle w:val="TAC"/>
            </w:pPr>
            <w:proofErr w:type="spellStart"/>
            <w:r w:rsidRPr="00715883">
              <w:t>F</w:t>
            </w:r>
            <w:r w:rsidRPr="00715883">
              <w:rPr>
                <w:vertAlign w:val="subscript"/>
              </w:rPr>
              <w:t>DL_low</w:t>
            </w:r>
            <w:proofErr w:type="spellEnd"/>
          </w:p>
        </w:tc>
        <w:tc>
          <w:tcPr>
            <w:tcW w:w="540" w:type="dxa"/>
            <w:vAlign w:val="center"/>
          </w:tcPr>
          <w:p w14:paraId="194D4DC7" w14:textId="77777777" w:rsidR="000332B0" w:rsidRPr="00A1115A" w:rsidRDefault="000332B0" w:rsidP="000332B0">
            <w:pPr>
              <w:pStyle w:val="TAC"/>
            </w:pPr>
            <w:r w:rsidRPr="00715883">
              <w:t>-</w:t>
            </w:r>
          </w:p>
        </w:tc>
        <w:tc>
          <w:tcPr>
            <w:tcW w:w="889" w:type="dxa"/>
            <w:vAlign w:val="center"/>
          </w:tcPr>
          <w:p w14:paraId="45AD8BBB" w14:textId="77777777" w:rsidR="000332B0" w:rsidRPr="00A1115A" w:rsidRDefault="000332B0" w:rsidP="000332B0">
            <w:pPr>
              <w:pStyle w:val="TAC"/>
            </w:pPr>
            <w:proofErr w:type="spellStart"/>
            <w:r w:rsidRPr="00715883">
              <w:t>F</w:t>
            </w:r>
            <w:r w:rsidRPr="00715883">
              <w:rPr>
                <w:vertAlign w:val="subscript"/>
              </w:rPr>
              <w:t>DL_high</w:t>
            </w:r>
            <w:proofErr w:type="spellEnd"/>
          </w:p>
        </w:tc>
        <w:tc>
          <w:tcPr>
            <w:tcW w:w="1133" w:type="dxa"/>
            <w:vAlign w:val="center"/>
          </w:tcPr>
          <w:p w14:paraId="2DD666DE" w14:textId="77777777" w:rsidR="000332B0" w:rsidRPr="00A1115A" w:rsidRDefault="000332B0" w:rsidP="000332B0">
            <w:pPr>
              <w:pStyle w:val="TAC"/>
            </w:pPr>
            <w:r w:rsidRPr="00715883">
              <w:t>-50</w:t>
            </w:r>
          </w:p>
        </w:tc>
        <w:tc>
          <w:tcPr>
            <w:tcW w:w="850" w:type="dxa"/>
            <w:noWrap/>
            <w:vAlign w:val="center"/>
          </w:tcPr>
          <w:p w14:paraId="153515A3" w14:textId="77777777" w:rsidR="000332B0" w:rsidRPr="00A1115A" w:rsidRDefault="000332B0" w:rsidP="000332B0">
            <w:pPr>
              <w:pStyle w:val="TAC"/>
            </w:pPr>
            <w:r w:rsidRPr="00715883">
              <w:t>1</w:t>
            </w:r>
          </w:p>
        </w:tc>
        <w:tc>
          <w:tcPr>
            <w:tcW w:w="928" w:type="dxa"/>
            <w:noWrap/>
            <w:vAlign w:val="center"/>
          </w:tcPr>
          <w:p w14:paraId="308BD087" w14:textId="77777777" w:rsidR="000332B0" w:rsidRPr="00A1115A" w:rsidRDefault="000332B0" w:rsidP="000332B0">
            <w:pPr>
              <w:pStyle w:val="TAC"/>
            </w:pPr>
          </w:p>
        </w:tc>
      </w:tr>
      <w:tr w:rsidR="000332B0" w:rsidRPr="00A1115A" w14:paraId="2B1469CB" w14:textId="77777777" w:rsidTr="004F5911">
        <w:trPr>
          <w:trHeight w:val="225"/>
          <w:jc w:val="center"/>
        </w:trPr>
        <w:tc>
          <w:tcPr>
            <w:tcW w:w="959" w:type="dxa"/>
            <w:vMerge/>
            <w:vAlign w:val="center"/>
          </w:tcPr>
          <w:p w14:paraId="64143432" w14:textId="77777777" w:rsidR="000332B0" w:rsidRDefault="000332B0" w:rsidP="000332B0">
            <w:pPr>
              <w:pStyle w:val="TAC"/>
            </w:pPr>
          </w:p>
        </w:tc>
        <w:tc>
          <w:tcPr>
            <w:tcW w:w="2831" w:type="dxa"/>
            <w:vAlign w:val="center"/>
          </w:tcPr>
          <w:p w14:paraId="76235447" w14:textId="77777777" w:rsidR="000332B0" w:rsidRDefault="000332B0" w:rsidP="000332B0">
            <w:pPr>
              <w:pStyle w:val="TAL"/>
              <w:rPr>
                <w:lang w:val="sv-FI"/>
              </w:rPr>
            </w:pPr>
            <w:r>
              <w:rPr>
                <w:lang w:val="sv-FI"/>
              </w:rPr>
              <w:t>E-UTRA Band 73, 87, 88, 103</w:t>
            </w:r>
          </w:p>
        </w:tc>
        <w:tc>
          <w:tcPr>
            <w:tcW w:w="810" w:type="dxa"/>
            <w:vAlign w:val="center"/>
          </w:tcPr>
          <w:p w14:paraId="44651A22" w14:textId="77777777" w:rsidR="000332B0" w:rsidRPr="00A1115A" w:rsidRDefault="000332B0" w:rsidP="000332B0">
            <w:pPr>
              <w:pStyle w:val="TAC"/>
            </w:pPr>
            <w:proofErr w:type="spellStart"/>
            <w:r w:rsidRPr="00715883">
              <w:t>F</w:t>
            </w:r>
            <w:r w:rsidRPr="00715883">
              <w:rPr>
                <w:vertAlign w:val="subscript"/>
              </w:rPr>
              <w:t>DL_low</w:t>
            </w:r>
            <w:proofErr w:type="spellEnd"/>
          </w:p>
        </w:tc>
        <w:tc>
          <w:tcPr>
            <w:tcW w:w="540" w:type="dxa"/>
            <w:vAlign w:val="center"/>
          </w:tcPr>
          <w:p w14:paraId="75A86B61" w14:textId="77777777" w:rsidR="000332B0" w:rsidRPr="00A1115A" w:rsidRDefault="000332B0" w:rsidP="000332B0">
            <w:pPr>
              <w:pStyle w:val="TAC"/>
            </w:pPr>
            <w:r w:rsidRPr="00715883">
              <w:t>-</w:t>
            </w:r>
          </w:p>
        </w:tc>
        <w:tc>
          <w:tcPr>
            <w:tcW w:w="889" w:type="dxa"/>
            <w:vAlign w:val="center"/>
          </w:tcPr>
          <w:p w14:paraId="592C710E" w14:textId="77777777" w:rsidR="000332B0" w:rsidRPr="00A1115A" w:rsidRDefault="000332B0" w:rsidP="000332B0">
            <w:pPr>
              <w:pStyle w:val="TAC"/>
            </w:pPr>
            <w:proofErr w:type="spellStart"/>
            <w:r w:rsidRPr="00715883">
              <w:t>F</w:t>
            </w:r>
            <w:r w:rsidRPr="00715883">
              <w:rPr>
                <w:vertAlign w:val="subscript"/>
              </w:rPr>
              <w:t>DL_high</w:t>
            </w:r>
            <w:proofErr w:type="spellEnd"/>
          </w:p>
        </w:tc>
        <w:tc>
          <w:tcPr>
            <w:tcW w:w="1133" w:type="dxa"/>
            <w:vAlign w:val="center"/>
          </w:tcPr>
          <w:p w14:paraId="18FA1A01" w14:textId="77777777" w:rsidR="000332B0" w:rsidRPr="00A1115A" w:rsidRDefault="000332B0" w:rsidP="000332B0">
            <w:pPr>
              <w:pStyle w:val="TAC"/>
            </w:pPr>
            <w:r w:rsidRPr="00715883">
              <w:t>-50</w:t>
            </w:r>
          </w:p>
        </w:tc>
        <w:tc>
          <w:tcPr>
            <w:tcW w:w="850" w:type="dxa"/>
            <w:noWrap/>
            <w:vAlign w:val="center"/>
          </w:tcPr>
          <w:p w14:paraId="4DC44BC3" w14:textId="77777777" w:rsidR="000332B0" w:rsidRPr="00A1115A" w:rsidRDefault="000332B0" w:rsidP="000332B0">
            <w:pPr>
              <w:pStyle w:val="TAC"/>
            </w:pPr>
            <w:r w:rsidRPr="00715883">
              <w:t>1</w:t>
            </w:r>
          </w:p>
        </w:tc>
        <w:tc>
          <w:tcPr>
            <w:tcW w:w="928" w:type="dxa"/>
            <w:noWrap/>
            <w:vAlign w:val="center"/>
          </w:tcPr>
          <w:p w14:paraId="7E9B68E7" w14:textId="77777777" w:rsidR="000332B0" w:rsidRPr="00A1115A" w:rsidRDefault="000332B0" w:rsidP="000332B0">
            <w:pPr>
              <w:pStyle w:val="TAC"/>
            </w:pPr>
          </w:p>
        </w:tc>
      </w:tr>
      <w:tr w:rsidR="000332B0" w:rsidRPr="00A1115A" w14:paraId="7A730660" w14:textId="77777777" w:rsidTr="004F5911">
        <w:trPr>
          <w:trHeight w:val="225"/>
          <w:jc w:val="center"/>
        </w:trPr>
        <w:tc>
          <w:tcPr>
            <w:tcW w:w="959" w:type="dxa"/>
            <w:vMerge/>
            <w:vAlign w:val="center"/>
          </w:tcPr>
          <w:p w14:paraId="492B5E99" w14:textId="77777777" w:rsidR="000332B0" w:rsidRDefault="000332B0" w:rsidP="000332B0">
            <w:pPr>
              <w:pStyle w:val="TAC"/>
            </w:pPr>
          </w:p>
        </w:tc>
        <w:tc>
          <w:tcPr>
            <w:tcW w:w="2831" w:type="dxa"/>
            <w:vAlign w:val="center"/>
          </w:tcPr>
          <w:p w14:paraId="1FD8E2DC" w14:textId="77777777" w:rsidR="000332B0" w:rsidRDefault="000332B0" w:rsidP="000332B0">
            <w:pPr>
              <w:pStyle w:val="TAL"/>
              <w:rPr>
                <w:lang w:val="sv-FI"/>
              </w:rPr>
            </w:pPr>
            <w:r w:rsidRPr="00715883">
              <w:rPr>
                <w:lang w:val="sv-FI"/>
              </w:rPr>
              <w:t>NR Band n79, n104</w:t>
            </w:r>
          </w:p>
        </w:tc>
        <w:tc>
          <w:tcPr>
            <w:tcW w:w="810" w:type="dxa"/>
            <w:vAlign w:val="center"/>
          </w:tcPr>
          <w:p w14:paraId="5E83CC24" w14:textId="77777777" w:rsidR="000332B0" w:rsidRPr="00A1115A" w:rsidRDefault="000332B0" w:rsidP="000332B0">
            <w:pPr>
              <w:pStyle w:val="TAC"/>
            </w:pPr>
            <w:proofErr w:type="spellStart"/>
            <w:r w:rsidRPr="00715883">
              <w:t>F</w:t>
            </w:r>
            <w:r w:rsidRPr="00715883">
              <w:rPr>
                <w:vertAlign w:val="subscript"/>
              </w:rPr>
              <w:t>DL_low</w:t>
            </w:r>
            <w:proofErr w:type="spellEnd"/>
          </w:p>
        </w:tc>
        <w:tc>
          <w:tcPr>
            <w:tcW w:w="540" w:type="dxa"/>
            <w:vAlign w:val="center"/>
          </w:tcPr>
          <w:p w14:paraId="013B6017" w14:textId="77777777" w:rsidR="000332B0" w:rsidRPr="00A1115A" w:rsidRDefault="000332B0" w:rsidP="000332B0">
            <w:pPr>
              <w:pStyle w:val="TAC"/>
            </w:pPr>
            <w:r w:rsidRPr="00715883">
              <w:t>-</w:t>
            </w:r>
          </w:p>
        </w:tc>
        <w:tc>
          <w:tcPr>
            <w:tcW w:w="889" w:type="dxa"/>
            <w:vAlign w:val="center"/>
          </w:tcPr>
          <w:p w14:paraId="5DE2121E" w14:textId="77777777" w:rsidR="000332B0" w:rsidRPr="00A1115A" w:rsidRDefault="000332B0" w:rsidP="000332B0">
            <w:pPr>
              <w:pStyle w:val="TAC"/>
            </w:pPr>
            <w:proofErr w:type="spellStart"/>
            <w:r w:rsidRPr="00715883">
              <w:t>F</w:t>
            </w:r>
            <w:r w:rsidRPr="00715883">
              <w:rPr>
                <w:vertAlign w:val="subscript"/>
              </w:rPr>
              <w:t>DL_high</w:t>
            </w:r>
            <w:proofErr w:type="spellEnd"/>
          </w:p>
        </w:tc>
        <w:tc>
          <w:tcPr>
            <w:tcW w:w="1133" w:type="dxa"/>
            <w:vAlign w:val="center"/>
          </w:tcPr>
          <w:p w14:paraId="44DDF8D8" w14:textId="77777777" w:rsidR="000332B0" w:rsidRPr="00A1115A" w:rsidRDefault="000332B0" w:rsidP="000332B0">
            <w:pPr>
              <w:pStyle w:val="TAC"/>
            </w:pPr>
            <w:r w:rsidRPr="00715883">
              <w:t>-50</w:t>
            </w:r>
          </w:p>
        </w:tc>
        <w:tc>
          <w:tcPr>
            <w:tcW w:w="850" w:type="dxa"/>
            <w:noWrap/>
            <w:vAlign w:val="center"/>
          </w:tcPr>
          <w:p w14:paraId="12A043A6" w14:textId="77777777" w:rsidR="000332B0" w:rsidRPr="00A1115A" w:rsidRDefault="000332B0" w:rsidP="000332B0">
            <w:pPr>
              <w:pStyle w:val="TAC"/>
            </w:pPr>
            <w:r w:rsidRPr="00715883">
              <w:t>1</w:t>
            </w:r>
          </w:p>
        </w:tc>
        <w:tc>
          <w:tcPr>
            <w:tcW w:w="928" w:type="dxa"/>
            <w:noWrap/>
            <w:vAlign w:val="center"/>
          </w:tcPr>
          <w:p w14:paraId="294FEE3B" w14:textId="77777777" w:rsidR="000332B0" w:rsidRPr="00A1115A" w:rsidRDefault="000332B0" w:rsidP="000332B0">
            <w:pPr>
              <w:pStyle w:val="TAC"/>
            </w:pPr>
            <w:r w:rsidRPr="00715883">
              <w:rPr>
                <w:rFonts w:hint="eastAsia"/>
              </w:rPr>
              <w:t>2</w:t>
            </w:r>
          </w:p>
        </w:tc>
      </w:tr>
      <w:tr w:rsidR="000332B0" w:rsidRPr="00A1115A" w14:paraId="5F501A12" w14:textId="77777777" w:rsidTr="004F5911">
        <w:trPr>
          <w:trHeight w:val="225"/>
          <w:jc w:val="center"/>
        </w:trPr>
        <w:tc>
          <w:tcPr>
            <w:tcW w:w="959" w:type="dxa"/>
            <w:vMerge w:val="restart"/>
            <w:vAlign w:val="center"/>
          </w:tcPr>
          <w:p w14:paraId="29C892E1" w14:textId="77777777" w:rsidR="000332B0" w:rsidRPr="00A1115A" w:rsidRDefault="000332B0" w:rsidP="000332B0">
            <w:pPr>
              <w:pStyle w:val="TAC"/>
            </w:pPr>
            <w:r>
              <w:t>n255</w:t>
            </w:r>
          </w:p>
        </w:tc>
        <w:tc>
          <w:tcPr>
            <w:tcW w:w="2831" w:type="dxa"/>
            <w:vAlign w:val="center"/>
          </w:tcPr>
          <w:p w14:paraId="0EB77AE9" w14:textId="77777777" w:rsidR="000332B0" w:rsidRPr="00A1115A" w:rsidRDefault="000332B0" w:rsidP="000332B0">
            <w:pPr>
              <w:pStyle w:val="TAL"/>
              <w:rPr>
                <w:lang w:val="sv-FI"/>
              </w:rPr>
            </w:pPr>
            <w:r>
              <w:rPr>
                <w:lang w:val="sv-FI"/>
              </w:rPr>
              <w:t xml:space="preserve">NR Band n1, n2, n3, n5, n7, n8, n12, n13, n14, n18, n20, n24, n25, n26, n28, n29, n30, </w:t>
            </w:r>
            <w:r>
              <w:rPr>
                <w:rFonts w:hint="eastAsia"/>
                <w:lang w:val="en-US"/>
              </w:rPr>
              <w:t xml:space="preserve">n31, </w:t>
            </w:r>
            <w:r>
              <w:rPr>
                <w:lang w:val="sv-FI"/>
              </w:rPr>
              <w:t xml:space="preserve">n34, n38, n39, n40, n41, n48, n50, n51, n53, n65, n66, n67, n70, n71, </w:t>
            </w:r>
            <w:r>
              <w:rPr>
                <w:rFonts w:hint="eastAsia"/>
                <w:lang w:val="en-US"/>
              </w:rPr>
              <w:t xml:space="preserve">n72, </w:t>
            </w:r>
            <w:r>
              <w:rPr>
                <w:lang w:val="sv-FI"/>
              </w:rPr>
              <w:t>n74, n75, n76, n85, n90, n91, n92, n93, n94, n100, n101</w:t>
            </w:r>
            <w:r>
              <w:rPr>
                <w:rFonts w:hint="eastAsia"/>
                <w:lang w:val="en-US"/>
              </w:rPr>
              <w:t>, n105, n106, n109</w:t>
            </w:r>
          </w:p>
        </w:tc>
        <w:tc>
          <w:tcPr>
            <w:tcW w:w="810" w:type="dxa"/>
            <w:vAlign w:val="center"/>
          </w:tcPr>
          <w:p w14:paraId="2FF306D3"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19599FC0" w14:textId="77777777" w:rsidR="000332B0" w:rsidRPr="00A1115A" w:rsidRDefault="000332B0" w:rsidP="000332B0">
            <w:pPr>
              <w:pStyle w:val="TAC"/>
            </w:pPr>
            <w:r w:rsidRPr="00A1115A">
              <w:t>-</w:t>
            </w:r>
          </w:p>
        </w:tc>
        <w:tc>
          <w:tcPr>
            <w:tcW w:w="889" w:type="dxa"/>
            <w:vAlign w:val="center"/>
          </w:tcPr>
          <w:p w14:paraId="1E524D16"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566411A5" w14:textId="77777777" w:rsidR="000332B0" w:rsidRPr="00A1115A" w:rsidRDefault="000332B0" w:rsidP="000332B0">
            <w:pPr>
              <w:pStyle w:val="TAC"/>
            </w:pPr>
            <w:r w:rsidRPr="00A1115A">
              <w:t>-50</w:t>
            </w:r>
          </w:p>
        </w:tc>
        <w:tc>
          <w:tcPr>
            <w:tcW w:w="850" w:type="dxa"/>
            <w:noWrap/>
            <w:vAlign w:val="center"/>
          </w:tcPr>
          <w:p w14:paraId="5805B9D0" w14:textId="77777777" w:rsidR="000332B0" w:rsidRPr="00A1115A" w:rsidRDefault="000332B0" w:rsidP="000332B0">
            <w:pPr>
              <w:pStyle w:val="TAC"/>
            </w:pPr>
            <w:r w:rsidRPr="00A1115A">
              <w:t>1</w:t>
            </w:r>
          </w:p>
        </w:tc>
        <w:tc>
          <w:tcPr>
            <w:tcW w:w="928" w:type="dxa"/>
            <w:noWrap/>
            <w:vAlign w:val="center"/>
          </w:tcPr>
          <w:p w14:paraId="6EB6365A" w14:textId="77777777" w:rsidR="000332B0" w:rsidRPr="00A1115A" w:rsidRDefault="000332B0" w:rsidP="000332B0">
            <w:pPr>
              <w:pStyle w:val="TAC"/>
            </w:pPr>
          </w:p>
        </w:tc>
      </w:tr>
      <w:tr w:rsidR="000332B0" w:rsidRPr="00A1115A" w14:paraId="4A4BC90F" w14:textId="77777777" w:rsidTr="004F5911">
        <w:trPr>
          <w:trHeight w:val="225"/>
          <w:jc w:val="center"/>
        </w:trPr>
        <w:tc>
          <w:tcPr>
            <w:tcW w:w="959" w:type="dxa"/>
            <w:vMerge/>
            <w:tcBorders>
              <w:bottom w:val="single" w:sz="4" w:space="0" w:color="auto"/>
            </w:tcBorders>
            <w:vAlign w:val="center"/>
          </w:tcPr>
          <w:p w14:paraId="1F051CA7" w14:textId="77777777" w:rsidR="000332B0" w:rsidRDefault="000332B0" w:rsidP="000332B0">
            <w:pPr>
              <w:pStyle w:val="TAC"/>
            </w:pPr>
          </w:p>
        </w:tc>
        <w:tc>
          <w:tcPr>
            <w:tcW w:w="2831" w:type="dxa"/>
            <w:vAlign w:val="center"/>
          </w:tcPr>
          <w:p w14:paraId="2228ECAA" w14:textId="77777777" w:rsidR="000332B0" w:rsidRDefault="000332B0" w:rsidP="000332B0">
            <w:pPr>
              <w:pStyle w:val="TAL"/>
              <w:rPr>
                <w:lang w:val="sv-FI"/>
              </w:rPr>
            </w:pPr>
            <w:r>
              <w:rPr>
                <w:lang w:val="sv-FI"/>
              </w:rPr>
              <w:t>NR</w:t>
            </w:r>
            <w:r w:rsidRPr="00A1115A">
              <w:rPr>
                <w:lang w:val="sv-FI"/>
              </w:rPr>
              <w:t xml:space="preserve"> Band </w:t>
            </w:r>
            <w:r>
              <w:rPr>
                <w:lang w:val="sv-FI"/>
              </w:rPr>
              <w:t>n77</w:t>
            </w:r>
            <w:r w:rsidRPr="00A1115A">
              <w:rPr>
                <w:lang w:val="sv-FI"/>
              </w:rPr>
              <w:t>,</w:t>
            </w:r>
            <w:r>
              <w:rPr>
                <w:lang w:val="sv-FI"/>
              </w:rPr>
              <w:t xml:space="preserve"> </w:t>
            </w:r>
            <w:r w:rsidRPr="00A1115A">
              <w:rPr>
                <w:lang w:val="sv-FI"/>
              </w:rPr>
              <w:t>n78, n79</w:t>
            </w:r>
          </w:p>
        </w:tc>
        <w:tc>
          <w:tcPr>
            <w:tcW w:w="810" w:type="dxa"/>
            <w:vAlign w:val="center"/>
          </w:tcPr>
          <w:p w14:paraId="170BFFDD"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42638D6A" w14:textId="77777777" w:rsidR="000332B0" w:rsidRPr="00A1115A" w:rsidRDefault="000332B0" w:rsidP="000332B0">
            <w:pPr>
              <w:pStyle w:val="TAC"/>
            </w:pPr>
            <w:r w:rsidRPr="00A1115A">
              <w:t>-</w:t>
            </w:r>
          </w:p>
        </w:tc>
        <w:tc>
          <w:tcPr>
            <w:tcW w:w="889" w:type="dxa"/>
            <w:vAlign w:val="center"/>
          </w:tcPr>
          <w:p w14:paraId="0034E3F8"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081A4703" w14:textId="77777777" w:rsidR="000332B0" w:rsidRPr="00A1115A" w:rsidRDefault="000332B0" w:rsidP="000332B0">
            <w:pPr>
              <w:pStyle w:val="TAC"/>
            </w:pPr>
            <w:r w:rsidRPr="00A1115A">
              <w:t>-50</w:t>
            </w:r>
          </w:p>
        </w:tc>
        <w:tc>
          <w:tcPr>
            <w:tcW w:w="850" w:type="dxa"/>
            <w:noWrap/>
            <w:vAlign w:val="center"/>
          </w:tcPr>
          <w:p w14:paraId="7322EE1E" w14:textId="77777777" w:rsidR="000332B0" w:rsidRPr="00A1115A" w:rsidRDefault="000332B0" w:rsidP="000332B0">
            <w:pPr>
              <w:pStyle w:val="TAC"/>
            </w:pPr>
            <w:r w:rsidRPr="00A1115A">
              <w:t>1</w:t>
            </w:r>
          </w:p>
        </w:tc>
        <w:tc>
          <w:tcPr>
            <w:tcW w:w="928" w:type="dxa"/>
            <w:noWrap/>
            <w:vAlign w:val="center"/>
          </w:tcPr>
          <w:p w14:paraId="1E15EDAD" w14:textId="77777777" w:rsidR="000332B0" w:rsidRPr="00A1115A" w:rsidRDefault="000332B0" w:rsidP="000332B0">
            <w:pPr>
              <w:pStyle w:val="TAC"/>
            </w:pPr>
            <w:r>
              <w:rPr>
                <w:rFonts w:hint="eastAsia"/>
              </w:rPr>
              <w:t>2</w:t>
            </w:r>
          </w:p>
        </w:tc>
      </w:tr>
      <w:tr w:rsidR="000332B0" w:rsidRPr="00A1115A" w14:paraId="560C5BDA" w14:textId="77777777" w:rsidTr="004F5911">
        <w:trPr>
          <w:trHeight w:val="225"/>
          <w:jc w:val="center"/>
        </w:trPr>
        <w:tc>
          <w:tcPr>
            <w:tcW w:w="959" w:type="dxa"/>
            <w:vMerge w:val="restart"/>
            <w:tcBorders>
              <w:top w:val="single" w:sz="4" w:space="0" w:color="auto"/>
            </w:tcBorders>
            <w:vAlign w:val="center"/>
          </w:tcPr>
          <w:p w14:paraId="586D1BAA" w14:textId="77777777" w:rsidR="000332B0" w:rsidRPr="00A1115A" w:rsidRDefault="000332B0" w:rsidP="000332B0">
            <w:pPr>
              <w:pStyle w:val="TAC"/>
            </w:pPr>
            <w:r w:rsidRPr="00A1115A">
              <w:lastRenderedPageBreak/>
              <w:t>n2</w:t>
            </w:r>
            <w:r>
              <w:t>56</w:t>
            </w:r>
          </w:p>
        </w:tc>
        <w:tc>
          <w:tcPr>
            <w:tcW w:w="2831" w:type="dxa"/>
            <w:vAlign w:val="center"/>
          </w:tcPr>
          <w:p w14:paraId="6CCB3314" w14:textId="77777777" w:rsidR="000332B0" w:rsidRPr="00A1115A" w:rsidRDefault="000332B0" w:rsidP="000332B0">
            <w:pPr>
              <w:pStyle w:val="TAL"/>
            </w:pPr>
            <w:r w:rsidRPr="00DB20DC">
              <w:rPr>
                <w:lang w:val="sv-FI"/>
              </w:rPr>
              <w:t xml:space="preserve">NR Band n1, n3, n5, n7, n8, n12, n13, n14, n18, n20, n24, n26, n28, n29, n30, </w:t>
            </w:r>
            <w:r>
              <w:rPr>
                <w:rFonts w:hint="eastAsia"/>
                <w:lang w:val="en-US"/>
              </w:rPr>
              <w:t>n31,</w:t>
            </w:r>
            <w:r>
              <w:rPr>
                <w:lang w:val="en-US"/>
              </w:rPr>
              <w:t xml:space="preserve"> </w:t>
            </w:r>
            <w:r w:rsidRPr="00DB20DC">
              <w:rPr>
                <w:lang w:val="sv-FI"/>
              </w:rPr>
              <w:t xml:space="preserve">n38, n39, n40, n41, n48, n50, n51, n53, n54, n65, n66, n67, n71, </w:t>
            </w:r>
            <w:r>
              <w:rPr>
                <w:rFonts w:hint="eastAsia"/>
                <w:lang w:val="en-US"/>
              </w:rPr>
              <w:t>n72,</w:t>
            </w:r>
            <w:r>
              <w:rPr>
                <w:lang w:val="en-US"/>
              </w:rPr>
              <w:t xml:space="preserve"> </w:t>
            </w:r>
            <w:r w:rsidRPr="00DB20DC">
              <w:rPr>
                <w:lang w:val="sv-FI"/>
              </w:rPr>
              <w:t xml:space="preserve">n74, n75, n76, n78, n79, n85, n90, n91, n92, n93, n94, </w:t>
            </w:r>
            <w:r>
              <w:rPr>
                <w:lang w:val="sv-FI"/>
              </w:rPr>
              <w:t>n100, n101</w:t>
            </w:r>
            <w:r>
              <w:rPr>
                <w:rFonts w:hint="eastAsia"/>
                <w:lang w:val="en-US"/>
              </w:rPr>
              <w:t>, n105, n106, n109</w:t>
            </w:r>
          </w:p>
        </w:tc>
        <w:tc>
          <w:tcPr>
            <w:tcW w:w="810" w:type="dxa"/>
            <w:vAlign w:val="center"/>
          </w:tcPr>
          <w:p w14:paraId="4A737CCD"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4B87AC19" w14:textId="77777777" w:rsidR="000332B0" w:rsidRPr="00A1115A" w:rsidRDefault="000332B0" w:rsidP="000332B0">
            <w:pPr>
              <w:pStyle w:val="TAC"/>
            </w:pPr>
            <w:r w:rsidRPr="00A1115A">
              <w:t>-</w:t>
            </w:r>
          </w:p>
        </w:tc>
        <w:tc>
          <w:tcPr>
            <w:tcW w:w="889" w:type="dxa"/>
            <w:vAlign w:val="center"/>
          </w:tcPr>
          <w:p w14:paraId="2EE21CF1"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337D0592" w14:textId="77777777" w:rsidR="000332B0" w:rsidRPr="00A1115A" w:rsidRDefault="000332B0" w:rsidP="000332B0">
            <w:pPr>
              <w:pStyle w:val="TAC"/>
            </w:pPr>
            <w:r w:rsidRPr="00A1115A">
              <w:t>-50</w:t>
            </w:r>
          </w:p>
        </w:tc>
        <w:tc>
          <w:tcPr>
            <w:tcW w:w="850" w:type="dxa"/>
            <w:noWrap/>
            <w:vAlign w:val="center"/>
          </w:tcPr>
          <w:p w14:paraId="5E4B7878" w14:textId="77777777" w:rsidR="000332B0" w:rsidRPr="00A1115A" w:rsidRDefault="000332B0" w:rsidP="000332B0">
            <w:pPr>
              <w:pStyle w:val="TAC"/>
            </w:pPr>
            <w:r w:rsidRPr="00A1115A">
              <w:t>1</w:t>
            </w:r>
          </w:p>
        </w:tc>
        <w:tc>
          <w:tcPr>
            <w:tcW w:w="928" w:type="dxa"/>
            <w:noWrap/>
            <w:vAlign w:val="center"/>
          </w:tcPr>
          <w:p w14:paraId="105989E9" w14:textId="77777777" w:rsidR="000332B0" w:rsidRPr="00A1115A" w:rsidRDefault="000332B0" w:rsidP="000332B0">
            <w:pPr>
              <w:pStyle w:val="TAC"/>
            </w:pPr>
          </w:p>
        </w:tc>
      </w:tr>
      <w:tr w:rsidR="000332B0" w:rsidRPr="00A1115A" w14:paraId="7751A8B2" w14:textId="77777777" w:rsidTr="004F5911">
        <w:trPr>
          <w:trHeight w:val="225"/>
          <w:jc w:val="center"/>
        </w:trPr>
        <w:tc>
          <w:tcPr>
            <w:tcW w:w="959" w:type="dxa"/>
            <w:vMerge/>
            <w:vAlign w:val="center"/>
          </w:tcPr>
          <w:p w14:paraId="332C9A7B" w14:textId="77777777" w:rsidR="000332B0" w:rsidRPr="00A1115A" w:rsidRDefault="000332B0" w:rsidP="000332B0">
            <w:pPr>
              <w:pStyle w:val="TAC"/>
            </w:pPr>
          </w:p>
        </w:tc>
        <w:tc>
          <w:tcPr>
            <w:tcW w:w="2831" w:type="dxa"/>
            <w:vAlign w:val="center"/>
          </w:tcPr>
          <w:p w14:paraId="512F23D2" w14:textId="77777777" w:rsidR="000332B0" w:rsidRDefault="000332B0" w:rsidP="000332B0">
            <w:pPr>
              <w:pStyle w:val="TAL"/>
              <w:rPr>
                <w:lang w:val="sv-FI"/>
              </w:rPr>
            </w:pPr>
            <w:r>
              <w:t>E-UTRA</w:t>
            </w:r>
            <w:r w:rsidRPr="00A1115A">
              <w:t xml:space="preserve"> Band </w:t>
            </w:r>
            <w:r>
              <w:t>33, 35</w:t>
            </w:r>
          </w:p>
        </w:tc>
        <w:tc>
          <w:tcPr>
            <w:tcW w:w="810" w:type="dxa"/>
            <w:vAlign w:val="center"/>
          </w:tcPr>
          <w:p w14:paraId="187DFF8A"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34C11937" w14:textId="77777777" w:rsidR="000332B0" w:rsidRPr="00A1115A" w:rsidRDefault="000332B0" w:rsidP="000332B0">
            <w:pPr>
              <w:pStyle w:val="TAC"/>
            </w:pPr>
            <w:r w:rsidRPr="00A1115A">
              <w:t>-</w:t>
            </w:r>
          </w:p>
        </w:tc>
        <w:tc>
          <w:tcPr>
            <w:tcW w:w="889" w:type="dxa"/>
            <w:vAlign w:val="center"/>
          </w:tcPr>
          <w:p w14:paraId="6EF122C7"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33D0174B" w14:textId="77777777" w:rsidR="000332B0" w:rsidRPr="00A1115A" w:rsidRDefault="000332B0" w:rsidP="000332B0">
            <w:pPr>
              <w:pStyle w:val="TAC"/>
            </w:pPr>
            <w:r w:rsidRPr="00A1115A">
              <w:t>-50</w:t>
            </w:r>
          </w:p>
        </w:tc>
        <w:tc>
          <w:tcPr>
            <w:tcW w:w="850" w:type="dxa"/>
            <w:noWrap/>
            <w:vAlign w:val="center"/>
          </w:tcPr>
          <w:p w14:paraId="511A5A68" w14:textId="77777777" w:rsidR="000332B0" w:rsidRPr="00A1115A" w:rsidRDefault="000332B0" w:rsidP="000332B0">
            <w:pPr>
              <w:pStyle w:val="TAC"/>
            </w:pPr>
            <w:r w:rsidRPr="00A1115A">
              <w:t>1</w:t>
            </w:r>
          </w:p>
        </w:tc>
        <w:tc>
          <w:tcPr>
            <w:tcW w:w="928" w:type="dxa"/>
            <w:noWrap/>
            <w:vAlign w:val="center"/>
          </w:tcPr>
          <w:p w14:paraId="7B0B3087" w14:textId="77777777" w:rsidR="000332B0" w:rsidRPr="00A1115A" w:rsidRDefault="000332B0" w:rsidP="000332B0">
            <w:pPr>
              <w:pStyle w:val="TAC"/>
            </w:pPr>
          </w:p>
        </w:tc>
      </w:tr>
      <w:tr w:rsidR="000332B0" w:rsidRPr="00A1115A" w14:paraId="60DCC4FE" w14:textId="77777777" w:rsidTr="004F5911">
        <w:trPr>
          <w:trHeight w:val="225"/>
          <w:jc w:val="center"/>
        </w:trPr>
        <w:tc>
          <w:tcPr>
            <w:tcW w:w="959" w:type="dxa"/>
            <w:vMerge/>
            <w:vAlign w:val="center"/>
          </w:tcPr>
          <w:p w14:paraId="12C1A609" w14:textId="77777777" w:rsidR="000332B0" w:rsidRPr="00A1115A" w:rsidRDefault="000332B0" w:rsidP="000332B0">
            <w:pPr>
              <w:pStyle w:val="TAC"/>
            </w:pPr>
          </w:p>
        </w:tc>
        <w:tc>
          <w:tcPr>
            <w:tcW w:w="2831" w:type="dxa"/>
            <w:vAlign w:val="center"/>
          </w:tcPr>
          <w:p w14:paraId="2A0B5401" w14:textId="77777777" w:rsidR="000332B0" w:rsidRDefault="000332B0" w:rsidP="000332B0">
            <w:pPr>
              <w:pStyle w:val="TAL"/>
              <w:rPr>
                <w:lang w:val="sv-FI"/>
              </w:rPr>
            </w:pPr>
            <w:r w:rsidRPr="00A1115A">
              <w:t>NR Band n77</w:t>
            </w:r>
          </w:p>
        </w:tc>
        <w:tc>
          <w:tcPr>
            <w:tcW w:w="810" w:type="dxa"/>
            <w:vAlign w:val="center"/>
          </w:tcPr>
          <w:p w14:paraId="0FA26EB3"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657D95AD" w14:textId="77777777" w:rsidR="000332B0" w:rsidRPr="00A1115A" w:rsidRDefault="000332B0" w:rsidP="000332B0">
            <w:pPr>
              <w:pStyle w:val="TAC"/>
            </w:pPr>
            <w:r w:rsidRPr="00A1115A">
              <w:t>-</w:t>
            </w:r>
          </w:p>
        </w:tc>
        <w:tc>
          <w:tcPr>
            <w:tcW w:w="889" w:type="dxa"/>
            <w:vAlign w:val="center"/>
          </w:tcPr>
          <w:p w14:paraId="1DE40716"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4FF0866C" w14:textId="77777777" w:rsidR="000332B0" w:rsidRPr="00A1115A" w:rsidRDefault="000332B0" w:rsidP="000332B0">
            <w:pPr>
              <w:pStyle w:val="TAC"/>
            </w:pPr>
            <w:r w:rsidRPr="00A1115A">
              <w:t>-50</w:t>
            </w:r>
          </w:p>
        </w:tc>
        <w:tc>
          <w:tcPr>
            <w:tcW w:w="850" w:type="dxa"/>
            <w:noWrap/>
            <w:vAlign w:val="center"/>
          </w:tcPr>
          <w:p w14:paraId="5961B63F" w14:textId="77777777" w:rsidR="000332B0" w:rsidRPr="00A1115A" w:rsidRDefault="000332B0" w:rsidP="000332B0">
            <w:pPr>
              <w:pStyle w:val="TAC"/>
            </w:pPr>
            <w:r w:rsidRPr="00A1115A">
              <w:t>1</w:t>
            </w:r>
          </w:p>
        </w:tc>
        <w:tc>
          <w:tcPr>
            <w:tcW w:w="928" w:type="dxa"/>
            <w:noWrap/>
            <w:vAlign w:val="center"/>
          </w:tcPr>
          <w:p w14:paraId="14998700" w14:textId="77777777" w:rsidR="000332B0" w:rsidRPr="00A1115A" w:rsidRDefault="000332B0" w:rsidP="000332B0">
            <w:pPr>
              <w:pStyle w:val="TAC"/>
            </w:pPr>
            <w:r w:rsidRPr="00A1115A">
              <w:t>2</w:t>
            </w:r>
          </w:p>
        </w:tc>
      </w:tr>
      <w:tr w:rsidR="000332B0" w:rsidRPr="00A1115A" w14:paraId="6F73237A" w14:textId="77777777" w:rsidTr="004F5911">
        <w:trPr>
          <w:trHeight w:val="225"/>
          <w:jc w:val="center"/>
        </w:trPr>
        <w:tc>
          <w:tcPr>
            <w:tcW w:w="959" w:type="dxa"/>
            <w:vMerge/>
            <w:tcBorders>
              <w:bottom w:val="single" w:sz="4" w:space="0" w:color="auto"/>
            </w:tcBorders>
            <w:vAlign w:val="center"/>
          </w:tcPr>
          <w:p w14:paraId="107E34BE" w14:textId="77777777" w:rsidR="000332B0" w:rsidRPr="00A1115A" w:rsidRDefault="000332B0" w:rsidP="000332B0">
            <w:pPr>
              <w:pStyle w:val="TAC"/>
            </w:pPr>
          </w:p>
        </w:tc>
        <w:tc>
          <w:tcPr>
            <w:tcW w:w="2831" w:type="dxa"/>
            <w:vAlign w:val="center"/>
          </w:tcPr>
          <w:p w14:paraId="54BA2926" w14:textId="77777777" w:rsidR="000332B0" w:rsidRPr="00A1115A" w:rsidRDefault="000332B0" w:rsidP="000332B0">
            <w:pPr>
              <w:pStyle w:val="TAL"/>
            </w:pPr>
            <w:r>
              <w:rPr>
                <w:lang w:val="sv-FI"/>
              </w:rPr>
              <w:t>NR</w:t>
            </w:r>
            <w:r w:rsidRPr="00A1115A">
              <w:rPr>
                <w:lang w:val="sv-FI"/>
              </w:rPr>
              <w:t xml:space="preserve"> Band </w:t>
            </w:r>
            <w:r>
              <w:rPr>
                <w:lang w:val="sv-FI"/>
              </w:rPr>
              <w:t>n2, n25, n70</w:t>
            </w:r>
          </w:p>
        </w:tc>
        <w:tc>
          <w:tcPr>
            <w:tcW w:w="810" w:type="dxa"/>
            <w:vAlign w:val="center"/>
          </w:tcPr>
          <w:p w14:paraId="04C985A1"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42181767" w14:textId="77777777" w:rsidR="000332B0" w:rsidRPr="00A1115A" w:rsidRDefault="000332B0" w:rsidP="000332B0">
            <w:pPr>
              <w:pStyle w:val="TAC"/>
            </w:pPr>
            <w:r w:rsidRPr="00A1115A">
              <w:t>-</w:t>
            </w:r>
          </w:p>
        </w:tc>
        <w:tc>
          <w:tcPr>
            <w:tcW w:w="889" w:type="dxa"/>
            <w:vAlign w:val="center"/>
          </w:tcPr>
          <w:p w14:paraId="3146A0D0"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7D940F98" w14:textId="77777777" w:rsidR="000332B0" w:rsidRPr="00A1115A" w:rsidRDefault="000332B0" w:rsidP="000332B0">
            <w:pPr>
              <w:pStyle w:val="TAC"/>
            </w:pPr>
            <w:r>
              <w:rPr>
                <w:rFonts w:hint="eastAsia"/>
              </w:rPr>
              <w:t>N</w:t>
            </w:r>
            <w:r>
              <w:t>A</w:t>
            </w:r>
          </w:p>
        </w:tc>
        <w:tc>
          <w:tcPr>
            <w:tcW w:w="850" w:type="dxa"/>
            <w:noWrap/>
            <w:vAlign w:val="center"/>
          </w:tcPr>
          <w:p w14:paraId="342737BA" w14:textId="77777777" w:rsidR="000332B0" w:rsidRPr="00A1115A" w:rsidRDefault="000332B0" w:rsidP="000332B0">
            <w:pPr>
              <w:pStyle w:val="TAC"/>
            </w:pPr>
            <w:r>
              <w:rPr>
                <w:rFonts w:hint="eastAsia"/>
              </w:rPr>
              <w:t>N</w:t>
            </w:r>
            <w:r>
              <w:t>A</w:t>
            </w:r>
          </w:p>
        </w:tc>
        <w:tc>
          <w:tcPr>
            <w:tcW w:w="928" w:type="dxa"/>
            <w:noWrap/>
            <w:vAlign w:val="center"/>
          </w:tcPr>
          <w:p w14:paraId="5F9197A3" w14:textId="77777777" w:rsidR="000332B0" w:rsidRPr="00A1115A" w:rsidRDefault="000332B0" w:rsidP="000332B0">
            <w:pPr>
              <w:pStyle w:val="TAC"/>
            </w:pPr>
            <w:r w:rsidRPr="00936CDE">
              <w:rPr>
                <w:rFonts w:hint="eastAsia"/>
              </w:rPr>
              <w:t>3</w:t>
            </w:r>
          </w:p>
        </w:tc>
      </w:tr>
      <w:tr w:rsidR="000332B0" w:rsidRPr="00A1115A" w14:paraId="74FD2407" w14:textId="77777777" w:rsidTr="004F5911">
        <w:trPr>
          <w:trHeight w:val="225"/>
          <w:jc w:val="center"/>
        </w:trPr>
        <w:tc>
          <w:tcPr>
            <w:tcW w:w="8940" w:type="dxa"/>
            <w:gridSpan w:val="8"/>
            <w:tcBorders>
              <w:bottom w:val="single" w:sz="4" w:space="0" w:color="auto"/>
            </w:tcBorders>
            <w:vAlign w:val="center"/>
          </w:tcPr>
          <w:p w14:paraId="2F24E24D" w14:textId="77777777" w:rsidR="000332B0" w:rsidRDefault="000332B0" w:rsidP="000332B0">
            <w:pPr>
              <w:pStyle w:val="TAN"/>
              <w:keepNext w:val="0"/>
            </w:pPr>
            <w:r w:rsidRPr="00A1115A">
              <w:t xml:space="preserve">NOTE </w:t>
            </w:r>
            <w:r>
              <w:t>1</w:t>
            </w:r>
            <w:r w:rsidRPr="00A1115A">
              <w:t>:</w:t>
            </w:r>
            <w:r w:rsidRPr="00A1115A">
              <w:tab/>
            </w:r>
            <w:r w:rsidRPr="00936CDE">
              <w:t>The protected</w:t>
            </w:r>
            <w:r>
              <w:t xml:space="preserve"> NR or E-UTRA bands are specified in clause 5.2 from 3GPP TS 38.101-1 [5] or 3GPP TS 36.101 </w:t>
            </w:r>
            <w:r>
              <w:rPr>
                <w:rFonts w:hint="eastAsia"/>
              </w:rPr>
              <w:t>[</w:t>
            </w:r>
            <w:r>
              <w:t>10].</w:t>
            </w:r>
            <w:r w:rsidRPr="00A1115A">
              <w:t xml:space="preserve"> </w:t>
            </w:r>
            <w:proofErr w:type="spellStart"/>
            <w:r w:rsidRPr="00A1115A">
              <w:t>F</w:t>
            </w:r>
            <w:r w:rsidRPr="00A1115A">
              <w:rPr>
                <w:vertAlign w:val="subscript"/>
              </w:rPr>
              <w:t>DL_low</w:t>
            </w:r>
            <w:proofErr w:type="spellEnd"/>
            <w:r w:rsidRPr="00A1115A">
              <w:t xml:space="preserve"> and </w:t>
            </w:r>
            <w:proofErr w:type="spellStart"/>
            <w:r w:rsidRPr="00A1115A">
              <w:t>F</w:t>
            </w:r>
            <w:r w:rsidRPr="00A1115A">
              <w:rPr>
                <w:vertAlign w:val="subscript"/>
              </w:rPr>
              <w:t>DL_high</w:t>
            </w:r>
            <w:proofErr w:type="spellEnd"/>
            <w:r w:rsidRPr="00A1115A">
              <w:rPr>
                <w:vertAlign w:val="subscript"/>
              </w:rPr>
              <w:t xml:space="preserve"> </w:t>
            </w:r>
            <w:r w:rsidRPr="00A1115A">
              <w:t xml:space="preserve">refer to each frequency band specified in Table 5.2-1 in </w:t>
            </w:r>
            <w:r>
              <w:t xml:space="preserve">3GPP </w:t>
            </w:r>
            <w:r w:rsidRPr="00A1115A">
              <w:t>TS 38.101-1</w:t>
            </w:r>
            <w:r>
              <w:t xml:space="preserve"> [5] or 3GPP TS 36.101 </w:t>
            </w:r>
            <w:r>
              <w:rPr>
                <w:rFonts w:hint="eastAsia"/>
              </w:rPr>
              <w:t>[</w:t>
            </w:r>
            <w:r>
              <w:t>10].</w:t>
            </w:r>
          </w:p>
          <w:p w14:paraId="350A7BDD" w14:textId="77777777" w:rsidR="000332B0" w:rsidRDefault="000332B0" w:rsidP="000332B0">
            <w:pPr>
              <w:pStyle w:val="TAN"/>
              <w:keepNext w:val="0"/>
            </w:pPr>
            <w:r w:rsidRPr="00A1115A">
              <w:t>NOTE 2:</w:t>
            </w:r>
            <w:r w:rsidRPr="00A1115A">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w:t>
            </w:r>
            <w:proofErr w:type="spellStart"/>
            <w:r w:rsidRPr="00A1115A">
              <w:t>RB</w:t>
            </w:r>
            <w:r w:rsidRPr="00A1115A">
              <w:rPr>
                <w:vertAlign w:val="subscript"/>
              </w:rPr>
              <w:t>size</w:t>
            </w:r>
            <w:proofErr w:type="spellEnd"/>
            <w:r w:rsidRPr="00A1115A">
              <w:t xml:space="preserve"> kHz), where N is 2, 3, 4, 5 for the 2nd, 3rd, 4th or 5th harmonic respectively. The exception is allowed if the measurement bandwidth (MBW) totally or partially overlaps the overall exception interval.</w:t>
            </w:r>
          </w:p>
          <w:p w14:paraId="7A0169F5" w14:textId="77777777" w:rsidR="000332B0" w:rsidRDefault="000332B0" w:rsidP="000332B0">
            <w:pPr>
              <w:pStyle w:val="TAN"/>
              <w:keepNext w:val="0"/>
            </w:pPr>
            <w:r w:rsidRPr="00A1115A">
              <w:t xml:space="preserve">NOTE </w:t>
            </w:r>
            <w:r>
              <w:t>3</w:t>
            </w:r>
            <w:r w:rsidRPr="00A1115A">
              <w:t>:</w:t>
            </w:r>
            <w:r w:rsidRPr="00A1115A">
              <w:tab/>
            </w:r>
            <w:r w:rsidRPr="00BD2998">
              <w:t xml:space="preserve">The co-existence between n256 and band n2, n25 and n70 </w:t>
            </w:r>
            <w:r>
              <w:t xml:space="preserve">is </w:t>
            </w:r>
            <w:r w:rsidRPr="00BD2998">
              <w:t>subject to regional/national regulation</w:t>
            </w:r>
            <w:r>
              <w:t>.</w:t>
            </w:r>
          </w:p>
          <w:p w14:paraId="6E3EA998" w14:textId="576CD0D4" w:rsidR="000332B0" w:rsidRPr="00A1115A" w:rsidRDefault="000332B0" w:rsidP="000332B0">
            <w:pPr>
              <w:pStyle w:val="TAN"/>
              <w:keepNext w:val="0"/>
            </w:pPr>
            <w:r>
              <w:t>NOTE</w:t>
            </w:r>
            <w:r w:rsidRPr="00A1115A">
              <w:t xml:space="preserve"> </w:t>
            </w:r>
            <w:r>
              <w:t>4</w:t>
            </w:r>
            <w:r w:rsidRPr="00A1115A">
              <w:t>:</w:t>
            </w:r>
            <w:r w:rsidRPr="00A1115A">
              <w:tab/>
            </w:r>
            <w:r w:rsidRPr="00BD2998">
              <w:t>The co-existence between n25</w:t>
            </w:r>
            <w:r>
              <w:t>2</w:t>
            </w:r>
            <w:r w:rsidRPr="00BD2998">
              <w:t xml:space="preserve"> and band n70 </w:t>
            </w:r>
            <w:r>
              <w:t xml:space="preserve">is </w:t>
            </w:r>
            <w:r w:rsidRPr="00BD2998">
              <w:t>subject to regional/national regulation</w:t>
            </w:r>
            <w:r>
              <w:t>.</w:t>
            </w:r>
          </w:p>
        </w:tc>
      </w:tr>
    </w:tbl>
    <w:p w14:paraId="2E5C0B78" w14:textId="77777777" w:rsidR="00F31BB0" w:rsidRDefault="00F31BB0" w:rsidP="00F31BB0"/>
    <w:p w14:paraId="1C30B5DD" w14:textId="77777777" w:rsidR="00F31BB0" w:rsidRPr="00457B90" w:rsidRDefault="00F31BB0" w:rsidP="00F31BB0">
      <w:pPr>
        <w:pStyle w:val="NO"/>
      </w:pPr>
      <w:r w:rsidRPr="00A1115A">
        <w:t>NOTE:</w:t>
      </w:r>
      <w:r w:rsidRPr="00A1115A">
        <w:tab/>
        <w:t xml:space="preserve">To simplify Table 6.5.3.2-1, </w:t>
      </w:r>
      <w:r>
        <w:t>NR</w:t>
      </w:r>
      <w:r w:rsidRPr="00A1115A">
        <w:t xml:space="preserve"> band numbers are listed for bands which are specified only for </w:t>
      </w:r>
      <w:r>
        <w:t>NR</w:t>
      </w:r>
      <w:r w:rsidRPr="00A1115A">
        <w:t xml:space="preserve"> operation or both E-UTRA and NR operation. </w:t>
      </w:r>
      <w:r>
        <w:t>E-UTRA</w:t>
      </w:r>
      <w:r w:rsidRPr="00A1115A">
        <w:t xml:space="preserve"> band numbers are listed for bands which are specified only for </w:t>
      </w:r>
      <w:r>
        <w:t>E-UTRA</w:t>
      </w:r>
      <w:r w:rsidRPr="00A1115A">
        <w:t xml:space="preserve"> operation.</w:t>
      </w:r>
    </w:p>
    <w:p w14:paraId="30A2D7E7" w14:textId="77777777" w:rsidR="00524E9A" w:rsidRDefault="00524E9A">
      <w:pPr>
        <w:rPr>
          <w:noProof/>
        </w:rPr>
      </w:pPr>
    </w:p>
    <w:p w14:paraId="1412A79C" w14:textId="77777777" w:rsidR="00F31BB0" w:rsidRDefault="00F31BB0" w:rsidP="00F31BB0">
      <w:pPr>
        <w:rPr>
          <w:noProof/>
        </w:rPr>
      </w:pPr>
      <w:r w:rsidRPr="00524E9A">
        <w:rPr>
          <w:noProof/>
          <w:highlight w:val="yellow"/>
        </w:rPr>
        <w:t>********** NEXT CHANGED SECTION **********</w:t>
      </w:r>
    </w:p>
    <w:p w14:paraId="09D9618C" w14:textId="77777777" w:rsidR="00FC3996" w:rsidRDefault="00FC3996" w:rsidP="00F31BB0">
      <w:pPr>
        <w:rPr>
          <w:noProof/>
        </w:rPr>
      </w:pPr>
    </w:p>
    <w:p w14:paraId="33263C72" w14:textId="77777777" w:rsidR="000332B0" w:rsidRDefault="000332B0" w:rsidP="000332B0">
      <w:pPr>
        <w:pStyle w:val="Heading5"/>
        <w:rPr>
          <w:noProof/>
        </w:rPr>
      </w:pPr>
      <w:bookmarkStart w:id="1575" w:name="_Toc201742926"/>
      <w:bookmarkStart w:id="1576" w:name="_Toc201744553"/>
      <w:r w:rsidRPr="00715883">
        <w:t>6.5.3.3.</w:t>
      </w:r>
      <w:r>
        <w:t>7</w:t>
      </w:r>
      <w:r w:rsidRPr="00715883">
        <w:tab/>
        <w:t>Requirement for network signalling value "NS_0</w:t>
      </w:r>
      <w:r>
        <w:t>8</w:t>
      </w:r>
      <w:r w:rsidRPr="00715883">
        <w:t>N"</w:t>
      </w:r>
      <w:bookmarkEnd w:id="1575"/>
      <w:bookmarkEnd w:id="1576"/>
    </w:p>
    <w:p w14:paraId="5CE9B7BB" w14:textId="77777777" w:rsidR="000332B0" w:rsidRPr="00715883" w:rsidRDefault="000332B0" w:rsidP="000332B0">
      <w:r w:rsidRPr="00715883">
        <w:t>When "NS_0</w:t>
      </w:r>
      <w:r>
        <w:t>8</w:t>
      </w:r>
      <w:r w:rsidRPr="00715883">
        <w:t>N" is indicated in the cell, the power of any UE emission shall not exceed the levels specified in Table 6.5.3.3.</w:t>
      </w:r>
      <w:r>
        <w:t>7</w:t>
      </w:r>
      <w:r w:rsidRPr="00715883">
        <w:t>-1. This requirement also applies for the frequency ranges that are less than F</w:t>
      </w:r>
      <w:r w:rsidRPr="00715883">
        <w:rPr>
          <w:vertAlign w:val="subscript"/>
        </w:rPr>
        <w:t>OOB</w:t>
      </w:r>
      <w:r w:rsidRPr="00715883">
        <w:t xml:space="preserve"> (MHz) in Table 6.5.3.1-1 from the edge of the channel bandwidth.</w:t>
      </w:r>
    </w:p>
    <w:p w14:paraId="0D3A645E" w14:textId="77777777" w:rsidR="000332B0" w:rsidRPr="00715883" w:rsidRDefault="000332B0" w:rsidP="000332B0">
      <w:pPr>
        <w:pStyle w:val="TH"/>
      </w:pPr>
      <w:r w:rsidRPr="00715883">
        <w:t>Table 6.5.3.3.</w:t>
      </w:r>
      <w:r>
        <w:t>7</w:t>
      </w:r>
      <w:r w:rsidRPr="00715883">
        <w:t xml:space="preserve">-1: Additional out-of-band requirements for </w:t>
      </w:r>
      <w:r w:rsidRPr="00715883">
        <w:rPr>
          <w:rFonts w:eastAsia="Yu Mincho"/>
        </w:rPr>
        <w:t>"</w:t>
      </w:r>
      <w:r w:rsidRPr="00715883">
        <w:t>NS_</w:t>
      </w:r>
      <w:r w:rsidRPr="00715883">
        <w:rPr>
          <w:lang w:val="en-US"/>
        </w:rPr>
        <w:t>0</w:t>
      </w:r>
      <w:r>
        <w:rPr>
          <w:lang w:val="en-US"/>
        </w:rPr>
        <w:t>8</w:t>
      </w:r>
      <w:r w:rsidRPr="00715883">
        <w:rPr>
          <w:lang w:val="en-US"/>
        </w:rPr>
        <w:t>N</w:t>
      </w:r>
      <w:r w:rsidRPr="00715883">
        <w:rPr>
          <w:rFonts w:eastAsia="Yu Mincho"/>
        </w:rPr>
        <w:t>"</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181"/>
        <w:gridCol w:w="1377"/>
        <w:gridCol w:w="2155"/>
      </w:tblGrid>
      <w:tr w:rsidR="000332B0" w:rsidRPr="00715883" w14:paraId="5B87B939" w14:textId="77777777" w:rsidTr="00AB210E">
        <w:trPr>
          <w:cantSplit/>
          <w:trHeight w:val="375"/>
          <w:jc w:val="center"/>
        </w:trPr>
        <w:tc>
          <w:tcPr>
            <w:tcW w:w="1799" w:type="dxa"/>
            <w:vMerge w:val="restart"/>
          </w:tcPr>
          <w:p w14:paraId="14291F0D" w14:textId="77777777" w:rsidR="000332B0" w:rsidRPr="00DB20DC" w:rsidRDefault="000332B0" w:rsidP="00AB210E">
            <w:pPr>
              <w:keepNext/>
              <w:keepLines/>
              <w:spacing w:after="0"/>
              <w:jc w:val="center"/>
              <w:rPr>
                <w:rFonts w:ascii="Arial" w:hAnsi="Arial" w:cs="Arial"/>
                <w:b/>
                <w:bCs/>
                <w:sz w:val="18"/>
              </w:rPr>
            </w:pPr>
            <w:r w:rsidRPr="00DB20DC">
              <w:rPr>
                <w:rFonts w:ascii="Arial" w:hAnsi="Arial" w:cs="Arial"/>
                <w:b/>
                <w:bCs/>
                <w:sz w:val="18"/>
              </w:rPr>
              <w:t xml:space="preserve">Frequency </w:t>
            </w:r>
            <w:r>
              <w:rPr>
                <w:rFonts w:ascii="Arial" w:hAnsi="Arial" w:cs="Arial"/>
                <w:b/>
                <w:bCs/>
                <w:sz w:val="18"/>
              </w:rPr>
              <w:t>range</w:t>
            </w:r>
          </w:p>
          <w:p w14:paraId="0898F258" w14:textId="77777777" w:rsidR="000332B0" w:rsidRPr="00715883" w:rsidRDefault="000332B0" w:rsidP="00AB210E">
            <w:pPr>
              <w:pStyle w:val="TAH"/>
              <w:rPr>
                <w:rFonts w:cs="Arial"/>
                <w:bCs/>
              </w:rPr>
            </w:pPr>
            <w:r w:rsidRPr="00DB20DC">
              <w:rPr>
                <w:rFonts w:cs="Arial"/>
                <w:bCs/>
              </w:rPr>
              <w:t>(MHz)</w:t>
            </w:r>
          </w:p>
        </w:tc>
        <w:tc>
          <w:tcPr>
            <w:tcW w:w="2181" w:type="dxa"/>
          </w:tcPr>
          <w:p w14:paraId="6E95CB6B" w14:textId="77777777" w:rsidR="000332B0" w:rsidRPr="00715883" w:rsidRDefault="000332B0" w:rsidP="00AB210E">
            <w:pPr>
              <w:pStyle w:val="TAH"/>
              <w:rPr>
                <w:rFonts w:cs="Arial"/>
                <w:bCs/>
              </w:rPr>
            </w:pPr>
            <w:r w:rsidRPr="00715883">
              <w:rPr>
                <w:rFonts w:cs="Arial"/>
                <w:bCs/>
              </w:rPr>
              <w:t>Channel bandwidth / Spectrum emission limit (dB</w:t>
            </w:r>
            <w:r w:rsidRPr="00715883">
              <w:rPr>
                <w:rFonts w:cs="Arial"/>
                <w:bCs/>
                <w:lang w:val="en-US"/>
              </w:rPr>
              <w:t>m</w:t>
            </w:r>
            <w:r w:rsidRPr="00715883">
              <w:rPr>
                <w:rFonts w:cs="Arial"/>
                <w:bCs/>
              </w:rPr>
              <w:t>)</w:t>
            </w:r>
          </w:p>
        </w:tc>
        <w:tc>
          <w:tcPr>
            <w:tcW w:w="1377" w:type="dxa"/>
            <w:vMerge w:val="restart"/>
          </w:tcPr>
          <w:p w14:paraId="03A9C395" w14:textId="77777777" w:rsidR="000332B0" w:rsidRPr="00715883" w:rsidRDefault="000332B0" w:rsidP="00AB210E">
            <w:pPr>
              <w:pStyle w:val="TAH"/>
              <w:rPr>
                <w:rFonts w:cs="Arial"/>
                <w:bCs/>
              </w:rPr>
            </w:pPr>
            <w:r w:rsidRPr="00715883">
              <w:rPr>
                <w:rFonts w:cs="Arial"/>
                <w:bCs/>
              </w:rPr>
              <w:t xml:space="preserve">Measurement bandwidth </w:t>
            </w:r>
          </w:p>
        </w:tc>
        <w:tc>
          <w:tcPr>
            <w:tcW w:w="2155" w:type="dxa"/>
            <w:vMerge w:val="restart"/>
          </w:tcPr>
          <w:p w14:paraId="22C0DA69" w14:textId="77777777" w:rsidR="000332B0" w:rsidRPr="00715883" w:rsidRDefault="000332B0" w:rsidP="00AB210E">
            <w:pPr>
              <w:pStyle w:val="TAH"/>
              <w:rPr>
                <w:rFonts w:cs="Arial"/>
                <w:bCs/>
              </w:rPr>
            </w:pPr>
            <w:r w:rsidRPr="00715883">
              <w:rPr>
                <w:rFonts w:cs="Arial"/>
                <w:bCs/>
              </w:rPr>
              <w:t>NOTE</w:t>
            </w:r>
          </w:p>
        </w:tc>
      </w:tr>
      <w:tr w:rsidR="000332B0" w:rsidRPr="00715883" w14:paraId="053B78F3" w14:textId="77777777" w:rsidTr="00AB210E">
        <w:trPr>
          <w:cantSplit/>
          <w:trHeight w:val="181"/>
          <w:jc w:val="center"/>
        </w:trPr>
        <w:tc>
          <w:tcPr>
            <w:tcW w:w="1799" w:type="dxa"/>
            <w:vMerge/>
          </w:tcPr>
          <w:p w14:paraId="00D999B3" w14:textId="77777777" w:rsidR="000332B0" w:rsidRPr="00715883" w:rsidRDefault="000332B0" w:rsidP="00AB210E">
            <w:pPr>
              <w:pStyle w:val="TAH"/>
              <w:rPr>
                <w:rFonts w:cs="Arial"/>
                <w:b w:val="0"/>
              </w:rPr>
            </w:pPr>
          </w:p>
        </w:tc>
        <w:tc>
          <w:tcPr>
            <w:tcW w:w="2181" w:type="dxa"/>
          </w:tcPr>
          <w:p w14:paraId="36EA2146" w14:textId="77777777" w:rsidR="000332B0" w:rsidRPr="00715883" w:rsidRDefault="000332B0" w:rsidP="00AB210E">
            <w:pPr>
              <w:pStyle w:val="TAH"/>
              <w:rPr>
                <w:rFonts w:cs="Arial"/>
                <w:b w:val="0"/>
                <w:lang w:val="en-US"/>
              </w:rPr>
            </w:pPr>
            <w:r w:rsidRPr="00715883">
              <w:rPr>
                <w:rFonts w:cs="Arial"/>
                <w:b w:val="0"/>
              </w:rPr>
              <w:t>5 MHz, 10</w:t>
            </w:r>
            <w:r w:rsidRPr="00715883">
              <w:rPr>
                <w:rFonts w:cs="Arial"/>
                <w:b w:val="0"/>
                <w:lang w:val="en-US"/>
              </w:rPr>
              <w:t xml:space="preserve"> </w:t>
            </w:r>
            <w:r w:rsidRPr="00715883">
              <w:rPr>
                <w:rFonts w:cs="Arial"/>
                <w:b w:val="0"/>
              </w:rPr>
              <w:t>MHz</w:t>
            </w:r>
            <w:r w:rsidRPr="00715883">
              <w:rPr>
                <w:rFonts w:cs="Arial"/>
                <w:b w:val="0"/>
                <w:lang w:val="en-US"/>
              </w:rPr>
              <w:t>, 15 MHz</w:t>
            </w:r>
            <w:r>
              <w:rPr>
                <w:rFonts w:cs="Arial"/>
                <w:b w:val="0"/>
                <w:lang w:val="en-US"/>
              </w:rPr>
              <w:t>, 20MHz</w:t>
            </w:r>
          </w:p>
        </w:tc>
        <w:tc>
          <w:tcPr>
            <w:tcW w:w="1377" w:type="dxa"/>
            <w:vMerge/>
          </w:tcPr>
          <w:p w14:paraId="4F0B4B94" w14:textId="77777777" w:rsidR="000332B0" w:rsidRPr="00715883" w:rsidRDefault="000332B0" w:rsidP="00AB210E">
            <w:pPr>
              <w:pStyle w:val="TableText"/>
              <w:ind w:left="800"/>
              <w:rPr>
                <w:rFonts w:ascii="Arial" w:eastAsia="Times New Roman" w:hAnsi="Arial" w:cs="Arial"/>
                <w:sz w:val="18"/>
                <w:szCs w:val="18"/>
              </w:rPr>
            </w:pPr>
          </w:p>
        </w:tc>
        <w:tc>
          <w:tcPr>
            <w:tcW w:w="2155" w:type="dxa"/>
            <w:vMerge/>
            <w:tcBorders>
              <w:bottom w:val="single" w:sz="4" w:space="0" w:color="auto"/>
            </w:tcBorders>
          </w:tcPr>
          <w:p w14:paraId="7F5F4733" w14:textId="77777777" w:rsidR="000332B0" w:rsidRPr="00715883" w:rsidRDefault="000332B0" w:rsidP="00AB210E">
            <w:pPr>
              <w:pStyle w:val="TableText"/>
              <w:ind w:left="800"/>
              <w:rPr>
                <w:rFonts w:ascii="Arial" w:eastAsia="Times New Roman" w:hAnsi="Arial" w:cs="Arial"/>
                <w:sz w:val="18"/>
                <w:szCs w:val="18"/>
              </w:rPr>
            </w:pPr>
          </w:p>
        </w:tc>
      </w:tr>
      <w:tr w:rsidR="000332B0" w:rsidRPr="00715883" w14:paraId="10ABDE9F" w14:textId="77777777" w:rsidTr="00AB210E">
        <w:trPr>
          <w:jc w:val="center"/>
        </w:trPr>
        <w:tc>
          <w:tcPr>
            <w:tcW w:w="1799" w:type="dxa"/>
          </w:tcPr>
          <w:p w14:paraId="559BBAB3" w14:textId="77777777" w:rsidR="000332B0" w:rsidRPr="00762B37" w:rsidRDefault="000332B0" w:rsidP="00AB210E">
            <w:pPr>
              <w:pStyle w:val="TAC"/>
              <w:rPr>
                <w:rFonts w:cs="Arial"/>
              </w:rPr>
            </w:pPr>
            <w:r w:rsidRPr="00F96BEE">
              <w:rPr>
                <w:rFonts w:cs="Arial"/>
                <w:szCs w:val="18"/>
              </w:rPr>
              <w:t>15</w:t>
            </w:r>
            <w:r w:rsidRPr="00F96BEE">
              <w:rPr>
                <w:rFonts w:cs="Arial"/>
                <w:szCs w:val="18"/>
                <w:lang w:val="en-US"/>
              </w:rPr>
              <w:t xml:space="preserve">59 </w:t>
            </w:r>
            <w:r w:rsidRPr="00F96BEE">
              <w:rPr>
                <w:rFonts w:cs="Arial"/>
                <w:szCs w:val="18"/>
              </w:rPr>
              <w:t xml:space="preserve">≤ f </w:t>
            </w:r>
            <w:r w:rsidRPr="00F96BEE">
              <w:rPr>
                <w:rFonts w:eastAsiaTheme="minorEastAsia"/>
              </w:rPr>
              <w:t>&lt;</w:t>
            </w:r>
            <w:r w:rsidRPr="00F96BEE">
              <w:rPr>
                <w:rFonts w:cs="Arial"/>
                <w:szCs w:val="18"/>
              </w:rPr>
              <w:t xml:space="preserve"> 16</w:t>
            </w:r>
            <w:r>
              <w:rPr>
                <w:rFonts w:cs="Arial"/>
                <w:szCs w:val="18"/>
                <w:lang w:val="en-US"/>
              </w:rPr>
              <w:t>10</w:t>
            </w:r>
          </w:p>
        </w:tc>
        <w:tc>
          <w:tcPr>
            <w:tcW w:w="2181" w:type="dxa"/>
          </w:tcPr>
          <w:p w14:paraId="52563640" w14:textId="77777777" w:rsidR="000332B0" w:rsidRDefault="000332B0" w:rsidP="00AB210E">
            <w:pPr>
              <w:pStyle w:val="TAC"/>
              <w:rPr>
                <w:rFonts w:cs="Arial"/>
              </w:rPr>
            </w:pPr>
            <w:r w:rsidRPr="00F96BEE">
              <w:rPr>
                <w:rFonts w:cs="Arial"/>
                <w:szCs w:val="18"/>
                <w:lang w:val="en-US"/>
              </w:rPr>
              <w:t>-50</w:t>
            </w:r>
          </w:p>
        </w:tc>
        <w:tc>
          <w:tcPr>
            <w:tcW w:w="1377" w:type="dxa"/>
          </w:tcPr>
          <w:p w14:paraId="506C0B31" w14:textId="77777777" w:rsidR="000332B0" w:rsidRDefault="000332B0" w:rsidP="00AB210E">
            <w:pPr>
              <w:pStyle w:val="TAC"/>
              <w:rPr>
                <w:rFonts w:cs="Arial"/>
              </w:rPr>
            </w:pPr>
            <w:r w:rsidRPr="00F96BEE">
              <w:rPr>
                <w:rFonts w:cs="Arial"/>
                <w:szCs w:val="18"/>
                <w:lang w:val="en-US"/>
              </w:rPr>
              <w:t>700 Hz</w:t>
            </w:r>
          </w:p>
        </w:tc>
        <w:tc>
          <w:tcPr>
            <w:tcW w:w="2155" w:type="dxa"/>
            <w:vMerge w:val="restart"/>
          </w:tcPr>
          <w:p w14:paraId="5BF63DC0" w14:textId="77777777" w:rsidR="000332B0" w:rsidRPr="00647C24" w:rsidRDefault="000332B0" w:rsidP="00AB210E">
            <w:pPr>
              <w:pStyle w:val="TAC"/>
              <w:rPr>
                <w:rFonts w:cs="Arial"/>
                <w:szCs w:val="18"/>
              </w:rPr>
            </w:pPr>
            <w:r w:rsidRPr="00F96BEE">
              <w:rPr>
                <w:rFonts w:cs="Arial"/>
                <w:szCs w:val="18"/>
              </w:rPr>
              <w:t xml:space="preserve">Averaged over any </w:t>
            </w:r>
            <w:proofErr w:type="gramStart"/>
            <w:r w:rsidRPr="00F96BEE">
              <w:rPr>
                <w:rFonts w:cs="Arial"/>
                <w:szCs w:val="18"/>
              </w:rPr>
              <w:t>2 millisecond</w:t>
            </w:r>
            <w:proofErr w:type="gramEnd"/>
            <w:r w:rsidRPr="00F96BEE">
              <w:rPr>
                <w:rFonts w:cs="Arial"/>
                <w:szCs w:val="18"/>
              </w:rPr>
              <w:t xml:space="preserve"> active transmission interval</w:t>
            </w:r>
          </w:p>
        </w:tc>
      </w:tr>
      <w:tr w:rsidR="000332B0" w:rsidRPr="00715883" w14:paraId="46C671A9" w14:textId="77777777" w:rsidTr="00AB210E">
        <w:trPr>
          <w:jc w:val="center"/>
        </w:trPr>
        <w:tc>
          <w:tcPr>
            <w:tcW w:w="1799" w:type="dxa"/>
          </w:tcPr>
          <w:p w14:paraId="2C883482" w14:textId="77777777" w:rsidR="000332B0" w:rsidRPr="00762B37" w:rsidRDefault="000332B0" w:rsidP="00AB210E">
            <w:pPr>
              <w:pStyle w:val="TAC"/>
              <w:rPr>
                <w:rFonts w:cs="Arial"/>
              </w:rPr>
            </w:pPr>
            <w:r w:rsidRPr="00F96BEE">
              <w:rPr>
                <w:rFonts w:cs="Arial"/>
                <w:szCs w:val="18"/>
              </w:rPr>
              <w:t>1</w:t>
            </w:r>
            <w:r w:rsidRPr="00F96BEE">
              <w:rPr>
                <w:rFonts w:cs="Arial"/>
                <w:szCs w:val="18"/>
                <w:lang w:val="en-US"/>
              </w:rPr>
              <w:t>559</w:t>
            </w:r>
            <w:r w:rsidRPr="00F96BEE">
              <w:rPr>
                <w:rFonts w:cs="Arial"/>
                <w:szCs w:val="18"/>
              </w:rPr>
              <w:t xml:space="preserve"> ≤ f </w:t>
            </w:r>
            <w:r w:rsidRPr="00F96BEE">
              <w:rPr>
                <w:rFonts w:eastAsiaTheme="minorEastAsia"/>
              </w:rPr>
              <w:t>&lt;</w:t>
            </w:r>
            <w:r w:rsidRPr="00F96BEE">
              <w:rPr>
                <w:rFonts w:cs="Arial"/>
                <w:szCs w:val="18"/>
              </w:rPr>
              <w:t xml:space="preserve"> 16</w:t>
            </w:r>
            <w:r>
              <w:rPr>
                <w:rFonts w:cs="Arial"/>
                <w:szCs w:val="18"/>
              </w:rPr>
              <w:t>10</w:t>
            </w:r>
          </w:p>
        </w:tc>
        <w:tc>
          <w:tcPr>
            <w:tcW w:w="2181" w:type="dxa"/>
          </w:tcPr>
          <w:p w14:paraId="0053224B" w14:textId="77777777" w:rsidR="000332B0" w:rsidRDefault="000332B0" w:rsidP="00AB210E">
            <w:pPr>
              <w:pStyle w:val="TAC"/>
              <w:rPr>
                <w:rFonts w:cs="Arial"/>
              </w:rPr>
            </w:pPr>
            <w:r w:rsidRPr="00F96BEE">
              <w:rPr>
                <w:rFonts w:cs="Arial"/>
                <w:szCs w:val="18"/>
              </w:rPr>
              <w:t>-40</w:t>
            </w:r>
          </w:p>
        </w:tc>
        <w:tc>
          <w:tcPr>
            <w:tcW w:w="1377" w:type="dxa"/>
          </w:tcPr>
          <w:p w14:paraId="10573A2A" w14:textId="77777777" w:rsidR="000332B0" w:rsidRDefault="000332B0" w:rsidP="00AB210E">
            <w:pPr>
              <w:pStyle w:val="TAC"/>
              <w:rPr>
                <w:rFonts w:cs="Arial"/>
              </w:rPr>
            </w:pPr>
            <w:r w:rsidRPr="00F96BEE">
              <w:rPr>
                <w:rFonts w:cs="Arial"/>
                <w:szCs w:val="18"/>
              </w:rPr>
              <w:t>1MHz</w:t>
            </w:r>
          </w:p>
        </w:tc>
        <w:tc>
          <w:tcPr>
            <w:tcW w:w="2155" w:type="dxa"/>
            <w:vMerge/>
            <w:tcBorders>
              <w:bottom w:val="single" w:sz="4" w:space="0" w:color="auto"/>
            </w:tcBorders>
          </w:tcPr>
          <w:p w14:paraId="7D5F2975" w14:textId="77777777" w:rsidR="000332B0" w:rsidRPr="00647C24" w:rsidRDefault="000332B0" w:rsidP="00AB210E">
            <w:pPr>
              <w:pStyle w:val="TAC"/>
              <w:rPr>
                <w:rFonts w:cs="Arial"/>
                <w:szCs w:val="18"/>
              </w:rPr>
            </w:pPr>
          </w:p>
        </w:tc>
      </w:tr>
      <w:tr w:rsidR="000332B0" w:rsidRPr="00715883" w14:paraId="07C0305E" w14:textId="77777777" w:rsidTr="00AB210E">
        <w:trPr>
          <w:jc w:val="center"/>
        </w:trPr>
        <w:tc>
          <w:tcPr>
            <w:tcW w:w="1799" w:type="dxa"/>
          </w:tcPr>
          <w:p w14:paraId="46032B8C" w14:textId="77777777" w:rsidR="000332B0" w:rsidRPr="00647C24" w:rsidRDefault="000332B0" w:rsidP="00AB210E">
            <w:pPr>
              <w:pStyle w:val="TAC"/>
              <w:rPr>
                <w:rFonts w:cs="Arial"/>
              </w:rPr>
            </w:pPr>
            <w:r w:rsidRPr="00762B37">
              <w:rPr>
                <w:rFonts w:cs="Arial"/>
              </w:rPr>
              <w:t>1930</w:t>
            </w:r>
            <w:r>
              <w:rPr>
                <w:rFonts w:cs="Arial"/>
              </w:rPr>
              <w:t xml:space="preserve"> </w:t>
            </w:r>
            <w:r w:rsidRPr="00647C24">
              <w:rPr>
                <w:rFonts w:cs="Arial"/>
              </w:rPr>
              <w:t>≤ f ≤</w:t>
            </w:r>
            <w:r w:rsidRPr="00762B37">
              <w:rPr>
                <w:rFonts w:cs="Arial"/>
              </w:rPr>
              <w:t>1995</w:t>
            </w:r>
          </w:p>
        </w:tc>
        <w:tc>
          <w:tcPr>
            <w:tcW w:w="2181" w:type="dxa"/>
          </w:tcPr>
          <w:p w14:paraId="02AA7AD2" w14:textId="77777777" w:rsidR="000332B0" w:rsidRPr="00647C24" w:rsidRDefault="000332B0" w:rsidP="00AB210E">
            <w:pPr>
              <w:pStyle w:val="TAC"/>
              <w:rPr>
                <w:rFonts w:cs="Arial"/>
              </w:rPr>
            </w:pPr>
            <w:r>
              <w:rPr>
                <w:rFonts w:cs="Arial"/>
              </w:rPr>
              <w:t>-30</w:t>
            </w:r>
          </w:p>
        </w:tc>
        <w:tc>
          <w:tcPr>
            <w:tcW w:w="1377" w:type="dxa"/>
          </w:tcPr>
          <w:p w14:paraId="61367F69" w14:textId="77777777" w:rsidR="000332B0" w:rsidRPr="00647C24" w:rsidRDefault="000332B0" w:rsidP="00AB210E">
            <w:pPr>
              <w:pStyle w:val="TAC"/>
              <w:rPr>
                <w:rFonts w:cs="Arial"/>
              </w:rPr>
            </w:pPr>
            <w:r>
              <w:rPr>
                <w:rFonts w:cs="Arial"/>
              </w:rPr>
              <w:t>1MHz</w:t>
            </w:r>
          </w:p>
        </w:tc>
        <w:tc>
          <w:tcPr>
            <w:tcW w:w="2155" w:type="dxa"/>
            <w:tcBorders>
              <w:bottom w:val="single" w:sz="4" w:space="0" w:color="auto"/>
            </w:tcBorders>
          </w:tcPr>
          <w:p w14:paraId="02C2D709" w14:textId="77777777" w:rsidR="000332B0" w:rsidRPr="00647C24" w:rsidRDefault="000332B0" w:rsidP="00AB210E">
            <w:pPr>
              <w:pStyle w:val="TAC"/>
              <w:rPr>
                <w:rFonts w:cs="Arial"/>
                <w:szCs w:val="18"/>
              </w:rPr>
            </w:pPr>
          </w:p>
        </w:tc>
      </w:tr>
    </w:tbl>
    <w:p w14:paraId="730C2D30" w14:textId="77777777" w:rsidR="000332B0" w:rsidRPr="00715883" w:rsidRDefault="000332B0" w:rsidP="000332B0"/>
    <w:p w14:paraId="3B4B2B82" w14:textId="3BB51CEF" w:rsidR="00FC3996" w:rsidRDefault="00FC3996" w:rsidP="00FC3996">
      <w:pPr>
        <w:pStyle w:val="Heading5"/>
        <w:rPr>
          <w:ins w:id="1577" w:author="Alexander Sayenko" w:date="2025-04-08T08:39:00Z" w16du:dateUtc="2025-04-08T06:39:00Z"/>
        </w:rPr>
      </w:pPr>
      <w:ins w:id="1578" w:author="Alexander Sayenko" w:date="2025-04-08T08:39:00Z" w16du:dateUtc="2025-04-08T06:39:00Z">
        <w:r w:rsidRPr="00715883">
          <w:t>6.5.3.3.</w:t>
        </w:r>
      </w:ins>
      <w:ins w:id="1579" w:author="Alexander Sayenko" w:date="2025-04-10T17:20:00Z" w16du:dateUtc="2025-04-10T15:20:00Z">
        <w:r w:rsidR="00EF3CF1">
          <w:t>8</w:t>
        </w:r>
      </w:ins>
      <w:ins w:id="1580" w:author="Alexander Sayenko" w:date="2025-04-08T08:39:00Z" w16du:dateUtc="2025-04-08T06:39:00Z">
        <w:r w:rsidRPr="00715883">
          <w:tab/>
          <w:t>Requirement for network signalling value "NS_0</w:t>
        </w:r>
      </w:ins>
      <w:ins w:id="1581" w:author="Alexander Sayenko" w:date="2025-04-10T17:20:00Z" w16du:dateUtc="2025-04-10T15:20:00Z">
        <w:r w:rsidR="00EF3CF1">
          <w:t>9</w:t>
        </w:r>
      </w:ins>
      <w:ins w:id="1582" w:author="Alexander Sayenko" w:date="2025-04-08T08:39:00Z" w16du:dateUtc="2025-04-08T06:39:00Z">
        <w:r w:rsidRPr="00715883">
          <w:t>N"</w:t>
        </w:r>
      </w:ins>
    </w:p>
    <w:p w14:paraId="4DD0EB60" w14:textId="2C29AB7F" w:rsidR="00FC3996" w:rsidRPr="00715883" w:rsidRDefault="00FC3996" w:rsidP="00FC3996">
      <w:pPr>
        <w:rPr>
          <w:ins w:id="1583" w:author="Alexander Sayenko" w:date="2025-04-08T08:39:00Z" w16du:dateUtc="2025-04-08T06:39:00Z"/>
        </w:rPr>
      </w:pPr>
      <w:ins w:id="1584" w:author="Alexander Sayenko" w:date="2025-04-08T08:39:00Z" w16du:dateUtc="2025-04-08T06:39:00Z">
        <w:r w:rsidRPr="00715883">
          <w:t>When "NS_0</w:t>
        </w:r>
      </w:ins>
      <w:ins w:id="1585" w:author="Alexander Sayenko" w:date="2025-04-10T17:20:00Z" w16du:dateUtc="2025-04-10T15:20:00Z">
        <w:r w:rsidR="00EF3CF1">
          <w:t>9</w:t>
        </w:r>
      </w:ins>
      <w:ins w:id="1586" w:author="Alexander Sayenko" w:date="2025-04-08T08:39:00Z" w16du:dateUtc="2025-04-08T06:39:00Z">
        <w:r w:rsidRPr="00715883">
          <w:t xml:space="preserve">N" is indicated in the cell, the power of any UE emission shall not exceed the levels specified in Table </w:t>
        </w:r>
      </w:ins>
      <w:ins w:id="1587" w:author="Alexander Sayenko" w:date="2025-04-08T08:40:00Z" w16du:dateUtc="2025-04-08T06:40:00Z">
        <w:r w:rsidR="00EB2F38" w:rsidRPr="00EB2F38">
          <w:t>6.5.3.3.</w:t>
        </w:r>
      </w:ins>
      <w:ins w:id="1588" w:author="Alexander Sayenko" w:date="2025-04-10T17:20:00Z" w16du:dateUtc="2025-04-10T15:20:00Z">
        <w:r w:rsidR="00EF3CF1">
          <w:t>8</w:t>
        </w:r>
      </w:ins>
      <w:ins w:id="1589" w:author="Alexander Sayenko" w:date="2025-04-08T08:39:00Z" w16du:dateUtc="2025-04-08T06:39:00Z">
        <w:r w:rsidRPr="00715883">
          <w:t>-1. This requirement also applies for the frequency ranges that are less than F</w:t>
        </w:r>
        <w:r w:rsidRPr="00715883">
          <w:rPr>
            <w:vertAlign w:val="subscript"/>
          </w:rPr>
          <w:t>OOB</w:t>
        </w:r>
        <w:r w:rsidRPr="00715883">
          <w:t xml:space="preserve"> (MHz) in Table 6.5.3.1-1 from the edge of the channel bandwidth.</w:t>
        </w:r>
      </w:ins>
    </w:p>
    <w:p w14:paraId="10254027" w14:textId="7EF19998" w:rsidR="00602F3C" w:rsidRPr="00602F3C" w:rsidRDefault="00FC3996" w:rsidP="00602F3C">
      <w:pPr>
        <w:pStyle w:val="TH"/>
        <w:rPr>
          <w:ins w:id="1590" w:author="Alexander Sayenko" w:date="2025-04-08T08:54:00Z" w16du:dateUtc="2025-04-08T06:54:00Z"/>
          <w:rFonts w:eastAsia="Yu Mincho"/>
        </w:rPr>
      </w:pPr>
      <w:ins w:id="1591" w:author="Alexander Sayenko" w:date="2025-04-08T08:39:00Z" w16du:dateUtc="2025-04-08T06:39:00Z">
        <w:r w:rsidRPr="00715883">
          <w:lastRenderedPageBreak/>
          <w:t xml:space="preserve">Table </w:t>
        </w:r>
      </w:ins>
      <w:ins w:id="1592" w:author="Alexander Sayenko" w:date="2025-04-08T08:40:00Z" w16du:dateUtc="2025-04-08T06:40:00Z">
        <w:r w:rsidR="00EB2F38" w:rsidRPr="00EB2F38">
          <w:t>6.5.3.3.</w:t>
        </w:r>
      </w:ins>
      <w:ins w:id="1593" w:author="Alexander Sayenko" w:date="2025-04-10T17:20:00Z" w16du:dateUtc="2025-04-10T15:20:00Z">
        <w:r w:rsidR="00EF3CF1">
          <w:t>8</w:t>
        </w:r>
      </w:ins>
      <w:ins w:id="1594" w:author="Alexander Sayenko" w:date="2025-04-08T08:39:00Z" w16du:dateUtc="2025-04-08T06:39:00Z">
        <w:r w:rsidRPr="00715883">
          <w:t xml:space="preserve">-1: Additional out-of-band requirements for </w:t>
        </w:r>
        <w:r w:rsidRPr="00715883">
          <w:rPr>
            <w:rFonts w:eastAsia="Yu Mincho"/>
          </w:rPr>
          <w:t>"</w:t>
        </w:r>
        <w:r w:rsidRPr="00715883">
          <w:t>NS_</w:t>
        </w:r>
        <w:r w:rsidRPr="00715883">
          <w:rPr>
            <w:lang w:val="en-US"/>
          </w:rPr>
          <w:t>0</w:t>
        </w:r>
      </w:ins>
      <w:ins w:id="1595" w:author="Alexander Sayenko" w:date="2025-04-10T17:20:00Z" w16du:dateUtc="2025-04-10T15:20:00Z">
        <w:r w:rsidR="00EF3CF1">
          <w:rPr>
            <w:lang w:val="en-US"/>
          </w:rPr>
          <w:t>9</w:t>
        </w:r>
      </w:ins>
      <w:ins w:id="1596" w:author="Alexander Sayenko" w:date="2025-04-08T08:39:00Z" w16du:dateUtc="2025-04-08T06:39:00Z">
        <w:r w:rsidRPr="00715883">
          <w:rPr>
            <w:lang w:val="en-US"/>
          </w:rPr>
          <w:t>N</w:t>
        </w:r>
        <w:r w:rsidRPr="00715883">
          <w:rPr>
            <w:rFonts w:eastAsia="Yu Mincho"/>
          </w:rPr>
          <w:t>"</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602F3C" w:rsidRPr="00647C24" w14:paraId="687254F3" w14:textId="77777777" w:rsidTr="00755175">
        <w:trPr>
          <w:cantSplit/>
          <w:trHeight w:val="443"/>
          <w:jc w:val="center"/>
          <w:ins w:id="1597" w:author="Alexander Sayenko" w:date="2025-04-08T08:54:00Z"/>
        </w:trPr>
        <w:tc>
          <w:tcPr>
            <w:tcW w:w="1980" w:type="dxa"/>
          </w:tcPr>
          <w:p w14:paraId="001AE439" w14:textId="77777777" w:rsidR="00602F3C" w:rsidRPr="00647C24" w:rsidRDefault="00602F3C" w:rsidP="00755175">
            <w:pPr>
              <w:keepNext/>
              <w:keepLines/>
              <w:spacing w:after="0"/>
              <w:jc w:val="center"/>
              <w:rPr>
                <w:ins w:id="1598" w:author="Alexander Sayenko" w:date="2025-04-08T08:54:00Z" w16du:dateUtc="2025-04-08T06:54:00Z"/>
                <w:rFonts w:ascii="Arial" w:hAnsi="Arial" w:cs="Arial"/>
                <w:b/>
                <w:bCs/>
                <w:sz w:val="18"/>
              </w:rPr>
            </w:pPr>
            <w:ins w:id="1599" w:author="Alexander Sayenko" w:date="2025-04-08T08:54:00Z" w16du:dateUtc="2025-04-08T06:54:00Z">
              <w:r w:rsidRPr="00647C24">
                <w:rPr>
                  <w:rFonts w:ascii="Arial" w:hAnsi="Arial" w:cs="Arial"/>
                  <w:b/>
                  <w:bCs/>
                  <w:sz w:val="18"/>
                </w:rPr>
                <w:t>Frequency range</w:t>
              </w:r>
            </w:ins>
          </w:p>
          <w:p w14:paraId="22B22032" w14:textId="77777777" w:rsidR="00602F3C" w:rsidRPr="00647C24" w:rsidRDefault="00602F3C" w:rsidP="00755175">
            <w:pPr>
              <w:keepNext/>
              <w:keepLines/>
              <w:spacing w:after="0"/>
              <w:jc w:val="center"/>
              <w:rPr>
                <w:ins w:id="1600" w:author="Alexander Sayenko" w:date="2025-04-08T08:54:00Z" w16du:dateUtc="2025-04-08T06:54:00Z"/>
                <w:rFonts w:ascii="Arial" w:hAnsi="Arial" w:cs="Arial"/>
                <w:b/>
                <w:bCs/>
                <w:sz w:val="18"/>
              </w:rPr>
            </w:pPr>
            <w:ins w:id="1601" w:author="Alexander Sayenko" w:date="2025-04-08T08:54:00Z" w16du:dateUtc="2025-04-08T06:54:00Z">
              <w:r w:rsidRPr="00647C24">
                <w:rPr>
                  <w:rFonts w:ascii="Arial" w:hAnsi="Arial" w:cs="Arial"/>
                  <w:b/>
                  <w:bCs/>
                  <w:sz w:val="18"/>
                </w:rPr>
                <w:t>(MHz)</w:t>
              </w:r>
            </w:ins>
          </w:p>
        </w:tc>
        <w:tc>
          <w:tcPr>
            <w:tcW w:w="2000" w:type="dxa"/>
          </w:tcPr>
          <w:p w14:paraId="2689EE91" w14:textId="77777777" w:rsidR="00602F3C" w:rsidRPr="00647C24" w:rsidRDefault="00602F3C" w:rsidP="00755175">
            <w:pPr>
              <w:keepNext/>
              <w:keepLines/>
              <w:spacing w:after="0"/>
              <w:jc w:val="center"/>
              <w:rPr>
                <w:ins w:id="1602" w:author="Alexander Sayenko" w:date="2025-04-08T08:54:00Z" w16du:dateUtc="2025-04-08T06:54:00Z"/>
                <w:rFonts w:ascii="Arial" w:hAnsi="Arial" w:cs="Arial"/>
                <w:b/>
                <w:bCs/>
                <w:sz w:val="18"/>
              </w:rPr>
            </w:pPr>
            <w:ins w:id="1603" w:author="Alexander Sayenko" w:date="2025-04-08T08:54:00Z" w16du:dateUtc="2025-04-08T06:54:00Z">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w:t>
              </w:r>
              <w:r w:rsidRPr="00647C24">
                <w:rPr>
                  <w:rFonts w:ascii="Arial" w:hAnsi="Arial" w:cs="Arial"/>
                  <w:b/>
                  <w:bCs/>
                  <w:sz w:val="18"/>
                  <w:lang w:val="en-US"/>
                </w:rPr>
                <w:t>m</w:t>
              </w:r>
              <w:r w:rsidRPr="00647C24">
                <w:rPr>
                  <w:rFonts w:ascii="Arial" w:hAnsi="Arial" w:cs="Arial"/>
                  <w:b/>
                  <w:bCs/>
                  <w:sz w:val="18"/>
                </w:rPr>
                <w:t>)</w:t>
              </w:r>
            </w:ins>
          </w:p>
        </w:tc>
        <w:tc>
          <w:tcPr>
            <w:tcW w:w="1377" w:type="dxa"/>
          </w:tcPr>
          <w:p w14:paraId="1491EEB8" w14:textId="77777777" w:rsidR="00602F3C" w:rsidRPr="00647C24" w:rsidRDefault="00602F3C" w:rsidP="00755175">
            <w:pPr>
              <w:keepNext/>
              <w:keepLines/>
              <w:spacing w:after="0"/>
              <w:jc w:val="center"/>
              <w:rPr>
                <w:ins w:id="1604" w:author="Alexander Sayenko" w:date="2025-04-08T08:54:00Z" w16du:dateUtc="2025-04-08T06:54:00Z"/>
                <w:rFonts w:ascii="Arial" w:hAnsi="Arial" w:cs="Arial"/>
                <w:b/>
                <w:bCs/>
                <w:sz w:val="18"/>
              </w:rPr>
            </w:pPr>
            <w:ins w:id="1605" w:author="Alexander Sayenko" w:date="2025-04-08T08:54:00Z" w16du:dateUtc="2025-04-08T06:54:00Z">
              <w:r w:rsidRPr="00647C24">
                <w:rPr>
                  <w:rFonts w:ascii="Arial" w:hAnsi="Arial" w:cs="Arial"/>
                  <w:b/>
                  <w:bCs/>
                  <w:sz w:val="18"/>
                </w:rPr>
                <w:t xml:space="preserve">Measurement bandwidth </w:t>
              </w:r>
            </w:ins>
          </w:p>
        </w:tc>
        <w:tc>
          <w:tcPr>
            <w:tcW w:w="2293" w:type="dxa"/>
          </w:tcPr>
          <w:p w14:paraId="3D7FCB9B" w14:textId="77777777" w:rsidR="00602F3C" w:rsidRDefault="00602F3C" w:rsidP="00755175">
            <w:pPr>
              <w:keepNext/>
              <w:keepLines/>
              <w:spacing w:after="0"/>
              <w:jc w:val="center"/>
              <w:rPr>
                <w:ins w:id="1606" w:author="Alexander Sayenko" w:date="2025-04-08T08:54:00Z" w16du:dateUtc="2025-04-08T06:54:00Z"/>
                <w:rFonts w:ascii="Arial" w:hAnsi="Arial" w:cs="Arial"/>
                <w:b/>
                <w:bCs/>
                <w:sz w:val="18"/>
              </w:rPr>
            </w:pPr>
            <w:ins w:id="1607" w:author="Alexander Sayenko" w:date="2025-04-08T08:54:00Z" w16du:dateUtc="2025-04-08T06:54:00Z">
              <w:r w:rsidRPr="00647C24">
                <w:rPr>
                  <w:rFonts w:ascii="Arial" w:hAnsi="Arial" w:cs="Arial"/>
                  <w:b/>
                  <w:bCs/>
                  <w:sz w:val="18"/>
                </w:rPr>
                <w:t>NOTE</w:t>
              </w:r>
            </w:ins>
          </w:p>
          <w:p w14:paraId="6AB2CD13" w14:textId="77777777" w:rsidR="00602F3C" w:rsidRPr="00647C24" w:rsidRDefault="00602F3C" w:rsidP="00755175">
            <w:pPr>
              <w:keepNext/>
              <w:keepLines/>
              <w:spacing w:after="0"/>
              <w:jc w:val="center"/>
              <w:rPr>
                <w:ins w:id="1608" w:author="Alexander Sayenko" w:date="2025-04-08T08:54:00Z" w16du:dateUtc="2025-04-08T06:54:00Z"/>
                <w:rFonts w:ascii="Arial" w:hAnsi="Arial" w:cs="Arial"/>
                <w:b/>
                <w:bCs/>
                <w:sz w:val="18"/>
              </w:rPr>
            </w:pPr>
            <w:ins w:id="1609" w:author="Alexander Sayenko" w:date="2025-04-08T08:54:00Z" w16du:dateUtc="2025-04-08T06:54:00Z">
              <w:r>
                <w:rPr>
                  <w:rFonts w:ascii="Arial" w:hAnsi="Arial" w:cs="Arial"/>
                  <w:b/>
                  <w:bCs/>
                  <w:sz w:val="18"/>
                </w:rPr>
                <w:t>(measurement method)</w:t>
              </w:r>
            </w:ins>
          </w:p>
        </w:tc>
      </w:tr>
      <w:tr w:rsidR="00602F3C" w:rsidRPr="00647C24" w14:paraId="6C05BA71" w14:textId="77777777" w:rsidTr="00755175">
        <w:trPr>
          <w:jc w:val="center"/>
          <w:ins w:id="1610" w:author="Alexander Sayenko" w:date="2025-04-08T08:54:00Z"/>
        </w:trPr>
        <w:tc>
          <w:tcPr>
            <w:tcW w:w="1980" w:type="dxa"/>
          </w:tcPr>
          <w:p w14:paraId="0531E292" w14:textId="77777777" w:rsidR="00602F3C" w:rsidRPr="00647C24" w:rsidRDefault="00602F3C" w:rsidP="00755175">
            <w:pPr>
              <w:pStyle w:val="TAC"/>
              <w:rPr>
                <w:ins w:id="1611" w:author="Alexander Sayenko" w:date="2025-04-08T08:54:00Z" w16du:dateUtc="2025-04-08T06:54:00Z"/>
                <w:lang w:val="en-US"/>
              </w:rPr>
            </w:pPr>
            <w:ins w:id="1612" w:author="Alexander Sayenko" w:date="2025-04-08T08:54:00Z" w16du:dateUtc="2025-04-08T06:54:00Z">
              <w:r>
                <w:rPr>
                  <w:lang w:val="en-US"/>
                </w:rPr>
                <w:t>30 to 1000</w:t>
              </w:r>
            </w:ins>
          </w:p>
        </w:tc>
        <w:tc>
          <w:tcPr>
            <w:tcW w:w="2000" w:type="dxa"/>
          </w:tcPr>
          <w:p w14:paraId="65CDAAEB" w14:textId="77777777" w:rsidR="00602F3C" w:rsidRPr="00647C24" w:rsidRDefault="00602F3C" w:rsidP="00755175">
            <w:pPr>
              <w:pStyle w:val="TAC"/>
              <w:rPr>
                <w:ins w:id="1613" w:author="Alexander Sayenko" w:date="2025-04-08T08:54:00Z" w16du:dateUtc="2025-04-08T06:54:00Z"/>
                <w:lang w:val="en-US"/>
              </w:rPr>
            </w:pPr>
            <w:ins w:id="1614" w:author="Alexander Sayenko" w:date="2025-04-08T08:54:00Z" w16du:dateUtc="2025-04-08T06:54:00Z">
              <w:r>
                <w:rPr>
                  <w:lang w:val="en-US"/>
                </w:rPr>
                <w:t>-36</w:t>
              </w:r>
            </w:ins>
          </w:p>
        </w:tc>
        <w:tc>
          <w:tcPr>
            <w:tcW w:w="1377" w:type="dxa"/>
          </w:tcPr>
          <w:p w14:paraId="1E22D5D6" w14:textId="77777777" w:rsidR="00602F3C" w:rsidRPr="00647C24" w:rsidRDefault="00602F3C" w:rsidP="00755175">
            <w:pPr>
              <w:pStyle w:val="TAC"/>
              <w:rPr>
                <w:ins w:id="1615" w:author="Alexander Sayenko" w:date="2025-04-08T08:54:00Z" w16du:dateUtc="2025-04-08T06:54:00Z"/>
                <w:lang w:val="en-US"/>
              </w:rPr>
            </w:pPr>
            <w:ins w:id="1616" w:author="Alexander Sayenko" w:date="2025-04-08T08:54:00Z" w16du:dateUtc="2025-04-08T06:54:00Z">
              <w:r>
                <w:rPr>
                  <w:lang w:val="en-US"/>
                </w:rPr>
                <w:t>100 kHz</w:t>
              </w:r>
            </w:ins>
          </w:p>
        </w:tc>
        <w:tc>
          <w:tcPr>
            <w:tcW w:w="2293" w:type="dxa"/>
          </w:tcPr>
          <w:p w14:paraId="39722BC3" w14:textId="77777777" w:rsidR="00602F3C" w:rsidRPr="00647C24" w:rsidRDefault="00602F3C" w:rsidP="00755175">
            <w:pPr>
              <w:pStyle w:val="TAC"/>
              <w:rPr>
                <w:ins w:id="1617" w:author="Alexander Sayenko" w:date="2025-04-08T08:54:00Z" w16du:dateUtc="2025-04-08T06:54:00Z"/>
              </w:rPr>
            </w:pPr>
            <w:ins w:id="1618" w:author="Alexander Sayenko" w:date="2025-04-08T08:54:00Z" w16du:dateUtc="2025-04-08T06:54:00Z">
              <w:r>
                <w:t>Peak hold</w:t>
              </w:r>
            </w:ins>
          </w:p>
        </w:tc>
      </w:tr>
      <w:tr w:rsidR="00602F3C" w:rsidRPr="00647C24" w14:paraId="196A1F5A" w14:textId="77777777" w:rsidTr="00755175">
        <w:trPr>
          <w:jc w:val="center"/>
          <w:ins w:id="1619" w:author="Alexander Sayenko" w:date="2025-04-08T08:54:00Z"/>
        </w:trPr>
        <w:tc>
          <w:tcPr>
            <w:tcW w:w="1980" w:type="dxa"/>
          </w:tcPr>
          <w:p w14:paraId="32CE82C1" w14:textId="77777777" w:rsidR="00602F3C" w:rsidRPr="00647C24" w:rsidRDefault="00602F3C" w:rsidP="00755175">
            <w:pPr>
              <w:pStyle w:val="TAC"/>
              <w:rPr>
                <w:ins w:id="1620" w:author="Alexander Sayenko" w:date="2025-04-08T08:54:00Z" w16du:dateUtc="2025-04-08T06:54:00Z"/>
              </w:rPr>
            </w:pPr>
            <w:ins w:id="1621" w:author="Alexander Sayenko" w:date="2025-04-08T08:54:00Z" w16du:dateUtc="2025-04-08T06:54:00Z">
              <w:r>
                <w:t>1000 to 1559</w:t>
              </w:r>
            </w:ins>
          </w:p>
        </w:tc>
        <w:tc>
          <w:tcPr>
            <w:tcW w:w="2000" w:type="dxa"/>
          </w:tcPr>
          <w:p w14:paraId="377AE9C6" w14:textId="77777777" w:rsidR="00602F3C" w:rsidRPr="00647C24" w:rsidRDefault="00602F3C" w:rsidP="00755175">
            <w:pPr>
              <w:pStyle w:val="TAC"/>
              <w:rPr>
                <w:ins w:id="1622" w:author="Alexander Sayenko" w:date="2025-04-08T08:54:00Z" w16du:dateUtc="2025-04-08T06:54:00Z"/>
              </w:rPr>
            </w:pPr>
            <w:ins w:id="1623" w:author="Alexander Sayenko" w:date="2025-04-08T08:54:00Z" w16du:dateUtc="2025-04-08T06:54:00Z">
              <w:r>
                <w:t>-31</w:t>
              </w:r>
            </w:ins>
          </w:p>
        </w:tc>
        <w:tc>
          <w:tcPr>
            <w:tcW w:w="1377" w:type="dxa"/>
          </w:tcPr>
          <w:p w14:paraId="01672B99" w14:textId="77777777" w:rsidR="00602F3C" w:rsidRPr="00647C24" w:rsidRDefault="00602F3C" w:rsidP="00755175">
            <w:pPr>
              <w:pStyle w:val="TAC"/>
              <w:rPr>
                <w:ins w:id="1624" w:author="Alexander Sayenko" w:date="2025-04-08T08:54:00Z" w16du:dateUtc="2025-04-08T06:54:00Z"/>
              </w:rPr>
            </w:pPr>
            <w:ins w:id="1625" w:author="Alexander Sayenko" w:date="2025-04-08T08:54:00Z" w16du:dateUtc="2025-04-08T06:54:00Z">
              <w:r>
                <w:t>1 MHz</w:t>
              </w:r>
            </w:ins>
          </w:p>
        </w:tc>
        <w:tc>
          <w:tcPr>
            <w:tcW w:w="2293" w:type="dxa"/>
            <w:tcBorders>
              <w:bottom w:val="single" w:sz="4" w:space="0" w:color="auto"/>
            </w:tcBorders>
          </w:tcPr>
          <w:p w14:paraId="6E0037D0" w14:textId="77777777" w:rsidR="00602F3C" w:rsidRPr="00647C24" w:rsidRDefault="00602F3C" w:rsidP="00755175">
            <w:pPr>
              <w:pStyle w:val="TAC"/>
              <w:rPr>
                <w:ins w:id="1626" w:author="Alexander Sayenko" w:date="2025-04-08T08:54:00Z" w16du:dateUtc="2025-04-08T06:54:00Z"/>
              </w:rPr>
            </w:pPr>
            <w:ins w:id="1627" w:author="Alexander Sayenko" w:date="2025-04-08T08:54:00Z" w16du:dateUtc="2025-04-08T06:54:00Z">
              <w:r>
                <w:t>Average</w:t>
              </w:r>
            </w:ins>
          </w:p>
        </w:tc>
      </w:tr>
      <w:tr w:rsidR="00602F3C" w:rsidRPr="00647C24" w14:paraId="738777B1" w14:textId="77777777" w:rsidTr="00755175">
        <w:trPr>
          <w:jc w:val="center"/>
          <w:ins w:id="1628" w:author="Alexander Sayenko" w:date="2025-04-08T08:54:00Z"/>
        </w:trPr>
        <w:tc>
          <w:tcPr>
            <w:tcW w:w="1980" w:type="dxa"/>
          </w:tcPr>
          <w:p w14:paraId="17417738" w14:textId="77777777" w:rsidR="00602F3C" w:rsidRPr="00647C24" w:rsidRDefault="00602F3C" w:rsidP="00755175">
            <w:pPr>
              <w:pStyle w:val="TAC"/>
              <w:rPr>
                <w:ins w:id="1629" w:author="Alexander Sayenko" w:date="2025-04-08T08:54:00Z" w16du:dateUtc="2025-04-08T06:54:00Z"/>
                <w:lang w:val="en-US"/>
              </w:rPr>
            </w:pPr>
            <w:ins w:id="1630" w:author="Alexander Sayenko" w:date="2025-04-08T08:54:00Z" w16du:dateUtc="2025-04-08T06:54:00Z">
              <w:r>
                <w:rPr>
                  <w:lang w:val="en-US"/>
                </w:rPr>
                <w:t>1559 to 1605</w:t>
              </w:r>
            </w:ins>
          </w:p>
        </w:tc>
        <w:tc>
          <w:tcPr>
            <w:tcW w:w="2000" w:type="dxa"/>
          </w:tcPr>
          <w:p w14:paraId="458769AC" w14:textId="77777777" w:rsidR="00602F3C" w:rsidRPr="00647C24" w:rsidRDefault="00602F3C" w:rsidP="00755175">
            <w:pPr>
              <w:pStyle w:val="TAC"/>
              <w:rPr>
                <w:ins w:id="1631" w:author="Alexander Sayenko" w:date="2025-04-08T08:54:00Z" w16du:dateUtc="2025-04-08T06:54:00Z"/>
                <w:lang w:val="en-US"/>
              </w:rPr>
            </w:pPr>
            <w:ins w:id="1632" w:author="Alexander Sayenko" w:date="2025-04-08T08:54:00Z" w16du:dateUtc="2025-04-08T06:54:00Z">
              <w:r>
                <w:rPr>
                  <w:lang w:val="en-US"/>
                </w:rPr>
                <w:t>-40</w:t>
              </w:r>
            </w:ins>
          </w:p>
        </w:tc>
        <w:tc>
          <w:tcPr>
            <w:tcW w:w="1377" w:type="dxa"/>
          </w:tcPr>
          <w:p w14:paraId="76EDCC83" w14:textId="77777777" w:rsidR="00602F3C" w:rsidRPr="00647C24" w:rsidRDefault="00602F3C" w:rsidP="00755175">
            <w:pPr>
              <w:pStyle w:val="TAC"/>
              <w:rPr>
                <w:ins w:id="1633" w:author="Alexander Sayenko" w:date="2025-04-08T08:54:00Z" w16du:dateUtc="2025-04-08T06:54:00Z"/>
              </w:rPr>
            </w:pPr>
            <w:ins w:id="1634" w:author="Alexander Sayenko" w:date="2025-04-08T08:54:00Z" w16du:dateUtc="2025-04-08T06:54:00Z">
              <w:r>
                <w:t>1 MHz</w:t>
              </w:r>
            </w:ins>
          </w:p>
        </w:tc>
        <w:tc>
          <w:tcPr>
            <w:tcW w:w="2293" w:type="dxa"/>
          </w:tcPr>
          <w:p w14:paraId="1BCBC669" w14:textId="77777777" w:rsidR="00602F3C" w:rsidRPr="00647C24" w:rsidRDefault="00602F3C" w:rsidP="00755175">
            <w:pPr>
              <w:pStyle w:val="TAC"/>
              <w:rPr>
                <w:ins w:id="1635" w:author="Alexander Sayenko" w:date="2025-04-08T08:54:00Z" w16du:dateUtc="2025-04-08T06:54:00Z"/>
              </w:rPr>
            </w:pPr>
            <w:ins w:id="1636" w:author="Alexander Sayenko" w:date="2025-04-08T08:54:00Z" w16du:dateUtc="2025-04-08T06:54:00Z">
              <w:r>
                <w:t>Average</w:t>
              </w:r>
            </w:ins>
          </w:p>
        </w:tc>
      </w:tr>
      <w:tr w:rsidR="00602F3C" w:rsidRPr="00647C24" w14:paraId="2D1BF921" w14:textId="77777777" w:rsidTr="00755175">
        <w:trPr>
          <w:jc w:val="center"/>
          <w:ins w:id="1637" w:author="Alexander Sayenko" w:date="2025-04-08T08:54:00Z"/>
        </w:trPr>
        <w:tc>
          <w:tcPr>
            <w:tcW w:w="1980" w:type="dxa"/>
          </w:tcPr>
          <w:p w14:paraId="2F07C16E" w14:textId="77777777" w:rsidR="00602F3C" w:rsidRPr="00647C24" w:rsidRDefault="00602F3C" w:rsidP="00755175">
            <w:pPr>
              <w:pStyle w:val="TAC"/>
              <w:rPr>
                <w:ins w:id="1638" w:author="Alexander Sayenko" w:date="2025-04-08T08:54:00Z" w16du:dateUtc="2025-04-08T06:54:00Z"/>
              </w:rPr>
            </w:pPr>
            <w:ins w:id="1639" w:author="Alexander Sayenko" w:date="2025-04-08T08:54:00Z" w16du:dateUtc="2025-04-08T06:54:00Z">
              <w:r>
                <w:t>1605 to 1612.5</w:t>
              </w:r>
            </w:ins>
          </w:p>
        </w:tc>
        <w:tc>
          <w:tcPr>
            <w:tcW w:w="2000" w:type="dxa"/>
          </w:tcPr>
          <w:p w14:paraId="579463D0" w14:textId="77777777" w:rsidR="00602F3C" w:rsidRPr="00647C24" w:rsidRDefault="00602F3C" w:rsidP="00755175">
            <w:pPr>
              <w:pStyle w:val="TAC"/>
              <w:rPr>
                <w:ins w:id="1640" w:author="Alexander Sayenko" w:date="2025-04-08T08:54:00Z" w16du:dateUtc="2025-04-08T06:54:00Z"/>
                <w:lang w:val="en-US"/>
              </w:rPr>
            </w:pPr>
            <w:ins w:id="1641" w:author="Alexander Sayenko" w:date="2025-04-08T08:54:00Z" w16du:dateUtc="2025-04-08T06:54:00Z">
              <w:r>
                <w:rPr>
                  <w:lang w:val="en-US"/>
                </w:rPr>
                <w:t>-40 to -28.5</w:t>
              </w:r>
            </w:ins>
          </w:p>
        </w:tc>
        <w:tc>
          <w:tcPr>
            <w:tcW w:w="1377" w:type="dxa"/>
          </w:tcPr>
          <w:p w14:paraId="72C60E02" w14:textId="77777777" w:rsidR="00602F3C" w:rsidRPr="00647C24" w:rsidRDefault="00602F3C" w:rsidP="00755175">
            <w:pPr>
              <w:pStyle w:val="TAC"/>
              <w:rPr>
                <w:ins w:id="1642" w:author="Alexander Sayenko" w:date="2025-04-08T08:54:00Z" w16du:dateUtc="2025-04-08T06:54:00Z"/>
              </w:rPr>
            </w:pPr>
            <w:ins w:id="1643" w:author="Alexander Sayenko" w:date="2025-04-08T08:54:00Z" w16du:dateUtc="2025-04-08T06:54:00Z">
              <w:r>
                <w:t>1 MHz</w:t>
              </w:r>
            </w:ins>
          </w:p>
        </w:tc>
        <w:tc>
          <w:tcPr>
            <w:tcW w:w="2293" w:type="dxa"/>
            <w:tcBorders>
              <w:bottom w:val="single" w:sz="4" w:space="0" w:color="auto"/>
            </w:tcBorders>
          </w:tcPr>
          <w:p w14:paraId="33144EB3" w14:textId="77777777" w:rsidR="00602F3C" w:rsidRPr="00647C24" w:rsidRDefault="00602F3C" w:rsidP="00755175">
            <w:pPr>
              <w:pStyle w:val="TAC"/>
              <w:rPr>
                <w:ins w:id="1644" w:author="Alexander Sayenko" w:date="2025-04-08T08:54:00Z" w16du:dateUtc="2025-04-08T06:54:00Z"/>
              </w:rPr>
            </w:pPr>
            <w:ins w:id="1645" w:author="Alexander Sayenko" w:date="2025-04-08T08:54:00Z" w16du:dateUtc="2025-04-08T06:54:00Z">
              <w:r>
                <w:t>Average</w:t>
              </w:r>
            </w:ins>
          </w:p>
        </w:tc>
      </w:tr>
      <w:tr w:rsidR="00602F3C" w:rsidRPr="00647C24" w14:paraId="3F5BAAB1" w14:textId="77777777" w:rsidTr="00755175">
        <w:trPr>
          <w:jc w:val="center"/>
          <w:ins w:id="1646" w:author="Alexander Sayenko" w:date="2025-04-08T08:54:00Z"/>
        </w:trPr>
        <w:tc>
          <w:tcPr>
            <w:tcW w:w="1980" w:type="dxa"/>
          </w:tcPr>
          <w:p w14:paraId="25312122" w14:textId="77777777" w:rsidR="00602F3C" w:rsidRDefault="00602F3C" w:rsidP="00755175">
            <w:pPr>
              <w:pStyle w:val="TAC"/>
              <w:rPr>
                <w:ins w:id="1647" w:author="Alexander Sayenko" w:date="2025-04-08T08:54:00Z" w16du:dateUtc="2025-04-08T06:54:00Z"/>
              </w:rPr>
            </w:pPr>
            <w:ins w:id="1648" w:author="Alexander Sayenko" w:date="2025-04-08T08:54:00Z" w16du:dateUtc="2025-04-08T06:54:00Z">
              <w:r>
                <w:t>1612.5 to 1616.5</w:t>
              </w:r>
            </w:ins>
          </w:p>
        </w:tc>
        <w:tc>
          <w:tcPr>
            <w:tcW w:w="2000" w:type="dxa"/>
          </w:tcPr>
          <w:p w14:paraId="68D0ED64" w14:textId="77777777" w:rsidR="00602F3C" w:rsidRPr="00647C24" w:rsidRDefault="00602F3C" w:rsidP="00755175">
            <w:pPr>
              <w:pStyle w:val="TAC"/>
              <w:rPr>
                <w:ins w:id="1649" w:author="Alexander Sayenko" w:date="2025-04-08T08:54:00Z" w16du:dateUtc="2025-04-08T06:54:00Z"/>
                <w:lang w:val="en-US"/>
              </w:rPr>
            </w:pPr>
            <w:ins w:id="1650" w:author="Alexander Sayenko" w:date="2025-04-08T08:54:00Z" w16du:dateUtc="2025-04-08T06:54:00Z">
              <w:r>
                <w:rPr>
                  <w:lang w:val="en-US"/>
                </w:rPr>
                <w:t>-25 to -20</w:t>
              </w:r>
            </w:ins>
          </w:p>
        </w:tc>
        <w:tc>
          <w:tcPr>
            <w:tcW w:w="1377" w:type="dxa"/>
          </w:tcPr>
          <w:p w14:paraId="322FFF94" w14:textId="77777777" w:rsidR="00602F3C" w:rsidRPr="00647C24" w:rsidRDefault="00602F3C" w:rsidP="00755175">
            <w:pPr>
              <w:pStyle w:val="TAC"/>
              <w:rPr>
                <w:ins w:id="1651" w:author="Alexander Sayenko" w:date="2025-04-08T08:54:00Z" w16du:dateUtc="2025-04-08T06:54:00Z"/>
              </w:rPr>
            </w:pPr>
            <w:ins w:id="1652" w:author="Alexander Sayenko" w:date="2025-04-08T08:54:00Z" w16du:dateUtc="2025-04-08T06:54:00Z">
              <w:r>
                <w:t>1 MHz</w:t>
              </w:r>
            </w:ins>
          </w:p>
        </w:tc>
        <w:tc>
          <w:tcPr>
            <w:tcW w:w="2293" w:type="dxa"/>
            <w:tcBorders>
              <w:bottom w:val="single" w:sz="4" w:space="0" w:color="auto"/>
            </w:tcBorders>
          </w:tcPr>
          <w:p w14:paraId="766C99F8" w14:textId="77777777" w:rsidR="00602F3C" w:rsidRPr="00647C24" w:rsidRDefault="00602F3C" w:rsidP="00755175">
            <w:pPr>
              <w:pStyle w:val="TAC"/>
              <w:rPr>
                <w:ins w:id="1653" w:author="Alexander Sayenko" w:date="2025-04-08T08:54:00Z" w16du:dateUtc="2025-04-08T06:54:00Z"/>
              </w:rPr>
            </w:pPr>
            <w:ins w:id="1654" w:author="Alexander Sayenko" w:date="2025-04-08T08:54:00Z" w16du:dateUtc="2025-04-08T06:54:00Z">
              <w:r>
                <w:t>Average</w:t>
              </w:r>
            </w:ins>
          </w:p>
        </w:tc>
      </w:tr>
      <w:tr w:rsidR="00602F3C" w:rsidRPr="00647C24" w14:paraId="7195FF17" w14:textId="77777777" w:rsidTr="00755175">
        <w:trPr>
          <w:jc w:val="center"/>
          <w:ins w:id="1655" w:author="Alexander Sayenko" w:date="2025-04-08T08:54:00Z"/>
        </w:trPr>
        <w:tc>
          <w:tcPr>
            <w:tcW w:w="1980" w:type="dxa"/>
          </w:tcPr>
          <w:p w14:paraId="3AB01BD9" w14:textId="77777777" w:rsidR="00602F3C" w:rsidRDefault="00602F3C" w:rsidP="00755175">
            <w:pPr>
              <w:pStyle w:val="TAC"/>
              <w:rPr>
                <w:ins w:id="1656" w:author="Alexander Sayenko" w:date="2025-04-08T08:54:00Z" w16du:dateUtc="2025-04-08T06:54:00Z"/>
              </w:rPr>
            </w:pPr>
            <w:ins w:id="1657" w:author="Alexander Sayenko" w:date="2025-04-08T08:54:00Z" w16du:dateUtc="2025-04-08T06:54:00Z">
              <w:r>
                <w:t xml:space="preserve">1616.5 to 1621.5 </w:t>
              </w:r>
            </w:ins>
          </w:p>
        </w:tc>
        <w:tc>
          <w:tcPr>
            <w:tcW w:w="2000" w:type="dxa"/>
          </w:tcPr>
          <w:p w14:paraId="11291B9E" w14:textId="77777777" w:rsidR="00602F3C" w:rsidRPr="00647C24" w:rsidRDefault="00602F3C" w:rsidP="00755175">
            <w:pPr>
              <w:pStyle w:val="TAC"/>
              <w:rPr>
                <w:ins w:id="1658" w:author="Alexander Sayenko" w:date="2025-04-08T08:54:00Z" w16du:dateUtc="2025-04-08T06:54:00Z"/>
                <w:lang w:val="en-US"/>
              </w:rPr>
            </w:pPr>
            <w:ins w:id="1659" w:author="Alexander Sayenko" w:date="2025-04-08T08:54:00Z" w16du:dateUtc="2025-04-08T06:54:00Z">
              <w:r>
                <w:rPr>
                  <w:lang w:val="en-US"/>
                </w:rPr>
                <w:t>-20 to -16</w:t>
              </w:r>
            </w:ins>
          </w:p>
        </w:tc>
        <w:tc>
          <w:tcPr>
            <w:tcW w:w="1377" w:type="dxa"/>
          </w:tcPr>
          <w:p w14:paraId="71153052" w14:textId="77777777" w:rsidR="00602F3C" w:rsidRPr="00647C24" w:rsidRDefault="00602F3C" w:rsidP="00755175">
            <w:pPr>
              <w:pStyle w:val="TAC"/>
              <w:rPr>
                <w:ins w:id="1660" w:author="Alexander Sayenko" w:date="2025-04-08T08:54:00Z" w16du:dateUtc="2025-04-08T06:54:00Z"/>
              </w:rPr>
            </w:pPr>
            <w:ins w:id="1661" w:author="Alexander Sayenko" w:date="2025-04-08T08:54:00Z" w16du:dateUtc="2025-04-08T06:54:00Z">
              <w:r>
                <w:t>1 MHz</w:t>
              </w:r>
            </w:ins>
          </w:p>
        </w:tc>
        <w:tc>
          <w:tcPr>
            <w:tcW w:w="2293" w:type="dxa"/>
            <w:tcBorders>
              <w:bottom w:val="single" w:sz="4" w:space="0" w:color="auto"/>
            </w:tcBorders>
          </w:tcPr>
          <w:p w14:paraId="54EBB545" w14:textId="77777777" w:rsidR="00602F3C" w:rsidRPr="00647C24" w:rsidRDefault="00602F3C" w:rsidP="00755175">
            <w:pPr>
              <w:pStyle w:val="TAC"/>
              <w:rPr>
                <w:ins w:id="1662" w:author="Alexander Sayenko" w:date="2025-04-08T08:54:00Z" w16du:dateUtc="2025-04-08T06:54:00Z"/>
              </w:rPr>
            </w:pPr>
            <w:ins w:id="1663" w:author="Alexander Sayenko" w:date="2025-04-08T08:54:00Z" w16du:dateUtc="2025-04-08T06:54:00Z">
              <w:r>
                <w:t>Average</w:t>
              </w:r>
            </w:ins>
          </w:p>
        </w:tc>
      </w:tr>
      <w:tr w:rsidR="00602F3C" w:rsidRPr="00647C24" w14:paraId="4369E8BA" w14:textId="77777777" w:rsidTr="00755175">
        <w:trPr>
          <w:jc w:val="center"/>
          <w:ins w:id="1664" w:author="Alexander Sayenko" w:date="2025-04-08T08:54:00Z"/>
        </w:trPr>
        <w:tc>
          <w:tcPr>
            <w:tcW w:w="1980" w:type="dxa"/>
          </w:tcPr>
          <w:p w14:paraId="22680C32" w14:textId="77777777" w:rsidR="00602F3C" w:rsidRDefault="00602F3C" w:rsidP="00755175">
            <w:pPr>
              <w:pStyle w:val="TAC"/>
              <w:rPr>
                <w:ins w:id="1665" w:author="Alexander Sayenko" w:date="2025-04-08T08:54:00Z" w16du:dateUtc="2025-04-08T06:54:00Z"/>
              </w:rPr>
            </w:pPr>
            <w:ins w:id="1666" w:author="Alexander Sayenko" w:date="2025-04-08T08:54:00Z" w16du:dateUtc="2025-04-08T06:54:00Z">
              <w:r>
                <w:t>1621.5 to 1624.5</w:t>
              </w:r>
            </w:ins>
          </w:p>
        </w:tc>
        <w:tc>
          <w:tcPr>
            <w:tcW w:w="2000" w:type="dxa"/>
          </w:tcPr>
          <w:p w14:paraId="0CA890F1" w14:textId="77777777" w:rsidR="00602F3C" w:rsidRPr="00647C24" w:rsidRDefault="00602F3C" w:rsidP="00755175">
            <w:pPr>
              <w:pStyle w:val="TAC"/>
              <w:rPr>
                <w:ins w:id="1667" w:author="Alexander Sayenko" w:date="2025-04-08T08:54:00Z" w16du:dateUtc="2025-04-08T06:54:00Z"/>
                <w:lang w:val="en-US"/>
              </w:rPr>
            </w:pPr>
            <w:ins w:id="1668" w:author="Alexander Sayenko" w:date="2025-04-08T08:54:00Z" w16du:dateUtc="2025-04-08T06:54:00Z">
              <w:r>
                <w:rPr>
                  <w:lang w:val="en-US"/>
                </w:rPr>
                <w:t>-30 to -27.5</w:t>
              </w:r>
            </w:ins>
          </w:p>
        </w:tc>
        <w:tc>
          <w:tcPr>
            <w:tcW w:w="1377" w:type="dxa"/>
          </w:tcPr>
          <w:p w14:paraId="39CD188F" w14:textId="77777777" w:rsidR="00602F3C" w:rsidRPr="00647C24" w:rsidRDefault="00602F3C" w:rsidP="00755175">
            <w:pPr>
              <w:pStyle w:val="TAC"/>
              <w:rPr>
                <w:ins w:id="1669" w:author="Alexander Sayenko" w:date="2025-04-08T08:54:00Z" w16du:dateUtc="2025-04-08T06:54:00Z"/>
              </w:rPr>
            </w:pPr>
            <w:ins w:id="1670" w:author="Alexander Sayenko" w:date="2025-04-08T08:54:00Z" w16du:dateUtc="2025-04-08T06:54:00Z">
              <w:r>
                <w:t>30 kHz</w:t>
              </w:r>
            </w:ins>
          </w:p>
        </w:tc>
        <w:tc>
          <w:tcPr>
            <w:tcW w:w="2293" w:type="dxa"/>
            <w:tcBorders>
              <w:bottom w:val="single" w:sz="4" w:space="0" w:color="auto"/>
            </w:tcBorders>
          </w:tcPr>
          <w:p w14:paraId="0C3409D5" w14:textId="77777777" w:rsidR="00602F3C" w:rsidRPr="00647C24" w:rsidRDefault="00602F3C" w:rsidP="00755175">
            <w:pPr>
              <w:pStyle w:val="TAC"/>
              <w:rPr>
                <w:ins w:id="1671" w:author="Alexander Sayenko" w:date="2025-04-08T08:54:00Z" w16du:dateUtc="2025-04-08T06:54:00Z"/>
              </w:rPr>
            </w:pPr>
            <w:ins w:id="1672" w:author="Alexander Sayenko" w:date="2025-04-08T08:54:00Z" w16du:dateUtc="2025-04-08T06:54:00Z">
              <w:r>
                <w:t>Average</w:t>
              </w:r>
            </w:ins>
          </w:p>
        </w:tc>
      </w:tr>
      <w:tr w:rsidR="00602F3C" w:rsidRPr="00647C24" w14:paraId="6589B7AB" w14:textId="77777777" w:rsidTr="00755175">
        <w:trPr>
          <w:jc w:val="center"/>
          <w:ins w:id="1673" w:author="Alexander Sayenko" w:date="2025-04-08T08:54:00Z"/>
        </w:trPr>
        <w:tc>
          <w:tcPr>
            <w:tcW w:w="1980" w:type="dxa"/>
          </w:tcPr>
          <w:p w14:paraId="5111F1D3" w14:textId="77777777" w:rsidR="00602F3C" w:rsidRDefault="00602F3C" w:rsidP="00755175">
            <w:pPr>
              <w:pStyle w:val="TAC"/>
              <w:rPr>
                <w:ins w:id="1674" w:author="Alexander Sayenko" w:date="2025-04-08T08:54:00Z" w16du:dateUtc="2025-04-08T06:54:00Z"/>
              </w:rPr>
            </w:pPr>
            <w:ins w:id="1675" w:author="Alexander Sayenko" w:date="2025-04-08T08:54:00Z" w16du:dateUtc="2025-04-08T06:54:00Z">
              <w:r>
                <w:t>1624.5 to 1625.125</w:t>
              </w:r>
            </w:ins>
          </w:p>
        </w:tc>
        <w:tc>
          <w:tcPr>
            <w:tcW w:w="2000" w:type="dxa"/>
          </w:tcPr>
          <w:p w14:paraId="387705B8" w14:textId="77777777" w:rsidR="00602F3C" w:rsidRPr="00647C24" w:rsidRDefault="00602F3C" w:rsidP="00755175">
            <w:pPr>
              <w:pStyle w:val="TAC"/>
              <w:rPr>
                <w:ins w:id="1676" w:author="Alexander Sayenko" w:date="2025-04-08T08:54:00Z" w16du:dateUtc="2025-04-08T06:54:00Z"/>
                <w:lang w:val="en-US"/>
              </w:rPr>
            </w:pPr>
            <w:ins w:id="1677" w:author="Alexander Sayenko" w:date="2025-04-08T08:54:00Z" w16du:dateUtc="2025-04-08T06:54:00Z">
              <w:r>
                <w:rPr>
                  <w:lang w:val="en-US"/>
                </w:rPr>
                <w:t>-27.5 to -27.2</w:t>
              </w:r>
            </w:ins>
          </w:p>
        </w:tc>
        <w:tc>
          <w:tcPr>
            <w:tcW w:w="1377" w:type="dxa"/>
          </w:tcPr>
          <w:p w14:paraId="4923240F" w14:textId="77777777" w:rsidR="00602F3C" w:rsidRPr="00647C24" w:rsidRDefault="00602F3C" w:rsidP="00755175">
            <w:pPr>
              <w:pStyle w:val="TAC"/>
              <w:rPr>
                <w:ins w:id="1678" w:author="Alexander Sayenko" w:date="2025-04-08T08:54:00Z" w16du:dateUtc="2025-04-08T06:54:00Z"/>
              </w:rPr>
            </w:pPr>
            <w:ins w:id="1679" w:author="Alexander Sayenko" w:date="2025-04-08T08:54:00Z" w16du:dateUtc="2025-04-08T06:54:00Z">
              <w:r>
                <w:t>30 kHz</w:t>
              </w:r>
            </w:ins>
          </w:p>
        </w:tc>
        <w:tc>
          <w:tcPr>
            <w:tcW w:w="2293" w:type="dxa"/>
            <w:tcBorders>
              <w:bottom w:val="single" w:sz="4" w:space="0" w:color="auto"/>
            </w:tcBorders>
          </w:tcPr>
          <w:p w14:paraId="642B2079" w14:textId="77777777" w:rsidR="00602F3C" w:rsidRPr="00647C24" w:rsidRDefault="00602F3C" w:rsidP="00755175">
            <w:pPr>
              <w:pStyle w:val="TAC"/>
              <w:rPr>
                <w:ins w:id="1680" w:author="Alexander Sayenko" w:date="2025-04-08T08:54:00Z" w16du:dateUtc="2025-04-08T06:54:00Z"/>
              </w:rPr>
            </w:pPr>
            <w:ins w:id="1681" w:author="Alexander Sayenko" w:date="2025-04-08T08:54:00Z" w16du:dateUtc="2025-04-08T06:54:00Z">
              <w:r>
                <w:t>Average</w:t>
              </w:r>
            </w:ins>
          </w:p>
        </w:tc>
      </w:tr>
      <w:tr w:rsidR="00602F3C" w:rsidRPr="00647C24" w14:paraId="3FB2A3F3" w14:textId="77777777" w:rsidTr="00755175">
        <w:trPr>
          <w:jc w:val="center"/>
          <w:ins w:id="1682" w:author="Alexander Sayenko" w:date="2025-04-08T08:54:00Z"/>
        </w:trPr>
        <w:tc>
          <w:tcPr>
            <w:tcW w:w="1980" w:type="dxa"/>
          </w:tcPr>
          <w:p w14:paraId="6F5802AB" w14:textId="77777777" w:rsidR="00602F3C" w:rsidRDefault="00602F3C" w:rsidP="00755175">
            <w:pPr>
              <w:pStyle w:val="TAC"/>
              <w:rPr>
                <w:ins w:id="1683" w:author="Alexander Sayenko" w:date="2025-04-08T08:54:00Z" w16du:dateUtc="2025-04-08T06:54:00Z"/>
              </w:rPr>
            </w:pPr>
            <w:ins w:id="1684" w:author="Alexander Sayenko" w:date="2025-04-08T08:54:00Z" w16du:dateUtc="2025-04-08T06:54:00Z">
              <w:r>
                <w:t>1625.125 to 1625.8</w:t>
              </w:r>
            </w:ins>
          </w:p>
        </w:tc>
        <w:tc>
          <w:tcPr>
            <w:tcW w:w="2000" w:type="dxa"/>
          </w:tcPr>
          <w:p w14:paraId="1E6B5B60" w14:textId="77777777" w:rsidR="00602F3C" w:rsidRPr="00647C24" w:rsidRDefault="00602F3C" w:rsidP="00755175">
            <w:pPr>
              <w:pStyle w:val="TAC"/>
              <w:rPr>
                <w:ins w:id="1685" w:author="Alexander Sayenko" w:date="2025-04-08T08:54:00Z" w16du:dateUtc="2025-04-08T06:54:00Z"/>
                <w:lang w:val="en-US"/>
              </w:rPr>
            </w:pPr>
            <w:ins w:id="1686" w:author="Alexander Sayenko" w:date="2025-04-08T08:54:00Z" w16du:dateUtc="2025-04-08T06:54:00Z">
              <w:r>
                <w:rPr>
                  <w:lang w:val="en-US"/>
                </w:rPr>
                <w:t xml:space="preserve">-27.2 to -20 </w:t>
              </w:r>
            </w:ins>
          </w:p>
        </w:tc>
        <w:tc>
          <w:tcPr>
            <w:tcW w:w="1377" w:type="dxa"/>
          </w:tcPr>
          <w:p w14:paraId="179D3217" w14:textId="77777777" w:rsidR="00602F3C" w:rsidRPr="00647C24" w:rsidRDefault="00602F3C" w:rsidP="00755175">
            <w:pPr>
              <w:pStyle w:val="TAC"/>
              <w:rPr>
                <w:ins w:id="1687" w:author="Alexander Sayenko" w:date="2025-04-08T08:54:00Z" w16du:dateUtc="2025-04-08T06:54:00Z"/>
              </w:rPr>
            </w:pPr>
            <w:ins w:id="1688" w:author="Alexander Sayenko" w:date="2025-04-08T08:54:00Z" w16du:dateUtc="2025-04-08T06:54:00Z">
              <w:r>
                <w:t>30 kHz</w:t>
              </w:r>
            </w:ins>
          </w:p>
        </w:tc>
        <w:tc>
          <w:tcPr>
            <w:tcW w:w="2293" w:type="dxa"/>
            <w:tcBorders>
              <w:bottom w:val="single" w:sz="4" w:space="0" w:color="auto"/>
            </w:tcBorders>
          </w:tcPr>
          <w:p w14:paraId="04976963" w14:textId="77777777" w:rsidR="00602F3C" w:rsidRPr="00647C24" w:rsidRDefault="00602F3C" w:rsidP="00755175">
            <w:pPr>
              <w:pStyle w:val="TAC"/>
              <w:rPr>
                <w:ins w:id="1689" w:author="Alexander Sayenko" w:date="2025-04-08T08:54:00Z" w16du:dateUtc="2025-04-08T06:54:00Z"/>
              </w:rPr>
            </w:pPr>
            <w:ins w:id="1690" w:author="Alexander Sayenko" w:date="2025-04-08T08:54:00Z" w16du:dateUtc="2025-04-08T06:54:00Z">
              <w:r>
                <w:t>Average</w:t>
              </w:r>
            </w:ins>
          </w:p>
        </w:tc>
      </w:tr>
      <w:tr w:rsidR="00602F3C" w:rsidRPr="00647C24" w14:paraId="37C3D8CB" w14:textId="77777777" w:rsidTr="00755175">
        <w:trPr>
          <w:jc w:val="center"/>
          <w:ins w:id="1691" w:author="Alexander Sayenko" w:date="2025-04-08T08:54:00Z"/>
        </w:trPr>
        <w:tc>
          <w:tcPr>
            <w:tcW w:w="1980" w:type="dxa"/>
          </w:tcPr>
          <w:p w14:paraId="434888D4" w14:textId="77777777" w:rsidR="00602F3C" w:rsidRDefault="00602F3C" w:rsidP="00755175">
            <w:pPr>
              <w:pStyle w:val="TAC"/>
              <w:rPr>
                <w:ins w:id="1692" w:author="Alexander Sayenko" w:date="2025-04-08T08:54:00Z" w16du:dateUtc="2025-04-08T06:54:00Z"/>
              </w:rPr>
            </w:pPr>
            <w:ins w:id="1693" w:author="Alexander Sayenko" w:date="2025-04-08T08:54:00Z" w16du:dateUtc="2025-04-08T06:54:00Z">
              <w:r>
                <w:t>1625.8 to 1626</w:t>
              </w:r>
            </w:ins>
          </w:p>
        </w:tc>
        <w:tc>
          <w:tcPr>
            <w:tcW w:w="2000" w:type="dxa"/>
          </w:tcPr>
          <w:p w14:paraId="50B607E7" w14:textId="77777777" w:rsidR="00602F3C" w:rsidRPr="00647C24" w:rsidRDefault="00602F3C" w:rsidP="00755175">
            <w:pPr>
              <w:pStyle w:val="TAC"/>
              <w:rPr>
                <w:ins w:id="1694" w:author="Alexander Sayenko" w:date="2025-04-08T08:54:00Z" w16du:dateUtc="2025-04-08T06:54:00Z"/>
                <w:lang w:val="en-US"/>
              </w:rPr>
            </w:pPr>
            <w:ins w:id="1695" w:author="Alexander Sayenko" w:date="2025-04-08T08:54:00Z" w16du:dateUtc="2025-04-08T06:54:00Z">
              <w:r>
                <w:rPr>
                  <w:lang w:val="en-US"/>
                </w:rPr>
                <w:t>-20 to -17</w:t>
              </w:r>
            </w:ins>
          </w:p>
        </w:tc>
        <w:tc>
          <w:tcPr>
            <w:tcW w:w="1377" w:type="dxa"/>
          </w:tcPr>
          <w:p w14:paraId="725A0F6B" w14:textId="77777777" w:rsidR="00602F3C" w:rsidRPr="00647C24" w:rsidRDefault="00602F3C" w:rsidP="00755175">
            <w:pPr>
              <w:pStyle w:val="TAC"/>
              <w:rPr>
                <w:ins w:id="1696" w:author="Alexander Sayenko" w:date="2025-04-08T08:54:00Z" w16du:dateUtc="2025-04-08T06:54:00Z"/>
              </w:rPr>
            </w:pPr>
            <w:ins w:id="1697" w:author="Alexander Sayenko" w:date="2025-04-08T08:54:00Z" w16du:dateUtc="2025-04-08T06:54:00Z">
              <w:r>
                <w:t>30 kHz</w:t>
              </w:r>
            </w:ins>
          </w:p>
        </w:tc>
        <w:tc>
          <w:tcPr>
            <w:tcW w:w="2293" w:type="dxa"/>
            <w:tcBorders>
              <w:bottom w:val="single" w:sz="4" w:space="0" w:color="auto"/>
            </w:tcBorders>
          </w:tcPr>
          <w:p w14:paraId="040E684C" w14:textId="77777777" w:rsidR="00602F3C" w:rsidRPr="00647C24" w:rsidRDefault="00602F3C" w:rsidP="00755175">
            <w:pPr>
              <w:pStyle w:val="TAC"/>
              <w:rPr>
                <w:ins w:id="1698" w:author="Alexander Sayenko" w:date="2025-04-08T08:54:00Z" w16du:dateUtc="2025-04-08T06:54:00Z"/>
              </w:rPr>
            </w:pPr>
            <w:ins w:id="1699" w:author="Alexander Sayenko" w:date="2025-04-08T08:54:00Z" w16du:dateUtc="2025-04-08T06:54:00Z">
              <w:r>
                <w:t>Average</w:t>
              </w:r>
            </w:ins>
          </w:p>
        </w:tc>
      </w:tr>
      <w:tr w:rsidR="00602F3C" w:rsidRPr="00647C24" w14:paraId="39321A1F" w14:textId="77777777" w:rsidTr="00755175">
        <w:trPr>
          <w:jc w:val="center"/>
          <w:ins w:id="1700" w:author="Alexander Sayenko" w:date="2025-04-08T08:54:00Z"/>
        </w:trPr>
        <w:tc>
          <w:tcPr>
            <w:tcW w:w="1980" w:type="dxa"/>
          </w:tcPr>
          <w:p w14:paraId="6F60AB86" w14:textId="77777777" w:rsidR="00602F3C" w:rsidRDefault="00602F3C" w:rsidP="00755175">
            <w:pPr>
              <w:pStyle w:val="TAC"/>
              <w:rPr>
                <w:ins w:id="1701" w:author="Alexander Sayenko" w:date="2025-04-08T08:54:00Z" w16du:dateUtc="2025-04-08T06:54:00Z"/>
              </w:rPr>
            </w:pPr>
            <w:ins w:id="1702" w:author="Alexander Sayenko" w:date="2025-04-08T08:54:00Z" w16du:dateUtc="2025-04-08T06:54:00Z">
              <w:r>
                <w:t>1626 to 1626.2</w:t>
              </w:r>
            </w:ins>
          </w:p>
        </w:tc>
        <w:tc>
          <w:tcPr>
            <w:tcW w:w="2000" w:type="dxa"/>
          </w:tcPr>
          <w:p w14:paraId="6AA13454" w14:textId="77777777" w:rsidR="00602F3C" w:rsidRPr="00647C24" w:rsidRDefault="00602F3C" w:rsidP="00755175">
            <w:pPr>
              <w:pStyle w:val="TAC"/>
              <w:rPr>
                <w:ins w:id="1703" w:author="Alexander Sayenko" w:date="2025-04-08T08:54:00Z" w16du:dateUtc="2025-04-08T06:54:00Z"/>
                <w:lang w:val="en-US"/>
              </w:rPr>
            </w:pPr>
            <w:ins w:id="1704" w:author="Alexander Sayenko" w:date="2025-04-08T08:54:00Z" w16du:dateUtc="2025-04-08T06:54:00Z">
              <w:r>
                <w:rPr>
                  <w:lang w:val="en-US"/>
                </w:rPr>
                <w:t>-17 to -10</w:t>
              </w:r>
            </w:ins>
          </w:p>
        </w:tc>
        <w:tc>
          <w:tcPr>
            <w:tcW w:w="1377" w:type="dxa"/>
          </w:tcPr>
          <w:p w14:paraId="45617613" w14:textId="77777777" w:rsidR="00602F3C" w:rsidRPr="00647C24" w:rsidRDefault="00602F3C" w:rsidP="00755175">
            <w:pPr>
              <w:pStyle w:val="TAC"/>
              <w:rPr>
                <w:ins w:id="1705" w:author="Alexander Sayenko" w:date="2025-04-08T08:54:00Z" w16du:dateUtc="2025-04-08T06:54:00Z"/>
              </w:rPr>
            </w:pPr>
            <w:ins w:id="1706" w:author="Alexander Sayenko" w:date="2025-04-08T08:54:00Z" w16du:dateUtc="2025-04-08T06:54:00Z">
              <w:r>
                <w:t>30 kHz</w:t>
              </w:r>
            </w:ins>
          </w:p>
        </w:tc>
        <w:tc>
          <w:tcPr>
            <w:tcW w:w="2293" w:type="dxa"/>
            <w:tcBorders>
              <w:bottom w:val="single" w:sz="4" w:space="0" w:color="auto"/>
            </w:tcBorders>
          </w:tcPr>
          <w:p w14:paraId="46FB7E89" w14:textId="77777777" w:rsidR="00602F3C" w:rsidRPr="00647C24" w:rsidRDefault="00602F3C" w:rsidP="00755175">
            <w:pPr>
              <w:pStyle w:val="TAC"/>
              <w:rPr>
                <w:ins w:id="1707" w:author="Alexander Sayenko" w:date="2025-04-08T08:54:00Z" w16du:dateUtc="2025-04-08T06:54:00Z"/>
              </w:rPr>
            </w:pPr>
            <w:ins w:id="1708" w:author="Alexander Sayenko" w:date="2025-04-08T08:54:00Z" w16du:dateUtc="2025-04-08T06:54:00Z">
              <w:r>
                <w:t>Average</w:t>
              </w:r>
            </w:ins>
          </w:p>
        </w:tc>
      </w:tr>
      <w:tr w:rsidR="00602F3C" w:rsidRPr="00647C24" w14:paraId="46022544" w14:textId="77777777" w:rsidTr="00755175">
        <w:trPr>
          <w:jc w:val="center"/>
          <w:ins w:id="1709" w:author="Alexander Sayenko" w:date="2025-04-08T08:54:00Z"/>
        </w:trPr>
        <w:tc>
          <w:tcPr>
            <w:tcW w:w="1980" w:type="dxa"/>
          </w:tcPr>
          <w:p w14:paraId="5220F49F" w14:textId="77777777" w:rsidR="00602F3C" w:rsidRDefault="00602F3C" w:rsidP="00755175">
            <w:pPr>
              <w:pStyle w:val="TAC"/>
              <w:rPr>
                <w:ins w:id="1710" w:author="Alexander Sayenko" w:date="2025-04-08T08:54:00Z" w16du:dateUtc="2025-04-08T06:54:00Z"/>
              </w:rPr>
            </w:pPr>
            <w:ins w:id="1711" w:author="Alexander Sayenko" w:date="2025-04-08T08:54:00Z" w16du:dateUtc="2025-04-08T06:54:00Z">
              <w:r>
                <w:t>1626.2 to 1626.5</w:t>
              </w:r>
            </w:ins>
          </w:p>
        </w:tc>
        <w:tc>
          <w:tcPr>
            <w:tcW w:w="2000" w:type="dxa"/>
          </w:tcPr>
          <w:p w14:paraId="55555E0A" w14:textId="77777777" w:rsidR="00602F3C" w:rsidRPr="00647C24" w:rsidRDefault="00602F3C" w:rsidP="00755175">
            <w:pPr>
              <w:pStyle w:val="TAC"/>
              <w:rPr>
                <w:ins w:id="1712" w:author="Alexander Sayenko" w:date="2025-04-08T08:54:00Z" w16du:dateUtc="2025-04-08T06:54:00Z"/>
                <w:lang w:val="en-US"/>
              </w:rPr>
            </w:pPr>
            <w:ins w:id="1713" w:author="Alexander Sayenko" w:date="2025-04-08T08:54:00Z" w16du:dateUtc="2025-04-08T06:54:00Z">
              <w:r>
                <w:rPr>
                  <w:lang w:val="en-US"/>
                </w:rPr>
                <w:t>-10</w:t>
              </w:r>
            </w:ins>
          </w:p>
        </w:tc>
        <w:tc>
          <w:tcPr>
            <w:tcW w:w="1377" w:type="dxa"/>
          </w:tcPr>
          <w:p w14:paraId="47057D26" w14:textId="77777777" w:rsidR="00602F3C" w:rsidRPr="00647C24" w:rsidRDefault="00602F3C" w:rsidP="00755175">
            <w:pPr>
              <w:pStyle w:val="TAC"/>
              <w:rPr>
                <w:ins w:id="1714" w:author="Alexander Sayenko" w:date="2025-04-08T08:54:00Z" w16du:dateUtc="2025-04-08T06:54:00Z"/>
              </w:rPr>
            </w:pPr>
            <w:ins w:id="1715" w:author="Alexander Sayenko" w:date="2025-04-08T08:54:00Z" w16du:dateUtc="2025-04-08T06:54:00Z">
              <w:r>
                <w:t>30 kHz</w:t>
              </w:r>
            </w:ins>
          </w:p>
        </w:tc>
        <w:tc>
          <w:tcPr>
            <w:tcW w:w="2293" w:type="dxa"/>
            <w:tcBorders>
              <w:bottom w:val="single" w:sz="4" w:space="0" w:color="auto"/>
            </w:tcBorders>
          </w:tcPr>
          <w:p w14:paraId="389EFAA4" w14:textId="77777777" w:rsidR="00602F3C" w:rsidRPr="00647C24" w:rsidRDefault="00602F3C" w:rsidP="00755175">
            <w:pPr>
              <w:pStyle w:val="TAC"/>
              <w:rPr>
                <w:ins w:id="1716" w:author="Alexander Sayenko" w:date="2025-04-08T08:54:00Z" w16du:dateUtc="2025-04-08T06:54:00Z"/>
              </w:rPr>
            </w:pPr>
            <w:ins w:id="1717" w:author="Alexander Sayenko" w:date="2025-04-08T08:54:00Z" w16du:dateUtc="2025-04-08T06:54:00Z">
              <w:r>
                <w:t>Average</w:t>
              </w:r>
            </w:ins>
          </w:p>
        </w:tc>
      </w:tr>
      <w:tr w:rsidR="00602F3C" w:rsidRPr="00647C24" w14:paraId="665408B7" w14:textId="77777777" w:rsidTr="00755175">
        <w:trPr>
          <w:jc w:val="center"/>
          <w:ins w:id="1718" w:author="Alexander Sayenko" w:date="2025-04-08T08:54:00Z"/>
        </w:trPr>
        <w:tc>
          <w:tcPr>
            <w:tcW w:w="1980" w:type="dxa"/>
          </w:tcPr>
          <w:p w14:paraId="5B5C8AAD" w14:textId="77777777" w:rsidR="00602F3C" w:rsidRDefault="00602F3C" w:rsidP="00755175">
            <w:pPr>
              <w:pStyle w:val="TAC"/>
              <w:rPr>
                <w:ins w:id="1719" w:author="Alexander Sayenko" w:date="2025-04-08T08:54:00Z" w16du:dateUtc="2025-04-08T06:54:00Z"/>
              </w:rPr>
            </w:pPr>
          </w:p>
        </w:tc>
        <w:tc>
          <w:tcPr>
            <w:tcW w:w="2000" w:type="dxa"/>
          </w:tcPr>
          <w:p w14:paraId="0840FB0C" w14:textId="77777777" w:rsidR="00602F3C" w:rsidRDefault="00602F3C" w:rsidP="00755175">
            <w:pPr>
              <w:pStyle w:val="TAC"/>
              <w:rPr>
                <w:ins w:id="1720" w:author="Alexander Sayenko" w:date="2025-04-08T08:54:00Z" w16du:dateUtc="2025-04-08T06:54:00Z"/>
                <w:lang w:val="en-US"/>
              </w:rPr>
            </w:pPr>
          </w:p>
        </w:tc>
        <w:tc>
          <w:tcPr>
            <w:tcW w:w="1377" w:type="dxa"/>
          </w:tcPr>
          <w:p w14:paraId="3FEBB9ED" w14:textId="77777777" w:rsidR="00602F3C" w:rsidRDefault="00602F3C" w:rsidP="00755175">
            <w:pPr>
              <w:pStyle w:val="TAC"/>
              <w:rPr>
                <w:ins w:id="1721" w:author="Alexander Sayenko" w:date="2025-04-08T08:54:00Z" w16du:dateUtc="2025-04-08T06:54:00Z"/>
              </w:rPr>
            </w:pPr>
          </w:p>
        </w:tc>
        <w:tc>
          <w:tcPr>
            <w:tcW w:w="2293" w:type="dxa"/>
            <w:tcBorders>
              <w:bottom w:val="single" w:sz="4" w:space="0" w:color="auto"/>
            </w:tcBorders>
          </w:tcPr>
          <w:p w14:paraId="51488646" w14:textId="77777777" w:rsidR="00602F3C" w:rsidRDefault="00602F3C" w:rsidP="00755175">
            <w:pPr>
              <w:pStyle w:val="TAC"/>
              <w:rPr>
                <w:ins w:id="1722" w:author="Alexander Sayenko" w:date="2025-04-08T08:54:00Z" w16du:dateUtc="2025-04-08T06:54:00Z"/>
              </w:rPr>
            </w:pPr>
          </w:p>
        </w:tc>
      </w:tr>
      <w:tr w:rsidR="00602F3C" w:rsidRPr="00647C24" w14:paraId="69498794" w14:textId="77777777" w:rsidTr="00755175">
        <w:trPr>
          <w:jc w:val="center"/>
          <w:ins w:id="1723" w:author="Alexander Sayenko" w:date="2025-04-08T08:54:00Z"/>
        </w:trPr>
        <w:tc>
          <w:tcPr>
            <w:tcW w:w="1980" w:type="dxa"/>
          </w:tcPr>
          <w:p w14:paraId="40DF33CA" w14:textId="77777777" w:rsidR="00602F3C" w:rsidRDefault="00602F3C" w:rsidP="00755175">
            <w:pPr>
              <w:pStyle w:val="TAC"/>
              <w:rPr>
                <w:ins w:id="1724" w:author="Alexander Sayenko" w:date="2025-04-08T08:54:00Z" w16du:dateUtc="2025-04-08T06:54:00Z"/>
              </w:rPr>
            </w:pPr>
            <w:ins w:id="1725" w:author="Alexander Sayenko" w:date="2025-04-08T08:54:00Z" w16du:dateUtc="2025-04-08T06:54:00Z">
              <w:r>
                <w:t>1660.5 to 1666.5</w:t>
              </w:r>
            </w:ins>
          </w:p>
        </w:tc>
        <w:tc>
          <w:tcPr>
            <w:tcW w:w="2000" w:type="dxa"/>
          </w:tcPr>
          <w:p w14:paraId="4DD2A805" w14:textId="77777777" w:rsidR="00602F3C" w:rsidRDefault="00602F3C" w:rsidP="00755175">
            <w:pPr>
              <w:pStyle w:val="TAC"/>
              <w:rPr>
                <w:ins w:id="1726" w:author="Alexander Sayenko" w:date="2025-04-08T08:54:00Z" w16du:dateUtc="2025-04-08T06:54:00Z"/>
                <w:lang w:val="en-US"/>
              </w:rPr>
            </w:pPr>
            <w:ins w:id="1727" w:author="Alexander Sayenko" w:date="2025-04-08T08:54:00Z" w16du:dateUtc="2025-04-08T06:54:00Z">
              <w:r>
                <w:rPr>
                  <w:lang w:val="en-US"/>
                </w:rPr>
                <w:t>-25</w:t>
              </w:r>
            </w:ins>
          </w:p>
        </w:tc>
        <w:tc>
          <w:tcPr>
            <w:tcW w:w="1377" w:type="dxa"/>
          </w:tcPr>
          <w:p w14:paraId="2584A747" w14:textId="77777777" w:rsidR="00602F3C" w:rsidRDefault="00602F3C" w:rsidP="00755175">
            <w:pPr>
              <w:pStyle w:val="TAC"/>
              <w:rPr>
                <w:ins w:id="1728" w:author="Alexander Sayenko" w:date="2025-04-08T08:54:00Z" w16du:dateUtc="2025-04-08T06:54:00Z"/>
              </w:rPr>
            </w:pPr>
            <w:ins w:id="1729" w:author="Alexander Sayenko" w:date="2025-04-08T08:54:00Z" w16du:dateUtc="2025-04-08T06:54:00Z">
              <w:r>
                <w:t>30 kHz</w:t>
              </w:r>
            </w:ins>
          </w:p>
        </w:tc>
        <w:tc>
          <w:tcPr>
            <w:tcW w:w="2293" w:type="dxa"/>
            <w:tcBorders>
              <w:bottom w:val="single" w:sz="4" w:space="0" w:color="auto"/>
            </w:tcBorders>
          </w:tcPr>
          <w:p w14:paraId="6D121200" w14:textId="77777777" w:rsidR="00602F3C" w:rsidRDefault="00602F3C" w:rsidP="00755175">
            <w:pPr>
              <w:pStyle w:val="TAC"/>
              <w:rPr>
                <w:ins w:id="1730" w:author="Alexander Sayenko" w:date="2025-04-08T08:54:00Z" w16du:dateUtc="2025-04-08T06:54:00Z"/>
              </w:rPr>
            </w:pPr>
            <w:ins w:id="1731" w:author="Alexander Sayenko" w:date="2025-04-08T08:54:00Z" w16du:dateUtc="2025-04-08T06:54:00Z">
              <w:r>
                <w:t>Average</w:t>
              </w:r>
            </w:ins>
          </w:p>
        </w:tc>
      </w:tr>
      <w:tr w:rsidR="00602F3C" w:rsidRPr="00647C24" w14:paraId="154BF16C" w14:textId="77777777" w:rsidTr="00755175">
        <w:trPr>
          <w:jc w:val="center"/>
          <w:ins w:id="1732" w:author="Alexander Sayenko" w:date="2025-04-08T08:54:00Z"/>
        </w:trPr>
        <w:tc>
          <w:tcPr>
            <w:tcW w:w="1980" w:type="dxa"/>
          </w:tcPr>
          <w:p w14:paraId="44E32317" w14:textId="77777777" w:rsidR="00602F3C" w:rsidRDefault="00602F3C" w:rsidP="00755175">
            <w:pPr>
              <w:pStyle w:val="TAC"/>
              <w:rPr>
                <w:ins w:id="1733" w:author="Alexander Sayenko" w:date="2025-04-08T08:54:00Z" w16du:dateUtc="2025-04-08T06:54:00Z"/>
              </w:rPr>
            </w:pPr>
            <w:ins w:id="1734" w:author="Alexander Sayenko" w:date="2025-04-08T08:54:00Z" w16du:dateUtc="2025-04-08T06:54:00Z">
              <w:r>
                <w:t>1666.5 to 1667.575</w:t>
              </w:r>
            </w:ins>
          </w:p>
        </w:tc>
        <w:tc>
          <w:tcPr>
            <w:tcW w:w="2000" w:type="dxa"/>
          </w:tcPr>
          <w:p w14:paraId="58C5F987" w14:textId="77777777" w:rsidR="00602F3C" w:rsidRDefault="00602F3C" w:rsidP="00755175">
            <w:pPr>
              <w:pStyle w:val="TAC"/>
              <w:rPr>
                <w:ins w:id="1735" w:author="Alexander Sayenko" w:date="2025-04-08T08:54:00Z" w16du:dateUtc="2025-04-08T06:54:00Z"/>
                <w:lang w:val="en-US"/>
              </w:rPr>
            </w:pPr>
            <w:ins w:id="1736" w:author="Alexander Sayenko" w:date="2025-04-08T08:54:00Z" w16du:dateUtc="2025-04-08T06:54:00Z">
              <w:r>
                <w:rPr>
                  <w:lang w:val="en-US"/>
                </w:rPr>
                <w:t>-20 to -35</w:t>
              </w:r>
            </w:ins>
          </w:p>
        </w:tc>
        <w:tc>
          <w:tcPr>
            <w:tcW w:w="1377" w:type="dxa"/>
          </w:tcPr>
          <w:p w14:paraId="3E029785" w14:textId="77777777" w:rsidR="00602F3C" w:rsidRDefault="00602F3C" w:rsidP="00755175">
            <w:pPr>
              <w:pStyle w:val="TAC"/>
              <w:rPr>
                <w:ins w:id="1737" w:author="Alexander Sayenko" w:date="2025-04-08T08:54:00Z" w16du:dateUtc="2025-04-08T06:54:00Z"/>
              </w:rPr>
            </w:pPr>
            <w:ins w:id="1738" w:author="Alexander Sayenko" w:date="2025-04-08T08:54:00Z" w16du:dateUtc="2025-04-08T06:54:00Z">
              <w:r>
                <w:t>3 kHz</w:t>
              </w:r>
            </w:ins>
          </w:p>
        </w:tc>
        <w:tc>
          <w:tcPr>
            <w:tcW w:w="2293" w:type="dxa"/>
            <w:tcBorders>
              <w:bottom w:val="single" w:sz="4" w:space="0" w:color="auto"/>
            </w:tcBorders>
          </w:tcPr>
          <w:p w14:paraId="047B9D3D" w14:textId="77777777" w:rsidR="00602F3C" w:rsidRDefault="00602F3C" w:rsidP="00755175">
            <w:pPr>
              <w:pStyle w:val="TAC"/>
              <w:rPr>
                <w:ins w:id="1739" w:author="Alexander Sayenko" w:date="2025-04-08T08:54:00Z" w16du:dateUtc="2025-04-08T06:54:00Z"/>
              </w:rPr>
            </w:pPr>
            <w:ins w:id="1740" w:author="Alexander Sayenko" w:date="2025-04-08T08:54:00Z" w16du:dateUtc="2025-04-08T06:54:00Z">
              <w:r>
                <w:t>Average</w:t>
              </w:r>
            </w:ins>
          </w:p>
        </w:tc>
      </w:tr>
      <w:tr w:rsidR="00602F3C" w:rsidRPr="00647C24" w14:paraId="38D72AF3" w14:textId="77777777" w:rsidTr="00755175">
        <w:trPr>
          <w:jc w:val="center"/>
          <w:ins w:id="1741" w:author="Alexander Sayenko" w:date="2025-04-08T08:54:00Z"/>
        </w:trPr>
        <w:tc>
          <w:tcPr>
            <w:tcW w:w="1980" w:type="dxa"/>
          </w:tcPr>
          <w:p w14:paraId="1D7981EC" w14:textId="77777777" w:rsidR="00602F3C" w:rsidRDefault="00602F3C" w:rsidP="00755175">
            <w:pPr>
              <w:pStyle w:val="TAC"/>
              <w:rPr>
                <w:ins w:id="1742" w:author="Alexander Sayenko" w:date="2025-04-08T08:54:00Z" w16du:dateUtc="2025-04-08T06:54:00Z"/>
              </w:rPr>
            </w:pPr>
            <w:ins w:id="1743" w:author="Alexander Sayenko" w:date="2025-04-08T08:54:00Z" w16du:dateUtc="2025-04-08T06:54:00Z">
              <w:r>
                <w:t>1667.575 to 1667.875</w:t>
              </w:r>
            </w:ins>
          </w:p>
        </w:tc>
        <w:tc>
          <w:tcPr>
            <w:tcW w:w="2000" w:type="dxa"/>
          </w:tcPr>
          <w:p w14:paraId="5979EB5D" w14:textId="77777777" w:rsidR="00602F3C" w:rsidRDefault="00602F3C" w:rsidP="00755175">
            <w:pPr>
              <w:pStyle w:val="TAC"/>
              <w:rPr>
                <w:ins w:id="1744" w:author="Alexander Sayenko" w:date="2025-04-08T08:54:00Z" w16du:dateUtc="2025-04-08T06:54:00Z"/>
                <w:lang w:val="en-US"/>
              </w:rPr>
            </w:pPr>
            <w:ins w:id="1745" w:author="Alexander Sayenko" w:date="2025-04-08T08:54:00Z" w16du:dateUtc="2025-04-08T06:54:00Z">
              <w:r>
                <w:rPr>
                  <w:lang w:val="en-US"/>
                </w:rPr>
                <w:t>-20</w:t>
              </w:r>
            </w:ins>
          </w:p>
        </w:tc>
        <w:tc>
          <w:tcPr>
            <w:tcW w:w="1377" w:type="dxa"/>
          </w:tcPr>
          <w:p w14:paraId="35472434" w14:textId="77777777" w:rsidR="00602F3C" w:rsidRDefault="00602F3C" w:rsidP="00755175">
            <w:pPr>
              <w:pStyle w:val="TAC"/>
              <w:rPr>
                <w:ins w:id="1746" w:author="Alexander Sayenko" w:date="2025-04-08T08:54:00Z" w16du:dateUtc="2025-04-08T06:54:00Z"/>
              </w:rPr>
            </w:pPr>
            <w:ins w:id="1747" w:author="Alexander Sayenko" w:date="2025-04-08T08:54:00Z" w16du:dateUtc="2025-04-08T06:54:00Z">
              <w:r>
                <w:t>3 kHz</w:t>
              </w:r>
            </w:ins>
          </w:p>
        </w:tc>
        <w:tc>
          <w:tcPr>
            <w:tcW w:w="2293" w:type="dxa"/>
            <w:tcBorders>
              <w:bottom w:val="single" w:sz="4" w:space="0" w:color="auto"/>
            </w:tcBorders>
          </w:tcPr>
          <w:p w14:paraId="0544BB6E" w14:textId="77777777" w:rsidR="00602F3C" w:rsidRDefault="00602F3C" w:rsidP="00755175">
            <w:pPr>
              <w:pStyle w:val="TAC"/>
              <w:rPr>
                <w:ins w:id="1748" w:author="Alexander Sayenko" w:date="2025-04-08T08:54:00Z" w16du:dateUtc="2025-04-08T06:54:00Z"/>
              </w:rPr>
            </w:pPr>
            <w:ins w:id="1749" w:author="Alexander Sayenko" w:date="2025-04-08T08:54:00Z" w16du:dateUtc="2025-04-08T06:54:00Z">
              <w:r>
                <w:t>Average</w:t>
              </w:r>
            </w:ins>
          </w:p>
        </w:tc>
      </w:tr>
      <w:tr w:rsidR="00602F3C" w:rsidRPr="00647C24" w14:paraId="51B30838" w14:textId="77777777" w:rsidTr="00755175">
        <w:trPr>
          <w:jc w:val="center"/>
          <w:ins w:id="1750" w:author="Alexander Sayenko" w:date="2025-04-08T08:54:00Z"/>
        </w:trPr>
        <w:tc>
          <w:tcPr>
            <w:tcW w:w="1980" w:type="dxa"/>
          </w:tcPr>
          <w:p w14:paraId="31978AC3" w14:textId="77777777" w:rsidR="00602F3C" w:rsidRDefault="00602F3C" w:rsidP="00755175">
            <w:pPr>
              <w:pStyle w:val="TAC"/>
              <w:rPr>
                <w:ins w:id="1751" w:author="Alexander Sayenko" w:date="2025-04-08T08:54:00Z" w16du:dateUtc="2025-04-08T06:54:00Z"/>
              </w:rPr>
            </w:pPr>
            <w:ins w:id="1752" w:author="Alexander Sayenko" w:date="2025-04-08T08:54:00Z" w16du:dateUtc="2025-04-08T06:54:00Z">
              <w:r>
                <w:t>1667.875 to 1667.975</w:t>
              </w:r>
            </w:ins>
          </w:p>
        </w:tc>
        <w:tc>
          <w:tcPr>
            <w:tcW w:w="2000" w:type="dxa"/>
          </w:tcPr>
          <w:p w14:paraId="1DB3368E" w14:textId="77777777" w:rsidR="00602F3C" w:rsidRDefault="00602F3C" w:rsidP="00755175">
            <w:pPr>
              <w:pStyle w:val="TAC"/>
              <w:rPr>
                <w:ins w:id="1753" w:author="Alexander Sayenko" w:date="2025-04-08T08:54:00Z" w16du:dateUtc="2025-04-08T06:54:00Z"/>
                <w:lang w:val="en-US"/>
              </w:rPr>
            </w:pPr>
            <w:ins w:id="1754" w:author="Alexander Sayenko" w:date="2025-04-08T08:54:00Z" w16du:dateUtc="2025-04-08T06:54:00Z">
              <w:r>
                <w:rPr>
                  <w:lang w:val="en-US"/>
                </w:rPr>
                <w:t>15 to - 20</w:t>
              </w:r>
            </w:ins>
          </w:p>
        </w:tc>
        <w:tc>
          <w:tcPr>
            <w:tcW w:w="1377" w:type="dxa"/>
          </w:tcPr>
          <w:p w14:paraId="7F40A5A5" w14:textId="77777777" w:rsidR="00602F3C" w:rsidRDefault="00602F3C" w:rsidP="00755175">
            <w:pPr>
              <w:pStyle w:val="TAC"/>
              <w:rPr>
                <w:ins w:id="1755" w:author="Alexander Sayenko" w:date="2025-04-08T08:54:00Z" w16du:dateUtc="2025-04-08T06:54:00Z"/>
              </w:rPr>
            </w:pPr>
            <w:ins w:id="1756" w:author="Alexander Sayenko" w:date="2025-04-08T08:54:00Z" w16du:dateUtc="2025-04-08T06:54:00Z">
              <w:r>
                <w:t>3 kHz</w:t>
              </w:r>
            </w:ins>
          </w:p>
        </w:tc>
        <w:tc>
          <w:tcPr>
            <w:tcW w:w="2293" w:type="dxa"/>
            <w:tcBorders>
              <w:bottom w:val="single" w:sz="4" w:space="0" w:color="auto"/>
            </w:tcBorders>
          </w:tcPr>
          <w:p w14:paraId="6E1FB6C1" w14:textId="77777777" w:rsidR="00602F3C" w:rsidRDefault="00602F3C" w:rsidP="00755175">
            <w:pPr>
              <w:pStyle w:val="TAC"/>
              <w:rPr>
                <w:ins w:id="1757" w:author="Alexander Sayenko" w:date="2025-04-08T08:54:00Z" w16du:dateUtc="2025-04-08T06:54:00Z"/>
              </w:rPr>
            </w:pPr>
            <w:ins w:id="1758" w:author="Alexander Sayenko" w:date="2025-04-08T08:54:00Z" w16du:dateUtc="2025-04-08T06:54:00Z">
              <w:r>
                <w:t>Average</w:t>
              </w:r>
            </w:ins>
          </w:p>
        </w:tc>
      </w:tr>
      <w:tr w:rsidR="00602F3C" w:rsidRPr="00647C24" w14:paraId="2B2F83FC" w14:textId="77777777" w:rsidTr="00755175">
        <w:trPr>
          <w:jc w:val="center"/>
          <w:ins w:id="1759" w:author="Alexander Sayenko" w:date="2025-04-08T08:54:00Z"/>
        </w:trPr>
        <w:tc>
          <w:tcPr>
            <w:tcW w:w="1980" w:type="dxa"/>
          </w:tcPr>
          <w:p w14:paraId="5C4F1ACB" w14:textId="77777777" w:rsidR="00602F3C" w:rsidRDefault="00602F3C" w:rsidP="00755175">
            <w:pPr>
              <w:pStyle w:val="TAC"/>
              <w:rPr>
                <w:ins w:id="1760" w:author="Alexander Sayenko" w:date="2025-04-08T08:54:00Z" w16du:dateUtc="2025-04-08T06:54:00Z"/>
              </w:rPr>
            </w:pPr>
            <w:ins w:id="1761" w:author="Alexander Sayenko" w:date="2025-04-08T08:54:00Z" w16du:dateUtc="2025-04-08T06:54:00Z">
              <w:r>
                <w:t>1667.975 to 1668</w:t>
              </w:r>
            </w:ins>
          </w:p>
        </w:tc>
        <w:tc>
          <w:tcPr>
            <w:tcW w:w="2000" w:type="dxa"/>
          </w:tcPr>
          <w:p w14:paraId="61C3BE67" w14:textId="77777777" w:rsidR="00602F3C" w:rsidRDefault="00602F3C" w:rsidP="00755175">
            <w:pPr>
              <w:pStyle w:val="TAC"/>
              <w:rPr>
                <w:ins w:id="1762" w:author="Alexander Sayenko" w:date="2025-04-08T08:54:00Z" w16du:dateUtc="2025-04-08T06:54:00Z"/>
                <w:lang w:val="en-US"/>
              </w:rPr>
            </w:pPr>
            <w:ins w:id="1763" w:author="Alexander Sayenko" w:date="2025-04-08T08:54:00Z" w16du:dateUtc="2025-04-08T06:54:00Z">
              <w:r>
                <w:rPr>
                  <w:lang w:val="en-US"/>
                </w:rPr>
                <w:t>30 to 15</w:t>
              </w:r>
            </w:ins>
          </w:p>
        </w:tc>
        <w:tc>
          <w:tcPr>
            <w:tcW w:w="1377" w:type="dxa"/>
          </w:tcPr>
          <w:p w14:paraId="2D6C5B66" w14:textId="77777777" w:rsidR="00602F3C" w:rsidRDefault="00602F3C" w:rsidP="00755175">
            <w:pPr>
              <w:pStyle w:val="TAC"/>
              <w:rPr>
                <w:ins w:id="1764" w:author="Alexander Sayenko" w:date="2025-04-08T08:54:00Z" w16du:dateUtc="2025-04-08T06:54:00Z"/>
              </w:rPr>
            </w:pPr>
            <w:ins w:id="1765" w:author="Alexander Sayenko" w:date="2025-04-08T08:54:00Z" w16du:dateUtc="2025-04-08T06:54:00Z">
              <w:r>
                <w:t>3 kHz</w:t>
              </w:r>
            </w:ins>
          </w:p>
        </w:tc>
        <w:tc>
          <w:tcPr>
            <w:tcW w:w="2293" w:type="dxa"/>
            <w:tcBorders>
              <w:bottom w:val="single" w:sz="4" w:space="0" w:color="auto"/>
            </w:tcBorders>
          </w:tcPr>
          <w:p w14:paraId="30FB13B3" w14:textId="77777777" w:rsidR="00602F3C" w:rsidRDefault="00602F3C" w:rsidP="00755175">
            <w:pPr>
              <w:pStyle w:val="TAC"/>
              <w:rPr>
                <w:ins w:id="1766" w:author="Alexander Sayenko" w:date="2025-04-08T08:54:00Z" w16du:dateUtc="2025-04-08T06:54:00Z"/>
              </w:rPr>
            </w:pPr>
            <w:ins w:id="1767" w:author="Alexander Sayenko" w:date="2025-04-08T08:54:00Z" w16du:dateUtc="2025-04-08T06:54:00Z">
              <w:r>
                <w:t>Average</w:t>
              </w:r>
            </w:ins>
          </w:p>
        </w:tc>
      </w:tr>
      <w:tr w:rsidR="00602F3C" w:rsidRPr="00647C24" w14:paraId="666823F3" w14:textId="77777777" w:rsidTr="00755175">
        <w:trPr>
          <w:jc w:val="center"/>
          <w:ins w:id="1768" w:author="Alexander Sayenko" w:date="2025-04-08T08:54:00Z"/>
        </w:trPr>
        <w:tc>
          <w:tcPr>
            <w:tcW w:w="1980" w:type="dxa"/>
          </w:tcPr>
          <w:p w14:paraId="58E718BC" w14:textId="4A619140" w:rsidR="00602F3C" w:rsidRPr="006E3608" w:rsidRDefault="00602F3C" w:rsidP="00755175">
            <w:pPr>
              <w:pStyle w:val="TAC"/>
              <w:rPr>
                <w:ins w:id="1769" w:author="Alexander Sayenko" w:date="2025-04-08T08:54:00Z" w16du:dateUtc="2025-04-08T06:54:00Z"/>
                <w:highlight w:val="yellow"/>
              </w:rPr>
            </w:pPr>
          </w:p>
        </w:tc>
        <w:tc>
          <w:tcPr>
            <w:tcW w:w="5670" w:type="dxa"/>
            <w:gridSpan w:val="3"/>
          </w:tcPr>
          <w:p w14:paraId="34ACDB5C" w14:textId="26285CA1" w:rsidR="00602F3C" w:rsidRPr="006E3608" w:rsidRDefault="00602F3C" w:rsidP="00755175">
            <w:pPr>
              <w:pStyle w:val="TAC"/>
              <w:rPr>
                <w:ins w:id="1770" w:author="Alexander Sayenko" w:date="2025-04-08T08:54:00Z" w16du:dateUtc="2025-04-08T06:54:00Z"/>
                <w:highlight w:val="yellow"/>
              </w:rPr>
            </w:pPr>
          </w:p>
        </w:tc>
      </w:tr>
      <w:tr w:rsidR="00602F3C" w:rsidRPr="00647C24" w14:paraId="58F9C5E7" w14:textId="77777777" w:rsidTr="00755175">
        <w:trPr>
          <w:jc w:val="center"/>
          <w:ins w:id="1771" w:author="Alexander Sayenko" w:date="2025-04-08T08:54:00Z"/>
        </w:trPr>
        <w:tc>
          <w:tcPr>
            <w:tcW w:w="1980" w:type="dxa"/>
          </w:tcPr>
          <w:p w14:paraId="4437FEB7" w14:textId="77777777" w:rsidR="00602F3C" w:rsidRDefault="00602F3C" w:rsidP="00755175">
            <w:pPr>
              <w:pStyle w:val="TAC"/>
              <w:rPr>
                <w:ins w:id="1772" w:author="Alexander Sayenko" w:date="2025-04-08T08:54:00Z" w16du:dateUtc="2025-04-08T06:54:00Z"/>
              </w:rPr>
            </w:pPr>
            <w:ins w:id="1773" w:author="Alexander Sayenko" w:date="2025-04-08T08:54:00Z" w16du:dateUtc="2025-04-08T06:54:00Z">
              <w:r>
                <w:t>1675 to 1675.025</w:t>
              </w:r>
            </w:ins>
          </w:p>
        </w:tc>
        <w:tc>
          <w:tcPr>
            <w:tcW w:w="2000" w:type="dxa"/>
          </w:tcPr>
          <w:p w14:paraId="3333795D" w14:textId="77777777" w:rsidR="00602F3C" w:rsidRDefault="00602F3C" w:rsidP="00755175">
            <w:pPr>
              <w:pStyle w:val="TAC"/>
              <w:rPr>
                <w:ins w:id="1774" w:author="Alexander Sayenko" w:date="2025-04-08T08:54:00Z" w16du:dateUtc="2025-04-08T06:54:00Z"/>
                <w:lang w:val="en-US"/>
              </w:rPr>
            </w:pPr>
            <w:ins w:id="1775" w:author="Alexander Sayenko" w:date="2025-04-08T08:54:00Z" w16du:dateUtc="2025-04-08T06:54:00Z">
              <w:r>
                <w:rPr>
                  <w:lang w:val="en-US"/>
                </w:rPr>
                <w:t>30 to 15</w:t>
              </w:r>
            </w:ins>
          </w:p>
        </w:tc>
        <w:tc>
          <w:tcPr>
            <w:tcW w:w="1377" w:type="dxa"/>
          </w:tcPr>
          <w:p w14:paraId="58C3B82E" w14:textId="77777777" w:rsidR="00602F3C" w:rsidRDefault="00602F3C" w:rsidP="00755175">
            <w:pPr>
              <w:pStyle w:val="TAC"/>
              <w:rPr>
                <w:ins w:id="1776" w:author="Alexander Sayenko" w:date="2025-04-08T08:54:00Z" w16du:dateUtc="2025-04-08T06:54:00Z"/>
              </w:rPr>
            </w:pPr>
            <w:ins w:id="1777" w:author="Alexander Sayenko" w:date="2025-04-08T08:54:00Z" w16du:dateUtc="2025-04-08T06:54:00Z">
              <w:r>
                <w:t>3 kHz</w:t>
              </w:r>
            </w:ins>
          </w:p>
        </w:tc>
        <w:tc>
          <w:tcPr>
            <w:tcW w:w="2293" w:type="dxa"/>
            <w:tcBorders>
              <w:bottom w:val="single" w:sz="4" w:space="0" w:color="auto"/>
            </w:tcBorders>
          </w:tcPr>
          <w:p w14:paraId="677D9CEB" w14:textId="77777777" w:rsidR="00602F3C" w:rsidRDefault="00602F3C" w:rsidP="00755175">
            <w:pPr>
              <w:pStyle w:val="TAC"/>
              <w:rPr>
                <w:ins w:id="1778" w:author="Alexander Sayenko" w:date="2025-04-08T08:54:00Z" w16du:dateUtc="2025-04-08T06:54:00Z"/>
              </w:rPr>
            </w:pPr>
            <w:ins w:id="1779" w:author="Alexander Sayenko" w:date="2025-04-08T08:54:00Z" w16du:dateUtc="2025-04-08T06:54:00Z">
              <w:r>
                <w:t>Average</w:t>
              </w:r>
            </w:ins>
          </w:p>
        </w:tc>
      </w:tr>
      <w:tr w:rsidR="00602F3C" w:rsidRPr="00647C24" w14:paraId="4445E55B" w14:textId="77777777" w:rsidTr="00755175">
        <w:trPr>
          <w:jc w:val="center"/>
          <w:ins w:id="1780" w:author="Alexander Sayenko" w:date="2025-04-08T08:54:00Z"/>
        </w:trPr>
        <w:tc>
          <w:tcPr>
            <w:tcW w:w="1980" w:type="dxa"/>
          </w:tcPr>
          <w:p w14:paraId="012A034B" w14:textId="77777777" w:rsidR="00602F3C" w:rsidRDefault="00602F3C" w:rsidP="00755175">
            <w:pPr>
              <w:pStyle w:val="TAC"/>
              <w:rPr>
                <w:ins w:id="1781" w:author="Alexander Sayenko" w:date="2025-04-08T08:54:00Z" w16du:dateUtc="2025-04-08T06:54:00Z"/>
              </w:rPr>
            </w:pPr>
            <w:ins w:id="1782" w:author="Alexander Sayenko" w:date="2025-04-08T08:54:00Z" w16du:dateUtc="2025-04-08T06:54:00Z">
              <w:r>
                <w:t xml:space="preserve">1675.025 to 1675.125 </w:t>
              </w:r>
            </w:ins>
          </w:p>
        </w:tc>
        <w:tc>
          <w:tcPr>
            <w:tcW w:w="2000" w:type="dxa"/>
          </w:tcPr>
          <w:p w14:paraId="43CCF597" w14:textId="77777777" w:rsidR="00602F3C" w:rsidRDefault="00602F3C" w:rsidP="00755175">
            <w:pPr>
              <w:pStyle w:val="TAC"/>
              <w:rPr>
                <w:ins w:id="1783" w:author="Alexander Sayenko" w:date="2025-04-08T08:54:00Z" w16du:dateUtc="2025-04-08T06:54:00Z"/>
                <w:lang w:val="en-US"/>
              </w:rPr>
            </w:pPr>
            <w:ins w:id="1784" w:author="Alexander Sayenko" w:date="2025-04-08T08:54:00Z" w16du:dateUtc="2025-04-08T06:54:00Z">
              <w:r>
                <w:rPr>
                  <w:lang w:val="en-US"/>
                </w:rPr>
                <w:t>15 to - 20</w:t>
              </w:r>
            </w:ins>
          </w:p>
        </w:tc>
        <w:tc>
          <w:tcPr>
            <w:tcW w:w="1377" w:type="dxa"/>
          </w:tcPr>
          <w:p w14:paraId="28F6752E" w14:textId="77777777" w:rsidR="00602F3C" w:rsidRDefault="00602F3C" w:rsidP="00755175">
            <w:pPr>
              <w:pStyle w:val="TAC"/>
              <w:rPr>
                <w:ins w:id="1785" w:author="Alexander Sayenko" w:date="2025-04-08T08:54:00Z" w16du:dateUtc="2025-04-08T06:54:00Z"/>
              </w:rPr>
            </w:pPr>
            <w:ins w:id="1786" w:author="Alexander Sayenko" w:date="2025-04-08T08:54:00Z" w16du:dateUtc="2025-04-08T06:54:00Z">
              <w:r>
                <w:t>3 kHz</w:t>
              </w:r>
            </w:ins>
          </w:p>
        </w:tc>
        <w:tc>
          <w:tcPr>
            <w:tcW w:w="2293" w:type="dxa"/>
            <w:tcBorders>
              <w:bottom w:val="single" w:sz="4" w:space="0" w:color="auto"/>
            </w:tcBorders>
          </w:tcPr>
          <w:p w14:paraId="11FA240E" w14:textId="77777777" w:rsidR="00602F3C" w:rsidRDefault="00602F3C" w:rsidP="00755175">
            <w:pPr>
              <w:pStyle w:val="TAC"/>
              <w:rPr>
                <w:ins w:id="1787" w:author="Alexander Sayenko" w:date="2025-04-08T08:54:00Z" w16du:dateUtc="2025-04-08T06:54:00Z"/>
              </w:rPr>
            </w:pPr>
            <w:ins w:id="1788" w:author="Alexander Sayenko" w:date="2025-04-08T08:54:00Z" w16du:dateUtc="2025-04-08T06:54:00Z">
              <w:r>
                <w:t>Average</w:t>
              </w:r>
            </w:ins>
          </w:p>
        </w:tc>
      </w:tr>
      <w:tr w:rsidR="00602F3C" w:rsidRPr="00647C24" w14:paraId="2E675468" w14:textId="77777777" w:rsidTr="00755175">
        <w:trPr>
          <w:jc w:val="center"/>
          <w:ins w:id="1789" w:author="Alexander Sayenko" w:date="2025-04-08T08:54:00Z"/>
        </w:trPr>
        <w:tc>
          <w:tcPr>
            <w:tcW w:w="1980" w:type="dxa"/>
          </w:tcPr>
          <w:p w14:paraId="487CBDB5" w14:textId="77777777" w:rsidR="00602F3C" w:rsidRDefault="00602F3C" w:rsidP="00755175">
            <w:pPr>
              <w:pStyle w:val="TAC"/>
              <w:rPr>
                <w:ins w:id="1790" w:author="Alexander Sayenko" w:date="2025-04-08T08:54:00Z" w16du:dateUtc="2025-04-08T06:54:00Z"/>
              </w:rPr>
            </w:pPr>
            <w:ins w:id="1791" w:author="Alexander Sayenko" w:date="2025-04-08T08:54:00Z" w16du:dateUtc="2025-04-08T06:54:00Z">
              <w:r>
                <w:t>1675.125 to 1675.425</w:t>
              </w:r>
            </w:ins>
          </w:p>
        </w:tc>
        <w:tc>
          <w:tcPr>
            <w:tcW w:w="2000" w:type="dxa"/>
          </w:tcPr>
          <w:p w14:paraId="7486A6F0" w14:textId="77777777" w:rsidR="00602F3C" w:rsidRDefault="00602F3C" w:rsidP="00755175">
            <w:pPr>
              <w:pStyle w:val="TAC"/>
              <w:rPr>
                <w:ins w:id="1792" w:author="Alexander Sayenko" w:date="2025-04-08T08:54:00Z" w16du:dateUtc="2025-04-08T06:54:00Z"/>
                <w:lang w:val="en-US"/>
              </w:rPr>
            </w:pPr>
            <w:ins w:id="1793" w:author="Alexander Sayenko" w:date="2025-04-08T08:54:00Z" w16du:dateUtc="2025-04-08T06:54:00Z">
              <w:r>
                <w:rPr>
                  <w:lang w:val="en-US"/>
                </w:rPr>
                <w:t>-20</w:t>
              </w:r>
            </w:ins>
          </w:p>
        </w:tc>
        <w:tc>
          <w:tcPr>
            <w:tcW w:w="1377" w:type="dxa"/>
          </w:tcPr>
          <w:p w14:paraId="6CBF2B63" w14:textId="77777777" w:rsidR="00602F3C" w:rsidRDefault="00602F3C" w:rsidP="00755175">
            <w:pPr>
              <w:pStyle w:val="TAC"/>
              <w:rPr>
                <w:ins w:id="1794" w:author="Alexander Sayenko" w:date="2025-04-08T08:54:00Z" w16du:dateUtc="2025-04-08T06:54:00Z"/>
              </w:rPr>
            </w:pPr>
            <w:ins w:id="1795" w:author="Alexander Sayenko" w:date="2025-04-08T08:54:00Z" w16du:dateUtc="2025-04-08T06:54:00Z">
              <w:r>
                <w:t>3 kHz</w:t>
              </w:r>
            </w:ins>
          </w:p>
        </w:tc>
        <w:tc>
          <w:tcPr>
            <w:tcW w:w="2293" w:type="dxa"/>
            <w:tcBorders>
              <w:bottom w:val="single" w:sz="4" w:space="0" w:color="auto"/>
            </w:tcBorders>
          </w:tcPr>
          <w:p w14:paraId="7CF06BDF" w14:textId="77777777" w:rsidR="00602F3C" w:rsidRDefault="00602F3C" w:rsidP="00755175">
            <w:pPr>
              <w:pStyle w:val="TAC"/>
              <w:rPr>
                <w:ins w:id="1796" w:author="Alexander Sayenko" w:date="2025-04-08T08:54:00Z" w16du:dateUtc="2025-04-08T06:54:00Z"/>
              </w:rPr>
            </w:pPr>
            <w:ins w:id="1797" w:author="Alexander Sayenko" w:date="2025-04-08T08:54:00Z" w16du:dateUtc="2025-04-08T06:54:00Z">
              <w:r>
                <w:t>Average</w:t>
              </w:r>
            </w:ins>
          </w:p>
        </w:tc>
      </w:tr>
      <w:tr w:rsidR="00602F3C" w:rsidRPr="00647C24" w14:paraId="12D27092" w14:textId="77777777" w:rsidTr="00755175">
        <w:trPr>
          <w:jc w:val="center"/>
          <w:ins w:id="1798" w:author="Alexander Sayenko" w:date="2025-04-08T08:54:00Z"/>
        </w:trPr>
        <w:tc>
          <w:tcPr>
            <w:tcW w:w="1980" w:type="dxa"/>
          </w:tcPr>
          <w:p w14:paraId="4D1DE023" w14:textId="77777777" w:rsidR="00602F3C" w:rsidRDefault="00602F3C" w:rsidP="00755175">
            <w:pPr>
              <w:pStyle w:val="TAC"/>
              <w:rPr>
                <w:ins w:id="1799" w:author="Alexander Sayenko" w:date="2025-04-08T08:54:00Z" w16du:dateUtc="2025-04-08T06:54:00Z"/>
              </w:rPr>
            </w:pPr>
            <w:ins w:id="1800" w:author="Alexander Sayenko" w:date="2025-04-08T08:54:00Z" w16du:dateUtc="2025-04-08T06:54:00Z">
              <w:r>
                <w:t xml:space="preserve">1675.425 to 1676.5 </w:t>
              </w:r>
            </w:ins>
          </w:p>
        </w:tc>
        <w:tc>
          <w:tcPr>
            <w:tcW w:w="2000" w:type="dxa"/>
          </w:tcPr>
          <w:p w14:paraId="0E2C8E10" w14:textId="77777777" w:rsidR="00602F3C" w:rsidRDefault="00602F3C" w:rsidP="00755175">
            <w:pPr>
              <w:pStyle w:val="TAC"/>
              <w:rPr>
                <w:ins w:id="1801" w:author="Alexander Sayenko" w:date="2025-04-08T08:54:00Z" w16du:dateUtc="2025-04-08T06:54:00Z"/>
                <w:lang w:val="en-US"/>
              </w:rPr>
            </w:pPr>
            <w:ins w:id="1802" w:author="Alexander Sayenko" w:date="2025-04-08T08:54:00Z" w16du:dateUtc="2025-04-08T06:54:00Z">
              <w:r>
                <w:rPr>
                  <w:lang w:val="en-US"/>
                </w:rPr>
                <w:t>-20 to -35</w:t>
              </w:r>
            </w:ins>
          </w:p>
        </w:tc>
        <w:tc>
          <w:tcPr>
            <w:tcW w:w="1377" w:type="dxa"/>
          </w:tcPr>
          <w:p w14:paraId="5E52AC24" w14:textId="77777777" w:rsidR="00602F3C" w:rsidRDefault="00602F3C" w:rsidP="00755175">
            <w:pPr>
              <w:pStyle w:val="TAC"/>
              <w:rPr>
                <w:ins w:id="1803" w:author="Alexander Sayenko" w:date="2025-04-08T08:54:00Z" w16du:dateUtc="2025-04-08T06:54:00Z"/>
              </w:rPr>
            </w:pPr>
            <w:ins w:id="1804" w:author="Alexander Sayenko" w:date="2025-04-08T08:54:00Z" w16du:dateUtc="2025-04-08T06:54:00Z">
              <w:r>
                <w:t>3 kHz</w:t>
              </w:r>
            </w:ins>
          </w:p>
        </w:tc>
        <w:tc>
          <w:tcPr>
            <w:tcW w:w="2293" w:type="dxa"/>
            <w:tcBorders>
              <w:bottom w:val="single" w:sz="4" w:space="0" w:color="auto"/>
            </w:tcBorders>
          </w:tcPr>
          <w:p w14:paraId="24A2C0FD" w14:textId="77777777" w:rsidR="00602F3C" w:rsidRDefault="00602F3C" w:rsidP="00755175">
            <w:pPr>
              <w:pStyle w:val="TAC"/>
              <w:rPr>
                <w:ins w:id="1805" w:author="Alexander Sayenko" w:date="2025-04-08T08:54:00Z" w16du:dateUtc="2025-04-08T06:54:00Z"/>
              </w:rPr>
            </w:pPr>
            <w:ins w:id="1806" w:author="Alexander Sayenko" w:date="2025-04-08T08:54:00Z" w16du:dateUtc="2025-04-08T06:54:00Z">
              <w:r>
                <w:t>Average</w:t>
              </w:r>
            </w:ins>
          </w:p>
        </w:tc>
      </w:tr>
      <w:tr w:rsidR="00602F3C" w:rsidRPr="00647C24" w14:paraId="493E05C8" w14:textId="77777777" w:rsidTr="00755175">
        <w:trPr>
          <w:jc w:val="center"/>
          <w:ins w:id="1807" w:author="Alexander Sayenko" w:date="2025-04-08T08:54:00Z"/>
        </w:trPr>
        <w:tc>
          <w:tcPr>
            <w:tcW w:w="1980" w:type="dxa"/>
          </w:tcPr>
          <w:p w14:paraId="2E354F88" w14:textId="77777777" w:rsidR="00602F3C" w:rsidRDefault="00602F3C" w:rsidP="00755175">
            <w:pPr>
              <w:pStyle w:val="TAC"/>
              <w:rPr>
                <w:ins w:id="1808" w:author="Alexander Sayenko" w:date="2025-04-08T08:54:00Z" w16du:dateUtc="2025-04-08T06:54:00Z"/>
              </w:rPr>
            </w:pPr>
            <w:ins w:id="1809" w:author="Alexander Sayenko" w:date="2025-04-08T08:54:00Z" w16du:dateUtc="2025-04-08T06:54:00Z">
              <w:r>
                <w:t>1676.5 to 1677</w:t>
              </w:r>
            </w:ins>
          </w:p>
        </w:tc>
        <w:tc>
          <w:tcPr>
            <w:tcW w:w="2000" w:type="dxa"/>
          </w:tcPr>
          <w:p w14:paraId="4E38DA9D" w14:textId="77777777" w:rsidR="00602F3C" w:rsidRDefault="00602F3C" w:rsidP="00755175">
            <w:pPr>
              <w:pStyle w:val="TAC"/>
              <w:rPr>
                <w:ins w:id="1810" w:author="Alexander Sayenko" w:date="2025-04-08T08:54:00Z" w16du:dateUtc="2025-04-08T06:54:00Z"/>
                <w:lang w:val="en-US"/>
              </w:rPr>
            </w:pPr>
            <w:ins w:id="1811" w:author="Alexander Sayenko" w:date="2025-04-08T08:54:00Z" w16du:dateUtc="2025-04-08T06:54:00Z">
              <w:r>
                <w:rPr>
                  <w:lang w:val="en-US"/>
                </w:rPr>
                <w:t>-25</w:t>
              </w:r>
            </w:ins>
          </w:p>
        </w:tc>
        <w:tc>
          <w:tcPr>
            <w:tcW w:w="1377" w:type="dxa"/>
          </w:tcPr>
          <w:p w14:paraId="76279A70" w14:textId="77777777" w:rsidR="00602F3C" w:rsidRDefault="00602F3C" w:rsidP="00755175">
            <w:pPr>
              <w:pStyle w:val="TAC"/>
              <w:rPr>
                <w:ins w:id="1812" w:author="Alexander Sayenko" w:date="2025-04-08T08:54:00Z" w16du:dateUtc="2025-04-08T06:54:00Z"/>
              </w:rPr>
            </w:pPr>
            <w:ins w:id="1813" w:author="Alexander Sayenko" w:date="2025-04-08T08:54:00Z" w16du:dateUtc="2025-04-08T06:54:00Z">
              <w:r>
                <w:t>30 kHz</w:t>
              </w:r>
            </w:ins>
          </w:p>
        </w:tc>
        <w:tc>
          <w:tcPr>
            <w:tcW w:w="2293" w:type="dxa"/>
            <w:tcBorders>
              <w:bottom w:val="single" w:sz="4" w:space="0" w:color="auto"/>
            </w:tcBorders>
          </w:tcPr>
          <w:p w14:paraId="685CBFFC" w14:textId="77777777" w:rsidR="00602F3C" w:rsidRDefault="00602F3C" w:rsidP="00755175">
            <w:pPr>
              <w:pStyle w:val="TAC"/>
              <w:rPr>
                <w:ins w:id="1814" w:author="Alexander Sayenko" w:date="2025-04-08T08:54:00Z" w16du:dateUtc="2025-04-08T06:54:00Z"/>
              </w:rPr>
            </w:pPr>
            <w:ins w:id="1815" w:author="Alexander Sayenko" w:date="2025-04-08T08:54:00Z" w16du:dateUtc="2025-04-08T06:54:00Z">
              <w:r>
                <w:t>Average</w:t>
              </w:r>
            </w:ins>
          </w:p>
        </w:tc>
      </w:tr>
      <w:tr w:rsidR="00602F3C" w:rsidRPr="00647C24" w14:paraId="655E3FCF" w14:textId="77777777" w:rsidTr="00755175">
        <w:trPr>
          <w:jc w:val="center"/>
          <w:ins w:id="1816" w:author="Alexander Sayenko" w:date="2025-04-08T08:54:00Z"/>
        </w:trPr>
        <w:tc>
          <w:tcPr>
            <w:tcW w:w="1980" w:type="dxa"/>
          </w:tcPr>
          <w:p w14:paraId="6B709E53" w14:textId="77777777" w:rsidR="00602F3C" w:rsidRDefault="00602F3C" w:rsidP="00755175">
            <w:pPr>
              <w:pStyle w:val="TAC"/>
              <w:rPr>
                <w:ins w:id="1817" w:author="Alexander Sayenko" w:date="2025-04-08T08:54:00Z" w16du:dateUtc="2025-04-08T06:54:00Z"/>
              </w:rPr>
            </w:pPr>
            <w:ins w:id="1818" w:author="Alexander Sayenko" w:date="2025-04-08T08:54:00Z" w16du:dateUtc="2025-04-08T06:54:00Z">
              <w:r>
                <w:t>1677 to 1680</w:t>
              </w:r>
            </w:ins>
          </w:p>
        </w:tc>
        <w:tc>
          <w:tcPr>
            <w:tcW w:w="2000" w:type="dxa"/>
          </w:tcPr>
          <w:p w14:paraId="5A76B9BB" w14:textId="77777777" w:rsidR="00602F3C" w:rsidRDefault="00602F3C" w:rsidP="00755175">
            <w:pPr>
              <w:pStyle w:val="TAC"/>
              <w:rPr>
                <w:ins w:id="1819" w:author="Alexander Sayenko" w:date="2025-04-08T08:54:00Z" w16du:dateUtc="2025-04-08T06:54:00Z"/>
                <w:lang w:val="en-US"/>
              </w:rPr>
            </w:pPr>
            <w:ins w:id="1820" w:author="Alexander Sayenko" w:date="2025-04-08T08:54:00Z" w16du:dateUtc="2025-04-08T06:54:00Z">
              <w:r>
                <w:rPr>
                  <w:lang w:val="en-US"/>
                </w:rPr>
                <w:t>-30</w:t>
              </w:r>
            </w:ins>
          </w:p>
        </w:tc>
        <w:tc>
          <w:tcPr>
            <w:tcW w:w="1377" w:type="dxa"/>
          </w:tcPr>
          <w:p w14:paraId="17C02436" w14:textId="77777777" w:rsidR="00602F3C" w:rsidRDefault="00602F3C" w:rsidP="00755175">
            <w:pPr>
              <w:pStyle w:val="TAC"/>
              <w:rPr>
                <w:ins w:id="1821" w:author="Alexander Sayenko" w:date="2025-04-08T08:54:00Z" w16du:dateUtc="2025-04-08T06:54:00Z"/>
              </w:rPr>
            </w:pPr>
            <w:ins w:id="1822" w:author="Alexander Sayenko" w:date="2025-04-08T08:54:00Z" w16du:dateUtc="2025-04-08T06:54:00Z">
              <w:r>
                <w:t>30 kHz</w:t>
              </w:r>
            </w:ins>
          </w:p>
        </w:tc>
        <w:tc>
          <w:tcPr>
            <w:tcW w:w="2293" w:type="dxa"/>
            <w:tcBorders>
              <w:bottom w:val="single" w:sz="4" w:space="0" w:color="auto"/>
            </w:tcBorders>
          </w:tcPr>
          <w:p w14:paraId="4139E6F6" w14:textId="77777777" w:rsidR="00602F3C" w:rsidRDefault="00602F3C" w:rsidP="00755175">
            <w:pPr>
              <w:pStyle w:val="TAC"/>
              <w:rPr>
                <w:ins w:id="1823" w:author="Alexander Sayenko" w:date="2025-04-08T08:54:00Z" w16du:dateUtc="2025-04-08T06:54:00Z"/>
              </w:rPr>
            </w:pPr>
            <w:ins w:id="1824" w:author="Alexander Sayenko" w:date="2025-04-08T08:54:00Z" w16du:dateUtc="2025-04-08T06:54:00Z">
              <w:r>
                <w:t>Average</w:t>
              </w:r>
            </w:ins>
          </w:p>
        </w:tc>
      </w:tr>
      <w:tr w:rsidR="00602F3C" w:rsidRPr="00647C24" w14:paraId="00FE8BB4" w14:textId="77777777" w:rsidTr="00755175">
        <w:trPr>
          <w:jc w:val="center"/>
          <w:ins w:id="1825" w:author="Alexander Sayenko" w:date="2025-04-08T08:54:00Z"/>
        </w:trPr>
        <w:tc>
          <w:tcPr>
            <w:tcW w:w="1980" w:type="dxa"/>
          </w:tcPr>
          <w:p w14:paraId="6BC2DD3C" w14:textId="77777777" w:rsidR="00602F3C" w:rsidRDefault="00602F3C" w:rsidP="00755175">
            <w:pPr>
              <w:pStyle w:val="TAC"/>
              <w:rPr>
                <w:ins w:id="1826" w:author="Alexander Sayenko" w:date="2025-04-08T08:54:00Z" w16du:dateUtc="2025-04-08T06:54:00Z"/>
              </w:rPr>
            </w:pPr>
            <w:ins w:id="1827" w:author="Alexander Sayenko" w:date="2025-04-08T08:54:00Z" w16du:dateUtc="2025-04-08T06:54:00Z">
              <w:r>
                <w:t>1680 to 1685</w:t>
              </w:r>
            </w:ins>
          </w:p>
        </w:tc>
        <w:tc>
          <w:tcPr>
            <w:tcW w:w="2000" w:type="dxa"/>
          </w:tcPr>
          <w:p w14:paraId="2DAE3C5C" w14:textId="77777777" w:rsidR="00602F3C" w:rsidRPr="00647C24" w:rsidRDefault="00602F3C" w:rsidP="00755175">
            <w:pPr>
              <w:pStyle w:val="TAC"/>
              <w:rPr>
                <w:ins w:id="1828" w:author="Alexander Sayenko" w:date="2025-04-08T08:54:00Z" w16du:dateUtc="2025-04-08T06:54:00Z"/>
                <w:lang w:val="en-US"/>
              </w:rPr>
            </w:pPr>
            <w:ins w:id="1829" w:author="Alexander Sayenko" w:date="2025-04-08T08:54:00Z" w16du:dateUtc="2025-04-08T06:54:00Z">
              <w:r>
                <w:rPr>
                  <w:lang w:val="en-US"/>
                </w:rPr>
                <w:t>-30</w:t>
              </w:r>
            </w:ins>
          </w:p>
        </w:tc>
        <w:tc>
          <w:tcPr>
            <w:tcW w:w="1377" w:type="dxa"/>
          </w:tcPr>
          <w:p w14:paraId="104E6F1D" w14:textId="77777777" w:rsidR="00602F3C" w:rsidRPr="00647C24" w:rsidRDefault="00602F3C" w:rsidP="00755175">
            <w:pPr>
              <w:pStyle w:val="TAC"/>
              <w:rPr>
                <w:ins w:id="1830" w:author="Alexander Sayenko" w:date="2025-04-08T08:54:00Z" w16du:dateUtc="2025-04-08T06:54:00Z"/>
              </w:rPr>
            </w:pPr>
            <w:ins w:id="1831" w:author="Alexander Sayenko" w:date="2025-04-08T08:54:00Z" w16du:dateUtc="2025-04-08T06:54:00Z">
              <w:r>
                <w:t>100 kHz</w:t>
              </w:r>
            </w:ins>
          </w:p>
        </w:tc>
        <w:tc>
          <w:tcPr>
            <w:tcW w:w="2293" w:type="dxa"/>
            <w:tcBorders>
              <w:bottom w:val="single" w:sz="4" w:space="0" w:color="auto"/>
            </w:tcBorders>
          </w:tcPr>
          <w:p w14:paraId="2C096F46" w14:textId="77777777" w:rsidR="00602F3C" w:rsidRPr="00647C24" w:rsidRDefault="00602F3C" w:rsidP="00755175">
            <w:pPr>
              <w:pStyle w:val="TAC"/>
              <w:rPr>
                <w:ins w:id="1832" w:author="Alexander Sayenko" w:date="2025-04-08T08:54:00Z" w16du:dateUtc="2025-04-08T06:54:00Z"/>
              </w:rPr>
            </w:pPr>
            <w:ins w:id="1833" w:author="Alexander Sayenko" w:date="2025-04-08T08:54:00Z" w16du:dateUtc="2025-04-08T06:54:00Z">
              <w:r>
                <w:t>Average</w:t>
              </w:r>
            </w:ins>
          </w:p>
        </w:tc>
      </w:tr>
      <w:tr w:rsidR="00602F3C" w:rsidRPr="00647C24" w14:paraId="132AEA55" w14:textId="77777777" w:rsidTr="00755175">
        <w:trPr>
          <w:jc w:val="center"/>
          <w:ins w:id="1834" w:author="Alexander Sayenko" w:date="2025-04-08T08:54:00Z"/>
        </w:trPr>
        <w:tc>
          <w:tcPr>
            <w:tcW w:w="1980" w:type="dxa"/>
          </w:tcPr>
          <w:p w14:paraId="40421F81" w14:textId="77777777" w:rsidR="00602F3C" w:rsidRDefault="00602F3C" w:rsidP="00755175">
            <w:pPr>
              <w:pStyle w:val="TAC"/>
              <w:rPr>
                <w:ins w:id="1835" w:author="Alexander Sayenko" w:date="2025-04-08T08:54:00Z" w16du:dateUtc="2025-04-08T06:54:00Z"/>
              </w:rPr>
            </w:pPr>
            <w:ins w:id="1836" w:author="Alexander Sayenko" w:date="2025-04-08T08:54:00Z" w16du:dateUtc="2025-04-08T06:54:00Z">
              <w:r>
                <w:t>1685 to 1695</w:t>
              </w:r>
            </w:ins>
          </w:p>
        </w:tc>
        <w:tc>
          <w:tcPr>
            <w:tcW w:w="2000" w:type="dxa"/>
          </w:tcPr>
          <w:p w14:paraId="43BF6AA9" w14:textId="77777777" w:rsidR="00602F3C" w:rsidRPr="00647C24" w:rsidRDefault="00602F3C" w:rsidP="00755175">
            <w:pPr>
              <w:pStyle w:val="TAC"/>
              <w:rPr>
                <w:ins w:id="1837" w:author="Alexander Sayenko" w:date="2025-04-08T08:54:00Z" w16du:dateUtc="2025-04-08T06:54:00Z"/>
                <w:lang w:val="en-US"/>
              </w:rPr>
            </w:pPr>
            <w:ins w:id="1838" w:author="Alexander Sayenko" w:date="2025-04-08T08:54:00Z" w16du:dateUtc="2025-04-08T06:54:00Z">
              <w:r>
                <w:rPr>
                  <w:lang w:val="en-US"/>
                </w:rPr>
                <w:t>-30</w:t>
              </w:r>
            </w:ins>
          </w:p>
        </w:tc>
        <w:tc>
          <w:tcPr>
            <w:tcW w:w="1377" w:type="dxa"/>
          </w:tcPr>
          <w:p w14:paraId="216BAFAF" w14:textId="77777777" w:rsidR="00602F3C" w:rsidRPr="00647C24" w:rsidRDefault="00602F3C" w:rsidP="00755175">
            <w:pPr>
              <w:pStyle w:val="TAC"/>
              <w:rPr>
                <w:ins w:id="1839" w:author="Alexander Sayenko" w:date="2025-04-08T08:54:00Z" w16du:dateUtc="2025-04-08T06:54:00Z"/>
              </w:rPr>
            </w:pPr>
            <w:ins w:id="1840" w:author="Alexander Sayenko" w:date="2025-04-08T08:54:00Z" w16du:dateUtc="2025-04-08T06:54:00Z">
              <w:r>
                <w:t>300 kHz</w:t>
              </w:r>
            </w:ins>
          </w:p>
        </w:tc>
        <w:tc>
          <w:tcPr>
            <w:tcW w:w="2293" w:type="dxa"/>
            <w:tcBorders>
              <w:bottom w:val="single" w:sz="4" w:space="0" w:color="auto"/>
            </w:tcBorders>
          </w:tcPr>
          <w:p w14:paraId="3B3FA1B2" w14:textId="77777777" w:rsidR="00602F3C" w:rsidRPr="00647C24" w:rsidRDefault="00602F3C" w:rsidP="00755175">
            <w:pPr>
              <w:pStyle w:val="TAC"/>
              <w:rPr>
                <w:ins w:id="1841" w:author="Alexander Sayenko" w:date="2025-04-08T08:54:00Z" w16du:dateUtc="2025-04-08T06:54:00Z"/>
              </w:rPr>
            </w:pPr>
            <w:ins w:id="1842" w:author="Alexander Sayenko" w:date="2025-04-08T08:54:00Z" w16du:dateUtc="2025-04-08T06:54:00Z">
              <w:r>
                <w:t>Average</w:t>
              </w:r>
            </w:ins>
          </w:p>
        </w:tc>
      </w:tr>
      <w:tr w:rsidR="00602F3C" w:rsidRPr="00647C24" w14:paraId="3D7D88C2" w14:textId="77777777" w:rsidTr="00755175">
        <w:trPr>
          <w:jc w:val="center"/>
          <w:ins w:id="1843" w:author="Alexander Sayenko" w:date="2025-04-08T08:54:00Z"/>
        </w:trPr>
        <w:tc>
          <w:tcPr>
            <w:tcW w:w="1980" w:type="dxa"/>
          </w:tcPr>
          <w:p w14:paraId="706C68FC" w14:textId="77777777" w:rsidR="00602F3C" w:rsidRDefault="00602F3C" w:rsidP="00755175">
            <w:pPr>
              <w:pStyle w:val="TAC"/>
              <w:rPr>
                <w:ins w:id="1844" w:author="Alexander Sayenko" w:date="2025-04-08T08:54:00Z" w16du:dateUtc="2025-04-08T06:54:00Z"/>
              </w:rPr>
            </w:pPr>
            <w:ins w:id="1845" w:author="Alexander Sayenko" w:date="2025-04-08T08:54:00Z" w16du:dateUtc="2025-04-08T06:54:00Z">
              <w:r>
                <w:t>1695 to 1705</w:t>
              </w:r>
            </w:ins>
          </w:p>
        </w:tc>
        <w:tc>
          <w:tcPr>
            <w:tcW w:w="2000" w:type="dxa"/>
          </w:tcPr>
          <w:p w14:paraId="0A048EE6" w14:textId="77777777" w:rsidR="00602F3C" w:rsidRPr="00647C24" w:rsidRDefault="00602F3C" w:rsidP="00755175">
            <w:pPr>
              <w:pStyle w:val="TAC"/>
              <w:rPr>
                <w:ins w:id="1846" w:author="Alexander Sayenko" w:date="2025-04-08T08:54:00Z" w16du:dateUtc="2025-04-08T06:54:00Z"/>
                <w:lang w:val="en-US"/>
              </w:rPr>
            </w:pPr>
            <w:ins w:id="1847" w:author="Alexander Sayenko" w:date="2025-04-08T08:54:00Z" w16du:dateUtc="2025-04-08T06:54:00Z">
              <w:r>
                <w:rPr>
                  <w:lang w:val="en-US"/>
                </w:rPr>
                <w:t>-30</w:t>
              </w:r>
            </w:ins>
          </w:p>
        </w:tc>
        <w:tc>
          <w:tcPr>
            <w:tcW w:w="1377" w:type="dxa"/>
          </w:tcPr>
          <w:p w14:paraId="6BEAD110" w14:textId="77777777" w:rsidR="00602F3C" w:rsidRPr="00647C24" w:rsidRDefault="00602F3C" w:rsidP="00755175">
            <w:pPr>
              <w:pStyle w:val="TAC"/>
              <w:rPr>
                <w:ins w:id="1848" w:author="Alexander Sayenko" w:date="2025-04-08T08:54:00Z" w16du:dateUtc="2025-04-08T06:54:00Z"/>
              </w:rPr>
            </w:pPr>
            <w:ins w:id="1849" w:author="Alexander Sayenko" w:date="2025-04-08T08:54:00Z" w16du:dateUtc="2025-04-08T06:54:00Z">
              <w:r>
                <w:t>1 MHz</w:t>
              </w:r>
            </w:ins>
          </w:p>
        </w:tc>
        <w:tc>
          <w:tcPr>
            <w:tcW w:w="2293" w:type="dxa"/>
            <w:tcBorders>
              <w:bottom w:val="single" w:sz="4" w:space="0" w:color="auto"/>
            </w:tcBorders>
          </w:tcPr>
          <w:p w14:paraId="2A6345E7" w14:textId="77777777" w:rsidR="00602F3C" w:rsidRPr="00647C24" w:rsidRDefault="00602F3C" w:rsidP="00755175">
            <w:pPr>
              <w:pStyle w:val="TAC"/>
              <w:rPr>
                <w:ins w:id="1850" w:author="Alexander Sayenko" w:date="2025-04-08T08:54:00Z" w16du:dateUtc="2025-04-08T06:54:00Z"/>
              </w:rPr>
            </w:pPr>
            <w:ins w:id="1851" w:author="Alexander Sayenko" w:date="2025-04-08T08:54:00Z" w16du:dateUtc="2025-04-08T06:54:00Z">
              <w:r>
                <w:t>Average</w:t>
              </w:r>
            </w:ins>
          </w:p>
        </w:tc>
      </w:tr>
      <w:tr w:rsidR="00602F3C" w:rsidRPr="00647C24" w14:paraId="30DE08AF" w14:textId="77777777" w:rsidTr="00755175">
        <w:trPr>
          <w:jc w:val="center"/>
          <w:ins w:id="1852" w:author="Alexander Sayenko" w:date="2025-04-08T08:54:00Z"/>
        </w:trPr>
        <w:tc>
          <w:tcPr>
            <w:tcW w:w="1980" w:type="dxa"/>
          </w:tcPr>
          <w:p w14:paraId="13F44C27" w14:textId="77777777" w:rsidR="00602F3C" w:rsidRDefault="00602F3C" w:rsidP="00755175">
            <w:pPr>
              <w:pStyle w:val="TAC"/>
              <w:rPr>
                <w:ins w:id="1853" w:author="Alexander Sayenko" w:date="2025-04-08T08:54:00Z" w16du:dateUtc="2025-04-08T06:54:00Z"/>
              </w:rPr>
            </w:pPr>
            <w:ins w:id="1854" w:author="Alexander Sayenko" w:date="2025-04-08T08:54:00Z" w16du:dateUtc="2025-04-08T06:54:00Z">
              <w:r>
                <w:t>1705 to 2250</w:t>
              </w:r>
            </w:ins>
          </w:p>
        </w:tc>
        <w:tc>
          <w:tcPr>
            <w:tcW w:w="2000" w:type="dxa"/>
          </w:tcPr>
          <w:p w14:paraId="1E1A2732" w14:textId="77777777" w:rsidR="00602F3C" w:rsidRPr="00647C24" w:rsidRDefault="00602F3C" w:rsidP="00755175">
            <w:pPr>
              <w:pStyle w:val="TAC"/>
              <w:rPr>
                <w:ins w:id="1855" w:author="Alexander Sayenko" w:date="2025-04-08T08:54:00Z" w16du:dateUtc="2025-04-08T06:54:00Z"/>
                <w:lang w:val="en-US"/>
              </w:rPr>
            </w:pPr>
            <w:ins w:id="1856" w:author="Alexander Sayenko" w:date="2025-04-08T08:54:00Z" w16du:dateUtc="2025-04-08T06:54:00Z">
              <w:r>
                <w:rPr>
                  <w:lang w:val="en-US"/>
                </w:rPr>
                <w:t>-30</w:t>
              </w:r>
            </w:ins>
          </w:p>
        </w:tc>
        <w:tc>
          <w:tcPr>
            <w:tcW w:w="1377" w:type="dxa"/>
          </w:tcPr>
          <w:p w14:paraId="6C5E7763" w14:textId="77777777" w:rsidR="00602F3C" w:rsidRPr="00647C24" w:rsidRDefault="00602F3C" w:rsidP="00755175">
            <w:pPr>
              <w:pStyle w:val="TAC"/>
              <w:rPr>
                <w:ins w:id="1857" w:author="Alexander Sayenko" w:date="2025-04-08T08:54:00Z" w16du:dateUtc="2025-04-08T06:54:00Z"/>
              </w:rPr>
            </w:pPr>
            <w:ins w:id="1858" w:author="Alexander Sayenko" w:date="2025-04-08T08:54:00Z" w16du:dateUtc="2025-04-08T06:54:00Z">
              <w:r>
                <w:t>3 MHz</w:t>
              </w:r>
            </w:ins>
          </w:p>
        </w:tc>
        <w:tc>
          <w:tcPr>
            <w:tcW w:w="2293" w:type="dxa"/>
            <w:tcBorders>
              <w:bottom w:val="single" w:sz="4" w:space="0" w:color="auto"/>
            </w:tcBorders>
          </w:tcPr>
          <w:p w14:paraId="7F170314" w14:textId="77777777" w:rsidR="00602F3C" w:rsidRPr="00647C24" w:rsidRDefault="00602F3C" w:rsidP="00755175">
            <w:pPr>
              <w:pStyle w:val="TAC"/>
              <w:rPr>
                <w:ins w:id="1859" w:author="Alexander Sayenko" w:date="2025-04-08T08:54:00Z" w16du:dateUtc="2025-04-08T06:54:00Z"/>
              </w:rPr>
            </w:pPr>
            <w:ins w:id="1860" w:author="Alexander Sayenko" w:date="2025-04-08T08:54:00Z" w16du:dateUtc="2025-04-08T06:54:00Z">
              <w:r>
                <w:t>Average</w:t>
              </w:r>
            </w:ins>
          </w:p>
        </w:tc>
      </w:tr>
      <w:tr w:rsidR="00602F3C" w:rsidRPr="00647C24" w14:paraId="6E27A2AE" w14:textId="77777777" w:rsidTr="00755175">
        <w:trPr>
          <w:jc w:val="center"/>
          <w:ins w:id="1861" w:author="Alexander Sayenko" w:date="2025-04-08T08:54:00Z"/>
        </w:trPr>
        <w:tc>
          <w:tcPr>
            <w:tcW w:w="1980" w:type="dxa"/>
          </w:tcPr>
          <w:p w14:paraId="50FFE323" w14:textId="77777777" w:rsidR="00602F3C" w:rsidRDefault="00602F3C" w:rsidP="00755175">
            <w:pPr>
              <w:pStyle w:val="TAC"/>
              <w:rPr>
                <w:ins w:id="1862" w:author="Alexander Sayenko" w:date="2025-04-08T08:54:00Z" w16du:dateUtc="2025-04-08T06:54:00Z"/>
              </w:rPr>
            </w:pPr>
            <w:ins w:id="1863" w:author="Alexander Sayenko" w:date="2025-04-08T08:54:00Z" w16du:dateUtc="2025-04-08T06:54:00Z">
              <w:r>
                <w:t>2250 to 12750</w:t>
              </w:r>
            </w:ins>
          </w:p>
        </w:tc>
        <w:tc>
          <w:tcPr>
            <w:tcW w:w="2000" w:type="dxa"/>
          </w:tcPr>
          <w:p w14:paraId="03B98D16" w14:textId="77777777" w:rsidR="00602F3C" w:rsidRPr="00647C24" w:rsidRDefault="00602F3C" w:rsidP="00755175">
            <w:pPr>
              <w:pStyle w:val="TAC"/>
              <w:rPr>
                <w:ins w:id="1864" w:author="Alexander Sayenko" w:date="2025-04-08T08:54:00Z" w16du:dateUtc="2025-04-08T06:54:00Z"/>
                <w:lang w:val="en-US"/>
              </w:rPr>
            </w:pPr>
            <w:ins w:id="1865" w:author="Alexander Sayenko" w:date="2025-04-08T08:54:00Z" w16du:dateUtc="2025-04-08T06:54:00Z">
              <w:r>
                <w:rPr>
                  <w:lang w:val="en-US"/>
                </w:rPr>
                <w:t>-30</w:t>
              </w:r>
            </w:ins>
          </w:p>
        </w:tc>
        <w:tc>
          <w:tcPr>
            <w:tcW w:w="1377" w:type="dxa"/>
          </w:tcPr>
          <w:p w14:paraId="00663088" w14:textId="77777777" w:rsidR="00602F3C" w:rsidRPr="00647C24" w:rsidRDefault="00602F3C" w:rsidP="00755175">
            <w:pPr>
              <w:pStyle w:val="TAC"/>
              <w:rPr>
                <w:ins w:id="1866" w:author="Alexander Sayenko" w:date="2025-04-08T08:54:00Z" w16du:dateUtc="2025-04-08T06:54:00Z"/>
              </w:rPr>
            </w:pPr>
            <w:ins w:id="1867" w:author="Alexander Sayenko" w:date="2025-04-08T08:54:00Z" w16du:dateUtc="2025-04-08T06:54:00Z">
              <w:r>
                <w:t>3 MHz</w:t>
              </w:r>
            </w:ins>
          </w:p>
        </w:tc>
        <w:tc>
          <w:tcPr>
            <w:tcW w:w="2293" w:type="dxa"/>
            <w:tcBorders>
              <w:bottom w:val="single" w:sz="4" w:space="0" w:color="auto"/>
            </w:tcBorders>
          </w:tcPr>
          <w:p w14:paraId="6B6072F9" w14:textId="77777777" w:rsidR="00602F3C" w:rsidRPr="00647C24" w:rsidRDefault="00602F3C" w:rsidP="00755175">
            <w:pPr>
              <w:pStyle w:val="TAC"/>
              <w:rPr>
                <w:ins w:id="1868" w:author="Alexander Sayenko" w:date="2025-04-08T08:54:00Z" w16du:dateUtc="2025-04-08T06:54:00Z"/>
              </w:rPr>
            </w:pPr>
            <w:ins w:id="1869" w:author="Alexander Sayenko" w:date="2025-04-08T08:54:00Z" w16du:dateUtc="2025-04-08T06:54:00Z">
              <w:r>
                <w:t>Peak hold</w:t>
              </w:r>
            </w:ins>
          </w:p>
        </w:tc>
      </w:tr>
      <w:tr w:rsidR="00602F3C" w:rsidRPr="00647C24" w14:paraId="5188B808" w14:textId="77777777" w:rsidTr="00755175">
        <w:trPr>
          <w:jc w:val="center"/>
          <w:ins w:id="1870" w:author="Alexander Sayenko" w:date="2025-04-08T08:54:00Z"/>
        </w:trPr>
        <w:tc>
          <w:tcPr>
            <w:tcW w:w="1980" w:type="dxa"/>
          </w:tcPr>
          <w:p w14:paraId="0198EEEA" w14:textId="77777777" w:rsidR="00602F3C" w:rsidRDefault="00602F3C" w:rsidP="00755175">
            <w:pPr>
              <w:pStyle w:val="TAC"/>
              <w:rPr>
                <w:ins w:id="1871" w:author="Alexander Sayenko" w:date="2025-04-08T08:54:00Z" w16du:dateUtc="2025-04-08T06:54:00Z"/>
              </w:rPr>
            </w:pPr>
          </w:p>
        </w:tc>
        <w:tc>
          <w:tcPr>
            <w:tcW w:w="2000" w:type="dxa"/>
          </w:tcPr>
          <w:p w14:paraId="63124AAB" w14:textId="77777777" w:rsidR="00602F3C" w:rsidRPr="00647C24" w:rsidRDefault="00602F3C" w:rsidP="00755175">
            <w:pPr>
              <w:pStyle w:val="TAC"/>
              <w:rPr>
                <w:ins w:id="1872" w:author="Alexander Sayenko" w:date="2025-04-08T08:54:00Z" w16du:dateUtc="2025-04-08T06:54:00Z"/>
                <w:lang w:val="en-US"/>
              </w:rPr>
            </w:pPr>
          </w:p>
        </w:tc>
        <w:tc>
          <w:tcPr>
            <w:tcW w:w="1377" w:type="dxa"/>
          </w:tcPr>
          <w:p w14:paraId="4FC75CC9" w14:textId="77777777" w:rsidR="00602F3C" w:rsidRPr="00647C24" w:rsidRDefault="00602F3C" w:rsidP="00755175">
            <w:pPr>
              <w:pStyle w:val="TAC"/>
              <w:rPr>
                <w:ins w:id="1873" w:author="Alexander Sayenko" w:date="2025-04-08T08:54:00Z" w16du:dateUtc="2025-04-08T06:54:00Z"/>
              </w:rPr>
            </w:pPr>
          </w:p>
        </w:tc>
        <w:tc>
          <w:tcPr>
            <w:tcW w:w="2293" w:type="dxa"/>
            <w:tcBorders>
              <w:bottom w:val="single" w:sz="4" w:space="0" w:color="auto"/>
            </w:tcBorders>
          </w:tcPr>
          <w:p w14:paraId="2E3F6815" w14:textId="77777777" w:rsidR="00602F3C" w:rsidRPr="00647C24" w:rsidRDefault="00602F3C" w:rsidP="00755175">
            <w:pPr>
              <w:pStyle w:val="TAC"/>
              <w:rPr>
                <w:ins w:id="1874" w:author="Alexander Sayenko" w:date="2025-04-08T08:54:00Z" w16du:dateUtc="2025-04-08T06:54:00Z"/>
              </w:rPr>
            </w:pPr>
          </w:p>
        </w:tc>
      </w:tr>
      <w:tr w:rsidR="00602F3C" w:rsidRPr="00647C24" w14:paraId="4ED321A7" w14:textId="77777777" w:rsidTr="00755175">
        <w:trPr>
          <w:jc w:val="center"/>
          <w:ins w:id="1875" w:author="Alexander Sayenko" w:date="2025-04-08T08:54:00Z"/>
        </w:trPr>
        <w:tc>
          <w:tcPr>
            <w:tcW w:w="7650" w:type="dxa"/>
            <w:gridSpan w:val="4"/>
          </w:tcPr>
          <w:p w14:paraId="0508F2E9" w14:textId="77777777" w:rsidR="00602F3C" w:rsidRPr="007A0757" w:rsidRDefault="00602F3C" w:rsidP="00755175">
            <w:pPr>
              <w:pStyle w:val="TAN"/>
              <w:rPr>
                <w:ins w:id="1876" w:author="Alexander Sayenko" w:date="2025-04-08T08:54:00Z" w16du:dateUtc="2025-04-08T06:54:00Z"/>
              </w:rPr>
            </w:pPr>
            <w:ins w:id="1877" w:author="Alexander Sayenko" w:date="2025-04-08T08:54:00Z" w16du:dateUtc="2025-04-08T06:54:00Z">
              <w:r w:rsidRPr="00715883">
                <w:t>NOTE</w:t>
              </w:r>
              <w:r>
                <w:t xml:space="preserve"> 1</w:t>
              </w:r>
              <w:r w:rsidRPr="00715883">
                <w:t>:</w:t>
              </w:r>
              <w:r w:rsidRPr="00715883">
                <w:tab/>
                <w:t>Spectrum emissions are linearly interpolated versus frequency offset.</w:t>
              </w:r>
            </w:ins>
          </w:p>
          <w:p w14:paraId="435B8C9E" w14:textId="77777777" w:rsidR="00602F3C" w:rsidRDefault="00602F3C" w:rsidP="00755175">
            <w:pPr>
              <w:keepNext/>
              <w:keepLines/>
              <w:spacing w:after="0"/>
              <w:ind w:left="851" w:hanging="851"/>
              <w:rPr>
                <w:ins w:id="1878" w:author="Alexander Sayenko" w:date="2025-04-08T08:54:00Z" w16du:dateUtc="2025-04-08T06:54:00Z"/>
                <w:rFonts w:ascii="Arial" w:hAnsi="Arial"/>
                <w:sz w:val="18"/>
              </w:rPr>
            </w:pPr>
            <w:ins w:id="1879" w:author="Alexander Sayenko" w:date="2025-04-08T08:54:00Z" w16du:dateUtc="2025-04-08T06:54:00Z">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ins>
          </w:p>
          <w:p w14:paraId="2A2E572D" w14:textId="77777777" w:rsidR="00602F3C" w:rsidRPr="00647C24" w:rsidRDefault="00602F3C" w:rsidP="00755175">
            <w:pPr>
              <w:keepNext/>
              <w:keepLines/>
              <w:spacing w:after="0"/>
              <w:ind w:left="851" w:hanging="851"/>
              <w:rPr>
                <w:ins w:id="1880" w:author="Alexander Sayenko" w:date="2025-04-08T08:54:00Z" w16du:dateUtc="2025-04-08T06:54:00Z"/>
                <w:sz w:val="18"/>
              </w:rPr>
            </w:pPr>
            <w:ins w:id="1881" w:author="Alexander Sayenko" w:date="2025-04-08T08:54:00Z" w16du:dateUtc="2025-04-08T06:54:00Z">
              <w:r>
                <w:rPr>
                  <w:rFonts w:ascii="Arial" w:hAnsi="Arial" w:cs="Arial"/>
                  <w:sz w:val="18"/>
                </w:rPr>
                <w:t>NOTE 3:</w:t>
              </w:r>
              <w:r w:rsidRPr="00647C24">
                <w:rPr>
                  <w:rFonts w:ascii="Arial" w:hAnsi="Arial"/>
                  <w:sz w:val="18"/>
                </w:rPr>
                <w:t xml:space="preserve"> </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ins>
          </w:p>
        </w:tc>
      </w:tr>
    </w:tbl>
    <w:p w14:paraId="3C70D367" w14:textId="77777777" w:rsidR="00FC3996" w:rsidRPr="009E1EA4" w:rsidRDefault="00FC3996" w:rsidP="00FC3996">
      <w:pPr>
        <w:rPr>
          <w:ins w:id="1882" w:author="Alexander Sayenko" w:date="2025-04-08T08:39:00Z" w16du:dateUtc="2025-04-08T06:39:00Z"/>
        </w:rPr>
      </w:pPr>
    </w:p>
    <w:p w14:paraId="4F6AEA30" w14:textId="6F4ED758" w:rsidR="00FC3996" w:rsidRDefault="00FC3996" w:rsidP="00FC3996">
      <w:pPr>
        <w:pStyle w:val="Heading5"/>
        <w:rPr>
          <w:ins w:id="1883" w:author="Alexander Sayenko" w:date="2025-04-08T08:39:00Z" w16du:dateUtc="2025-04-08T06:39:00Z"/>
          <w:noProof/>
        </w:rPr>
      </w:pPr>
      <w:ins w:id="1884" w:author="Alexander Sayenko" w:date="2025-04-08T08:39:00Z" w16du:dateUtc="2025-04-08T06:39:00Z">
        <w:r w:rsidRPr="00715883">
          <w:t>6.5.3.3.</w:t>
        </w:r>
      </w:ins>
      <w:ins w:id="1885" w:author="Alexander Sayenko" w:date="2025-04-10T17:20:00Z" w16du:dateUtc="2025-04-10T15:20:00Z">
        <w:r w:rsidR="00EF3CF1">
          <w:t>9</w:t>
        </w:r>
      </w:ins>
      <w:ins w:id="1886" w:author="Alexander Sayenko" w:date="2025-04-08T08:39:00Z" w16du:dateUtc="2025-04-08T06:39:00Z">
        <w:r w:rsidRPr="00715883">
          <w:tab/>
          <w:t>Requirement for network signalling value "NS_</w:t>
        </w:r>
      </w:ins>
      <w:ins w:id="1887" w:author="Alexander Sayenko" w:date="2025-04-10T17:20:00Z" w16du:dateUtc="2025-04-10T15:20:00Z">
        <w:r w:rsidR="00EF3CF1">
          <w:t>10</w:t>
        </w:r>
      </w:ins>
      <w:ins w:id="1888" w:author="Alexander Sayenko" w:date="2025-04-08T08:39:00Z" w16du:dateUtc="2025-04-08T06:39:00Z">
        <w:r w:rsidRPr="00715883">
          <w:t>N"</w:t>
        </w:r>
      </w:ins>
    </w:p>
    <w:p w14:paraId="53A7101F" w14:textId="5870D2A3" w:rsidR="00FC3996" w:rsidRPr="00715883" w:rsidRDefault="00FC3996" w:rsidP="00FC3996">
      <w:pPr>
        <w:rPr>
          <w:ins w:id="1889" w:author="Alexander Sayenko" w:date="2025-04-08T08:39:00Z" w16du:dateUtc="2025-04-08T06:39:00Z"/>
        </w:rPr>
      </w:pPr>
      <w:ins w:id="1890" w:author="Alexander Sayenko" w:date="2025-04-08T08:39:00Z" w16du:dateUtc="2025-04-08T06:39:00Z">
        <w:r w:rsidRPr="00715883">
          <w:t>When "NS_</w:t>
        </w:r>
      </w:ins>
      <w:ins w:id="1891" w:author="Alexander Sayenko" w:date="2025-05-09T19:11:00Z" w16du:dateUtc="2025-05-09T17:11:00Z">
        <w:r w:rsidR="00272AD3">
          <w:t>10</w:t>
        </w:r>
      </w:ins>
      <w:ins w:id="1892" w:author="Alexander Sayenko" w:date="2025-04-08T08:39:00Z" w16du:dateUtc="2025-04-08T06:39:00Z">
        <w:r w:rsidRPr="00715883">
          <w:t xml:space="preserve">N" is indicated in the cell, the power of any UE emission shall not exceed the levels specified in Table </w:t>
        </w:r>
      </w:ins>
      <w:ins w:id="1893" w:author="Alexander Sayenko" w:date="2025-04-08T08:41:00Z" w16du:dateUtc="2025-04-08T06:41:00Z">
        <w:r w:rsidR="00EB2F38" w:rsidRPr="00EB2F38">
          <w:t>6.5.3.3.</w:t>
        </w:r>
      </w:ins>
      <w:ins w:id="1894" w:author="Alexander Sayenko" w:date="2025-04-10T17:20:00Z" w16du:dateUtc="2025-04-10T15:20:00Z">
        <w:r w:rsidR="00EF3CF1">
          <w:t>9</w:t>
        </w:r>
      </w:ins>
      <w:ins w:id="1895" w:author="Alexander Sayenko" w:date="2025-04-08T08:39:00Z" w16du:dateUtc="2025-04-08T06:39:00Z">
        <w:r w:rsidRPr="00715883">
          <w:t>-1. This requirement also applies for the frequency ranges that are less than F</w:t>
        </w:r>
        <w:r w:rsidRPr="00715883">
          <w:rPr>
            <w:vertAlign w:val="subscript"/>
          </w:rPr>
          <w:t>OOB</w:t>
        </w:r>
        <w:r w:rsidRPr="00715883">
          <w:t xml:space="preserve"> (MHz) in Table 6.5.3.1-1 from the edge of the channel bandwidth.</w:t>
        </w:r>
      </w:ins>
    </w:p>
    <w:p w14:paraId="47BD8F14" w14:textId="3BBF775F" w:rsidR="00602F3C" w:rsidRPr="00602F3C" w:rsidRDefault="00FC3996" w:rsidP="00602F3C">
      <w:pPr>
        <w:pStyle w:val="TH"/>
        <w:rPr>
          <w:ins w:id="1896" w:author="Alexander Sayenko" w:date="2025-04-08T08:55:00Z" w16du:dateUtc="2025-04-08T06:55:00Z"/>
          <w:rFonts w:eastAsia="Yu Mincho"/>
        </w:rPr>
      </w:pPr>
      <w:ins w:id="1897" w:author="Alexander Sayenko" w:date="2025-04-08T08:39:00Z" w16du:dateUtc="2025-04-08T06:39:00Z">
        <w:r w:rsidRPr="00715883">
          <w:lastRenderedPageBreak/>
          <w:t xml:space="preserve">Table </w:t>
        </w:r>
      </w:ins>
      <w:ins w:id="1898" w:author="Alexander Sayenko" w:date="2025-04-08T08:41:00Z" w16du:dateUtc="2025-04-08T06:41:00Z">
        <w:r w:rsidR="00EB2F38" w:rsidRPr="00EB2F38">
          <w:t>6.5.3.3.</w:t>
        </w:r>
      </w:ins>
      <w:ins w:id="1899" w:author="Alexander Sayenko" w:date="2025-04-10T17:21:00Z" w16du:dateUtc="2025-04-10T15:21:00Z">
        <w:r w:rsidR="00AB1BE2">
          <w:t>9</w:t>
        </w:r>
      </w:ins>
      <w:ins w:id="1900" w:author="Alexander Sayenko" w:date="2025-04-08T08:39:00Z" w16du:dateUtc="2025-04-08T06:39:00Z">
        <w:r w:rsidRPr="00715883">
          <w:t xml:space="preserve">-1: Additional out-of-band requirements for </w:t>
        </w:r>
        <w:r w:rsidRPr="00715883">
          <w:rPr>
            <w:rFonts w:eastAsia="Yu Mincho"/>
          </w:rPr>
          <w:t>"</w:t>
        </w:r>
        <w:r w:rsidRPr="00715883">
          <w:t>NS_</w:t>
        </w:r>
      </w:ins>
      <w:ins w:id="1901" w:author="Alexander Sayenko" w:date="2025-04-10T17:20:00Z" w16du:dateUtc="2025-04-10T15:20:00Z">
        <w:r w:rsidR="00EF3CF1">
          <w:rPr>
            <w:lang w:val="en-US"/>
          </w:rPr>
          <w:t>10</w:t>
        </w:r>
      </w:ins>
      <w:ins w:id="1902" w:author="Alexander Sayenko" w:date="2025-04-08T08:39:00Z" w16du:dateUtc="2025-04-08T06:39:00Z">
        <w:r w:rsidRPr="00715883">
          <w:rPr>
            <w:lang w:val="en-US"/>
          </w:rPr>
          <w:t>N</w:t>
        </w:r>
        <w:r w:rsidRPr="00715883">
          <w:rPr>
            <w:rFonts w:eastAsia="Yu Mincho"/>
          </w:rPr>
          <w:t>"</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602F3C" w:rsidRPr="00647C24" w14:paraId="79F6A217" w14:textId="77777777" w:rsidTr="00755175">
        <w:trPr>
          <w:cantSplit/>
          <w:trHeight w:val="443"/>
          <w:jc w:val="center"/>
          <w:ins w:id="1903" w:author="Alexander Sayenko" w:date="2025-04-08T08:55:00Z"/>
        </w:trPr>
        <w:tc>
          <w:tcPr>
            <w:tcW w:w="1980" w:type="dxa"/>
          </w:tcPr>
          <w:p w14:paraId="4E26C9C8" w14:textId="77777777" w:rsidR="00602F3C" w:rsidRPr="00647C24" w:rsidRDefault="00602F3C" w:rsidP="00755175">
            <w:pPr>
              <w:keepNext/>
              <w:keepLines/>
              <w:spacing w:after="0"/>
              <w:jc w:val="center"/>
              <w:rPr>
                <w:ins w:id="1904" w:author="Alexander Sayenko" w:date="2025-04-08T08:55:00Z" w16du:dateUtc="2025-04-08T06:55:00Z"/>
                <w:rFonts w:ascii="Arial" w:hAnsi="Arial" w:cs="Arial"/>
                <w:b/>
                <w:bCs/>
                <w:sz w:val="18"/>
              </w:rPr>
            </w:pPr>
            <w:ins w:id="1905" w:author="Alexander Sayenko" w:date="2025-04-08T08:55:00Z" w16du:dateUtc="2025-04-08T06:55:00Z">
              <w:r w:rsidRPr="00647C24">
                <w:rPr>
                  <w:rFonts w:ascii="Arial" w:hAnsi="Arial" w:cs="Arial"/>
                  <w:b/>
                  <w:bCs/>
                  <w:sz w:val="18"/>
                </w:rPr>
                <w:t>Frequency range</w:t>
              </w:r>
            </w:ins>
          </w:p>
          <w:p w14:paraId="4117DD7D" w14:textId="77777777" w:rsidR="00602F3C" w:rsidRPr="00647C24" w:rsidRDefault="00602F3C" w:rsidP="00755175">
            <w:pPr>
              <w:keepNext/>
              <w:keepLines/>
              <w:spacing w:after="0"/>
              <w:jc w:val="center"/>
              <w:rPr>
                <w:ins w:id="1906" w:author="Alexander Sayenko" w:date="2025-04-08T08:55:00Z" w16du:dateUtc="2025-04-08T06:55:00Z"/>
                <w:rFonts w:ascii="Arial" w:hAnsi="Arial" w:cs="Arial"/>
                <w:b/>
                <w:bCs/>
                <w:sz w:val="18"/>
              </w:rPr>
            </w:pPr>
            <w:ins w:id="1907" w:author="Alexander Sayenko" w:date="2025-04-08T08:55:00Z" w16du:dateUtc="2025-04-08T06:55:00Z">
              <w:r w:rsidRPr="00647C24">
                <w:rPr>
                  <w:rFonts w:ascii="Arial" w:hAnsi="Arial" w:cs="Arial"/>
                  <w:b/>
                  <w:bCs/>
                  <w:sz w:val="18"/>
                </w:rPr>
                <w:t>(MHz)</w:t>
              </w:r>
            </w:ins>
          </w:p>
        </w:tc>
        <w:tc>
          <w:tcPr>
            <w:tcW w:w="2000" w:type="dxa"/>
          </w:tcPr>
          <w:p w14:paraId="4B98EA76" w14:textId="77777777" w:rsidR="00602F3C" w:rsidRPr="00647C24" w:rsidRDefault="00602F3C" w:rsidP="00755175">
            <w:pPr>
              <w:keepNext/>
              <w:keepLines/>
              <w:spacing w:after="0"/>
              <w:jc w:val="center"/>
              <w:rPr>
                <w:ins w:id="1908" w:author="Alexander Sayenko" w:date="2025-04-08T08:55:00Z" w16du:dateUtc="2025-04-08T06:55:00Z"/>
                <w:rFonts w:ascii="Arial" w:hAnsi="Arial" w:cs="Arial"/>
                <w:b/>
                <w:bCs/>
                <w:sz w:val="18"/>
              </w:rPr>
            </w:pPr>
            <w:ins w:id="1909" w:author="Alexander Sayenko" w:date="2025-04-08T08:55:00Z" w16du:dateUtc="2025-04-08T06:55:00Z">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w:t>
              </w:r>
              <w:r w:rsidRPr="00647C24">
                <w:rPr>
                  <w:rFonts w:ascii="Arial" w:hAnsi="Arial" w:cs="Arial"/>
                  <w:b/>
                  <w:bCs/>
                  <w:sz w:val="18"/>
                  <w:lang w:val="en-US"/>
                </w:rPr>
                <w:t>m</w:t>
              </w:r>
              <w:r w:rsidRPr="00647C24">
                <w:rPr>
                  <w:rFonts w:ascii="Arial" w:hAnsi="Arial" w:cs="Arial"/>
                  <w:b/>
                  <w:bCs/>
                  <w:sz w:val="18"/>
                </w:rPr>
                <w:t>)</w:t>
              </w:r>
            </w:ins>
          </w:p>
        </w:tc>
        <w:tc>
          <w:tcPr>
            <w:tcW w:w="1377" w:type="dxa"/>
          </w:tcPr>
          <w:p w14:paraId="446799D7" w14:textId="77777777" w:rsidR="00602F3C" w:rsidRPr="00647C24" w:rsidRDefault="00602F3C" w:rsidP="00755175">
            <w:pPr>
              <w:keepNext/>
              <w:keepLines/>
              <w:spacing w:after="0"/>
              <w:jc w:val="center"/>
              <w:rPr>
                <w:ins w:id="1910" w:author="Alexander Sayenko" w:date="2025-04-08T08:55:00Z" w16du:dateUtc="2025-04-08T06:55:00Z"/>
                <w:rFonts w:ascii="Arial" w:hAnsi="Arial" w:cs="Arial"/>
                <w:b/>
                <w:bCs/>
                <w:sz w:val="18"/>
              </w:rPr>
            </w:pPr>
            <w:ins w:id="1911" w:author="Alexander Sayenko" w:date="2025-04-08T08:55:00Z" w16du:dateUtc="2025-04-08T06:55:00Z">
              <w:r w:rsidRPr="00647C24">
                <w:rPr>
                  <w:rFonts w:ascii="Arial" w:hAnsi="Arial" w:cs="Arial"/>
                  <w:b/>
                  <w:bCs/>
                  <w:sz w:val="18"/>
                </w:rPr>
                <w:t xml:space="preserve">Measurement bandwidth </w:t>
              </w:r>
            </w:ins>
          </w:p>
        </w:tc>
        <w:tc>
          <w:tcPr>
            <w:tcW w:w="2293" w:type="dxa"/>
          </w:tcPr>
          <w:p w14:paraId="5585B94D" w14:textId="77777777" w:rsidR="00602F3C" w:rsidRDefault="00602F3C" w:rsidP="00755175">
            <w:pPr>
              <w:keepNext/>
              <w:keepLines/>
              <w:spacing w:after="0"/>
              <w:jc w:val="center"/>
              <w:rPr>
                <w:ins w:id="1912" w:author="Alexander Sayenko" w:date="2025-04-08T08:55:00Z" w16du:dateUtc="2025-04-08T06:55:00Z"/>
                <w:rFonts w:ascii="Arial" w:hAnsi="Arial" w:cs="Arial"/>
                <w:b/>
                <w:bCs/>
                <w:sz w:val="18"/>
              </w:rPr>
            </w:pPr>
            <w:ins w:id="1913" w:author="Alexander Sayenko" w:date="2025-04-08T08:55:00Z" w16du:dateUtc="2025-04-08T06:55:00Z">
              <w:r w:rsidRPr="00647C24">
                <w:rPr>
                  <w:rFonts w:ascii="Arial" w:hAnsi="Arial" w:cs="Arial"/>
                  <w:b/>
                  <w:bCs/>
                  <w:sz w:val="18"/>
                </w:rPr>
                <w:t>NOTE</w:t>
              </w:r>
            </w:ins>
          </w:p>
          <w:p w14:paraId="0622A3E8" w14:textId="77777777" w:rsidR="00602F3C" w:rsidRPr="00647C24" w:rsidRDefault="00602F3C" w:rsidP="00755175">
            <w:pPr>
              <w:keepNext/>
              <w:keepLines/>
              <w:spacing w:after="0"/>
              <w:jc w:val="center"/>
              <w:rPr>
                <w:ins w:id="1914" w:author="Alexander Sayenko" w:date="2025-04-08T08:55:00Z" w16du:dateUtc="2025-04-08T06:55:00Z"/>
                <w:rFonts w:ascii="Arial" w:hAnsi="Arial" w:cs="Arial"/>
                <w:b/>
                <w:bCs/>
                <w:sz w:val="18"/>
              </w:rPr>
            </w:pPr>
            <w:ins w:id="1915" w:author="Alexander Sayenko" w:date="2025-04-08T08:55:00Z" w16du:dateUtc="2025-04-08T06:55:00Z">
              <w:r>
                <w:rPr>
                  <w:rFonts w:ascii="Arial" w:hAnsi="Arial" w:cs="Arial"/>
                  <w:b/>
                  <w:bCs/>
                  <w:sz w:val="18"/>
                </w:rPr>
                <w:t>(measurement method)</w:t>
              </w:r>
            </w:ins>
          </w:p>
        </w:tc>
      </w:tr>
      <w:tr w:rsidR="00602F3C" w:rsidRPr="00647C24" w14:paraId="30B85B9F" w14:textId="77777777" w:rsidTr="00755175">
        <w:trPr>
          <w:jc w:val="center"/>
          <w:ins w:id="1916" w:author="Alexander Sayenko" w:date="2025-04-08T08:55:00Z"/>
        </w:trPr>
        <w:tc>
          <w:tcPr>
            <w:tcW w:w="1980" w:type="dxa"/>
          </w:tcPr>
          <w:p w14:paraId="05B55002" w14:textId="77777777" w:rsidR="00602F3C" w:rsidRPr="00647C24" w:rsidRDefault="00602F3C" w:rsidP="00755175">
            <w:pPr>
              <w:pStyle w:val="TAC"/>
              <w:rPr>
                <w:ins w:id="1917" w:author="Alexander Sayenko" w:date="2025-04-08T08:55:00Z" w16du:dateUtc="2025-04-08T06:55:00Z"/>
                <w:lang w:val="en-US"/>
              </w:rPr>
            </w:pPr>
            <w:ins w:id="1918" w:author="Alexander Sayenko" w:date="2025-04-08T08:55:00Z" w16du:dateUtc="2025-04-08T06:55:00Z">
              <w:r>
                <w:rPr>
                  <w:lang w:val="en-US"/>
                </w:rPr>
                <w:t>30 to 1000</w:t>
              </w:r>
            </w:ins>
          </w:p>
        </w:tc>
        <w:tc>
          <w:tcPr>
            <w:tcW w:w="2000" w:type="dxa"/>
          </w:tcPr>
          <w:p w14:paraId="17CB15C0" w14:textId="77777777" w:rsidR="00602F3C" w:rsidRPr="00647C24" w:rsidRDefault="00602F3C" w:rsidP="00755175">
            <w:pPr>
              <w:pStyle w:val="TAC"/>
              <w:rPr>
                <w:ins w:id="1919" w:author="Alexander Sayenko" w:date="2025-04-08T08:55:00Z" w16du:dateUtc="2025-04-08T06:55:00Z"/>
                <w:lang w:val="en-US"/>
              </w:rPr>
            </w:pPr>
            <w:ins w:id="1920" w:author="Alexander Sayenko" w:date="2025-04-08T08:55:00Z" w16du:dateUtc="2025-04-08T06:55:00Z">
              <w:r>
                <w:rPr>
                  <w:lang w:val="en-US"/>
                </w:rPr>
                <w:t>-36</w:t>
              </w:r>
            </w:ins>
          </w:p>
        </w:tc>
        <w:tc>
          <w:tcPr>
            <w:tcW w:w="1377" w:type="dxa"/>
          </w:tcPr>
          <w:p w14:paraId="650E22FE" w14:textId="77777777" w:rsidR="00602F3C" w:rsidRPr="00647C24" w:rsidRDefault="00602F3C" w:rsidP="00755175">
            <w:pPr>
              <w:pStyle w:val="TAC"/>
              <w:rPr>
                <w:ins w:id="1921" w:author="Alexander Sayenko" w:date="2025-04-08T08:55:00Z" w16du:dateUtc="2025-04-08T06:55:00Z"/>
                <w:lang w:val="en-US"/>
              </w:rPr>
            </w:pPr>
            <w:ins w:id="1922" w:author="Alexander Sayenko" w:date="2025-04-08T08:55:00Z" w16du:dateUtc="2025-04-08T06:55:00Z">
              <w:r>
                <w:rPr>
                  <w:lang w:val="en-US"/>
                </w:rPr>
                <w:t>100 kHz</w:t>
              </w:r>
            </w:ins>
          </w:p>
        </w:tc>
        <w:tc>
          <w:tcPr>
            <w:tcW w:w="2293" w:type="dxa"/>
          </w:tcPr>
          <w:p w14:paraId="6A61459C" w14:textId="77777777" w:rsidR="00602F3C" w:rsidRPr="00647C24" w:rsidRDefault="00602F3C" w:rsidP="00755175">
            <w:pPr>
              <w:pStyle w:val="TAC"/>
              <w:rPr>
                <w:ins w:id="1923" w:author="Alexander Sayenko" w:date="2025-04-08T08:55:00Z" w16du:dateUtc="2025-04-08T06:55:00Z"/>
              </w:rPr>
            </w:pPr>
            <w:ins w:id="1924" w:author="Alexander Sayenko" w:date="2025-04-08T08:55:00Z" w16du:dateUtc="2025-04-08T06:55:00Z">
              <w:r>
                <w:t>Peak hold</w:t>
              </w:r>
            </w:ins>
          </w:p>
        </w:tc>
      </w:tr>
      <w:tr w:rsidR="00602F3C" w:rsidRPr="00647C24" w14:paraId="335A4251" w14:textId="77777777" w:rsidTr="00755175">
        <w:trPr>
          <w:jc w:val="center"/>
          <w:ins w:id="1925" w:author="Alexander Sayenko" w:date="2025-04-08T08:55:00Z"/>
        </w:trPr>
        <w:tc>
          <w:tcPr>
            <w:tcW w:w="1980" w:type="dxa"/>
          </w:tcPr>
          <w:p w14:paraId="2B9FB675" w14:textId="77777777" w:rsidR="00602F3C" w:rsidRPr="00647C24" w:rsidRDefault="00602F3C" w:rsidP="00755175">
            <w:pPr>
              <w:pStyle w:val="TAC"/>
              <w:rPr>
                <w:ins w:id="1926" w:author="Alexander Sayenko" w:date="2025-04-08T08:55:00Z" w16du:dateUtc="2025-04-08T06:55:00Z"/>
              </w:rPr>
            </w:pPr>
            <w:ins w:id="1927" w:author="Alexander Sayenko" w:date="2025-04-08T08:55:00Z" w16du:dateUtc="2025-04-08T06:55:00Z">
              <w:r>
                <w:t>1000 to 1559</w:t>
              </w:r>
            </w:ins>
          </w:p>
        </w:tc>
        <w:tc>
          <w:tcPr>
            <w:tcW w:w="2000" w:type="dxa"/>
          </w:tcPr>
          <w:p w14:paraId="29277C39" w14:textId="77777777" w:rsidR="00602F3C" w:rsidRPr="00647C24" w:rsidRDefault="00602F3C" w:rsidP="00755175">
            <w:pPr>
              <w:pStyle w:val="TAC"/>
              <w:rPr>
                <w:ins w:id="1928" w:author="Alexander Sayenko" w:date="2025-04-08T08:55:00Z" w16du:dateUtc="2025-04-08T06:55:00Z"/>
              </w:rPr>
            </w:pPr>
            <w:ins w:id="1929" w:author="Alexander Sayenko" w:date="2025-04-08T08:55:00Z" w16du:dateUtc="2025-04-08T06:55:00Z">
              <w:r>
                <w:t>-31</w:t>
              </w:r>
            </w:ins>
          </w:p>
        </w:tc>
        <w:tc>
          <w:tcPr>
            <w:tcW w:w="1377" w:type="dxa"/>
          </w:tcPr>
          <w:p w14:paraId="6AD568C0" w14:textId="77777777" w:rsidR="00602F3C" w:rsidRPr="00647C24" w:rsidRDefault="00602F3C" w:rsidP="00755175">
            <w:pPr>
              <w:pStyle w:val="TAC"/>
              <w:rPr>
                <w:ins w:id="1930" w:author="Alexander Sayenko" w:date="2025-04-08T08:55:00Z" w16du:dateUtc="2025-04-08T06:55:00Z"/>
              </w:rPr>
            </w:pPr>
            <w:ins w:id="1931" w:author="Alexander Sayenko" w:date="2025-04-08T08:55:00Z" w16du:dateUtc="2025-04-08T06:55:00Z">
              <w:r>
                <w:t>1 MHz</w:t>
              </w:r>
            </w:ins>
          </w:p>
        </w:tc>
        <w:tc>
          <w:tcPr>
            <w:tcW w:w="2293" w:type="dxa"/>
            <w:tcBorders>
              <w:bottom w:val="single" w:sz="4" w:space="0" w:color="auto"/>
            </w:tcBorders>
          </w:tcPr>
          <w:p w14:paraId="182089FC" w14:textId="77777777" w:rsidR="00602F3C" w:rsidRPr="00647C24" w:rsidRDefault="00602F3C" w:rsidP="00755175">
            <w:pPr>
              <w:pStyle w:val="TAC"/>
              <w:rPr>
                <w:ins w:id="1932" w:author="Alexander Sayenko" w:date="2025-04-08T08:55:00Z" w16du:dateUtc="2025-04-08T06:55:00Z"/>
              </w:rPr>
            </w:pPr>
            <w:ins w:id="1933" w:author="Alexander Sayenko" w:date="2025-04-08T08:55:00Z" w16du:dateUtc="2025-04-08T06:55:00Z">
              <w:r>
                <w:t>Average</w:t>
              </w:r>
            </w:ins>
          </w:p>
        </w:tc>
      </w:tr>
      <w:tr w:rsidR="00602F3C" w:rsidRPr="00647C24" w14:paraId="3F9BE2B3" w14:textId="77777777" w:rsidTr="00755175">
        <w:trPr>
          <w:jc w:val="center"/>
          <w:ins w:id="1934" w:author="Alexander Sayenko" w:date="2025-04-08T08:55:00Z"/>
        </w:trPr>
        <w:tc>
          <w:tcPr>
            <w:tcW w:w="1980" w:type="dxa"/>
          </w:tcPr>
          <w:p w14:paraId="28AEF8FD" w14:textId="77777777" w:rsidR="00602F3C" w:rsidRPr="00647C24" w:rsidRDefault="00602F3C" w:rsidP="00755175">
            <w:pPr>
              <w:pStyle w:val="TAC"/>
              <w:rPr>
                <w:ins w:id="1935" w:author="Alexander Sayenko" w:date="2025-04-08T08:55:00Z" w16du:dateUtc="2025-04-08T06:55:00Z"/>
                <w:lang w:val="en-US"/>
              </w:rPr>
            </w:pPr>
            <w:ins w:id="1936" w:author="Alexander Sayenko" w:date="2025-04-08T08:55:00Z" w16du:dateUtc="2025-04-08T06:55:00Z">
              <w:r>
                <w:rPr>
                  <w:lang w:val="en-US"/>
                </w:rPr>
                <w:t>1559 to 1605</w:t>
              </w:r>
            </w:ins>
          </w:p>
        </w:tc>
        <w:tc>
          <w:tcPr>
            <w:tcW w:w="2000" w:type="dxa"/>
          </w:tcPr>
          <w:p w14:paraId="5B92DA66" w14:textId="77777777" w:rsidR="00602F3C" w:rsidRPr="00647C24" w:rsidRDefault="00602F3C" w:rsidP="00755175">
            <w:pPr>
              <w:pStyle w:val="TAC"/>
              <w:rPr>
                <w:ins w:id="1937" w:author="Alexander Sayenko" w:date="2025-04-08T08:55:00Z" w16du:dateUtc="2025-04-08T06:55:00Z"/>
                <w:lang w:val="en-US"/>
              </w:rPr>
            </w:pPr>
            <w:ins w:id="1938" w:author="Alexander Sayenko" w:date="2025-04-08T08:55:00Z" w16du:dateUtc="2025-04-08T06:55:00Z">
              <w:r>
                <w:rPr>
                  <w:lang w:val="en-US"/>
                </w:rPr>
                <w:t>-40</w:t>
              </w:r>
            </w:ins>
          </w:p>
        </w:tc>
        <w:tc>
          <w:tcPr>
            <w:tcW w:w="1377" w:type="dxa"/>
          </w:tcPr>
          <w:p w14:paraId="2BD168C0" w14:textId="77777777" w:rsidR="00602F3C" w:rsidRPr="00647C24" w:rsidRDefault="00602F3C" w:rsidP="00755175">
            <w:pPr>
              <w:pStyle w:val="TAC"/>
              <w:rPr>
                <w:ins w:id="1939" w:author="Alexander Sayenko" w:date="2025-04-08T08:55:00Z" w16du:dateUtc="2025-04-08T06:55:00Z"/>
              </w:rPr>
            </w:pPr>
            <w:ins w:id="1940" w:author="Alexander Sayenko" w:date="2025-04-08T08:55:00Z" w16du:dateUtc="2025-04-08T06:55:00Z">
              <w:r>
                <w:t>1 MHz</w:t>
              </w:r>
            </w:ins>
          </w:p>
        </w:tc>
        <w:tc>
          <w:tcPr>
            <w:tcW w:w="2293" w:type="dxa"/>
          </w:tcPr>
          <w:p w14:paraId="1BAC6498" w14:textId="77777777" w:rsidR="00602F3C" w:rsidRPr="00647C24" w:rsidRDefault="00602F3C" w:rsidP="00755175">
            <w:pPr>
              <w:pStyle w:val="TAC"/>
              <w:rPr>
                <w:ins w:id="1941" w:author="Alexander Sayenko" w:date="2025-04-08T08:55:00Z" w16du:dateUtc="2025-04-08T06:55:00Z"/>
              </w:rPr>
            </w:pPr>
            <w:ins w:id="1942" w:author="Alexander Sayenko" w:date="2025-04-08T08:55:00Z" w16du:dateUtc="2025-04-08T06:55:00Z">
              <w:r>
                <w:t>Average</w:t>
              </w:r>
            </w:ins>
          </w:p>
        </w:tc>
      </w:tr>
      <w:tr w:rsidR="00602F3C" w:rsidRPr="00647C24" w14:paraId="5E08E6E4" w14:textId="77777777" w:rsidTr="00755175">
        <w:trPr>
          <w:jc w:val="center"/>
          <w:ins w:id="1943" w:author="Alexander Sayenko" w:date="2025-04-08T08:55:00Z"/>
        </w:trPr>
        <w:tc>
          <w:tcPr>
            <w:tcW w:w="1980" w:type="dxa"/>
          </w:tcPr>
          <w:p w14:paraId="5A54D1CE" w14:textId="77777777" w:rsidR="00602F3C" w:rsidRPr="00647C24" w:rsidRDefault="00602F3C" w:rsidP="00755175">
            <w:pPr>
              <w:pStyle w:val="TAC"/>
              <w:rPr>
                <w:ins w:id="1944" w:author="Alexander Sayenko" w:date="2025-04-08T08:55:00Z" w16du:dateUtc="2025-04-08T06:55:00Z"/>
              </w:rPr>
            </w:pPr>
            <w:ins w:id="1945" w:author="Alexander Sayenko" w:date="2025-04-08T08:55:00Z" w16du:dateUtc="2025-04-08T06:55:00Z">
              <w:r>
                <w:t>1605 to 1612.5</w:t>
              </w:r>
            </w:ins>
          </w:p>
        </w:tc>
        <w:tc>
          <w:tcPr>
            <w:tcW w:w="2000" w:type="dxa"/>
          </w:tcPr>
          <w:p w14:paraId="0301B171" w14:textId="77777777" w:rsidR="00602F3C" w:rsidRPr="00647C24" w:rsidRDefault="00602F3C" w:rsidP="00755175">
            <w:pPr>
              <w:pStyle w:val="TAC"/>
              <w:rPr>
                <w:ins w:id="1946" w:author="Alexander Sayenko" w:date="2025-04-08T08:55:00Z" w16du:dateUtc="2025-04-08T06:55:00Z"/>
                <w:lang w:val="en-US"/>
              </w:rPr>
            </w:pPr>
            <w:ins w:id="1947" w:author="Alexander Sayenko" w:date="2025-04-08T08:55:00Z" w16du:dateUtc="2025-04-08T06:55:00Z">
              <w:r>
                <w:rPr>
                  <w:lang w:val="en-US"/>
                </w:rPr>
                <w:t>-40 to -28.5</w:t>
              </w:r>
            </w:ins>
          </w:p>
        </w:tc>
        <w:tc>
          <w:tcPr>
            <w:tcW w:w="1377" w:type="dxa"/>
          </w:tcPr>
          <w:p w14:paraId="7300FB36" w14:textId="77777777" w:rsidR="00602F3C" w:rsidRPr="00647C24" w:rsidRDefault="00602F3C" w:rsidP="00755175">
            <w:pPr>
              <w:pStyle w:val="TAC"/>
              <w:rPr>
                <w:ins w:id="1948" w:author="Alexander Sayenko" w:date="2025-04-08T08:55:00Z" w16du:dateUtc="2025-04-08T06:55:00Z"/>
              </w:rPr>
            </w:pPr>
            <w:ins w:id="1949" w:author="Alexander Sayenko" w:date="2025-04-08T08:55:00Z" w16du:dateUtc="2025-04-08T06:55:00Z">
              <w:r>
                <w:t>1 MHz</w:t>
              </w:r>
            </w:ins>
          </w:p>
        </w:tc>
        <w:tc>
          <w:tcPr>
            <w:tcW w:w="2293" w:type="dxa"/>
            <w:tcBorders>
              <w:bottom w:val="single" w:sz="4" w:space="0" w:color="auto"/>
            </w:tcBorders>
          </w:tcPr>
          <w:p w14:paraId="07B24B8C" w14:textId="77777777" w:rsidR="00602F3C" w:rsidRPr="00647C24" w:rsidRDefault="00602F3C" w:rsidP="00755175">
            <w:pPr>
              <w:pStyle w:val="TAC"/>
              <w:rPr>
                <w:ins w:id="1950" w:author="Alexander Sayenko" w:date="2025-04-08T08:55:00Z" w16du:dateUtc="2025-04-08T06:55:00Z"/>
              </w:rPr>
            </w:pPr>
            <w:ins w:id="1951" w:author="Alexander Sayenko" w:date="2025-04-08T08:55:00Z" w16du:dateUtc="2025-04-08T06:55:00Z">
              <w:r>
                <w:t>Average</w:t>
              </w:r>
            </w:ins>
          </w:p>
        </w:tc>
      </w:tr>
      <w:tr w:rsidR="00602F3C" w:rsidRPr="00647C24" w14:paraId="4E0A1B69" w14:textId="77777777" w:rsidTr="00755175">
        <w:trPr>
          <w:jc w:val="center"/>
          <w:ins w:id="1952" w:author="Alexander Sayenko" w:date="2025-04-08T08:55:00Z"/>
        </w:trPr>
        <w:tc>
          <w:tcPr>
            <w:tcW w:w="1980" w:type="dxa"/>
          </w:tcPr>
          <w:p w14:paraId="168E990A" w14:textId="77777777" w:rsidR="00602F3C" w:rsidRDefault="00602F3C" w:rsidP="00755175">
            <w:pPr>
              <w:pStyle w:val="TAC"/>
              <w:rPr>
                <w:ins w:id="1953" w:author="Alexander Sayenko" w:date="2025-04-08T08:55:00Z" w16du:dateUtc="2025-04-08T06:55:00Z"/>
              </w:rPr>
            </w:pPr>
            <w:ins w:id="1954" w:author="Alexander Sayenko" w:date="2025-04-08T08:55:00Z" w16du:dateUtc="2025-04-08T06:55:00Z">
              <w:r>
                <w:t>1612.5 to 1616.5</w:t>
              </w:r>
            </w:ins>
          </w:p>
        </w:tc>
        <w:tc>
          <w:tcPr>
            <w:tcW w:w="2000" w:type="dxa"/>
          </w:tcPr>
          <w:p w14:paraId="7791D0CC" w14:textId="77777777" w:rsidR="00602F3C" w:rsidRPr="00647C24" w:rsidRDefault="00602F3C" w:rsidP="00755175">
            <w:pPr>
              <w:pStyle w:val="TAC"/>
              <w:rPr>
                <w:ins w:id="1955" w:author="Alexander Sayenko" w:date="2025-04-08T08:55:00Z" w16du:dateUtc="2025-04-08T06:55:00Z"/>
                <w:lang w:val="en-US"/>
              </w:rPr>
            </w:pPr>
            <w:ins w:id="1956" w:author="Alexander Sayenko" w:date="2025-04-08T08:55:00Z" w16du:dateUtc="2025-04-08T06:55:00Z">
              <w:r>
                <w:rPr>
                  <w:lang w:val="en-US"/>
                </w:rPr>
                <w:t>-25 to -20</w:t>
              </w:r>
            </w:ins>
          </w:p>
        </w:tc>
        <w:tc>
          <w:tcPr>
            <w:tcW w:w="1377" w:type="dxa"/>
          </w:tcPr>
          <w:p w14:paraId="30041CD8" w14:textId="77777777" w:rsidR="00602F3C" w:rsidRPr="00647C24" w:rsidRDefault="00602F3C" w:rsidP="00755175">
            <w:pPr>
              <w:pStyle w:val="TAC"/>
              <w:rPr>
                <w:ins w:id="1957" w:author="Alexander Sayenko" w:date="2025-04-08T08:55:00Z" w16du:dateUtc="2025-04-08T06:55:00Z"/>
              </w:rPr>
            </w:pPr>
            <w:ins w:id="1958" w:author="Alexander Sayenko" w:date="2025-04-08T08:55:00Z" w16du:dateUtc="2025-04-08T06:55:00Z">
              <w:r>
                <w:t>1 MHz</w:t>
              </w:r>
            </w:ins>
          </w:p>
        </w:tc>
        <w:tc>
          <w:tcPr>
            <w:tcW w:w="2293" w:type="dxa"/>
            <w:tcBorders>
              <w:bottom w:val="single" w:sz="4" w:space="0" w:color="auto"/>
            </w:tcBorders>
          </w:tcPr>
          <w:p w14:paraId="28D35254" w14:textId="77777777" w:rsidR="00602F3C" w:rsidRPr="00647C24" w:rsidRDefault="00602F3C" w:rsidP="00755175">
            <w:pPr>
              <w:pStyle w:val="TAC"/>
              <w:rPr>
                <w:ins w:id="1959" w:author="Alexander Sayenko" w:date="2025-04-08T08:55:00Z" w16du:dateUtc="2025-04-08T06:55:00Z"/>
              </w:rPr>
            </w:pPr>
            <w:ins w:id="1960" w:author="Alexander Sayenko" w:date="2025-04-08T08:55:00Z" w16du:dateUtc="2025-04-08T06:55:00Z">
              <w:r>
                <w:t>Average</w:t>
              </w:r>
            </w:ins>
          </w:p>
        </w:tc>
      </w:tr>
      <w:tr w:rsidR="00602F3C" w:rsidRPr="00647C24" w14:paraId="178EDEE5" w14:textId="77777777" w:rsidTr="00755175">
        <w:trPr>
          <w:jc w:val="center"/>
          <w:ins w:id="1961" w:author="Alexander Sayenko" w:date="2025-04-08T08:55:00Z"/>
        </w:trPr>
        <w:tc>
          <w:tcPr>
            <w:tcW w:w="1980" w:type="dxa"/>
          </w:tcPr>
          <w:p w14:paraId="74CA5C24" w14:textId="77777777" w:rsidR="00602F3C" w:rsidRDefault="00602F3C" w:rsidP="00755175">
            <w:pPr>
              <w:pStyle w:val="TAC"/>
              <w:rPr>
                <w:ins w:id="1962" w:author="Alexander Sayenko" w:date="2025-04-08T08:55:00Z" w16du:dateUtc="2025-04-08T06:55:00Z"/>
              </w:rPr>
            </w:pPr>
            <w:ins w:id="1963" w:author="Alexander Sayenko" w:date="2025-04-08T08:55:00Z" w16du:dateUtc="2025-04-08T06:55:00Z">
              <w:r>
                <w:t xml:space="preserve">1616.5 to 1621.5 </w:t>
              </w:r>
            </w:ins>
          </w:p>
        </w:tc>
        <w:tc>
          <w:tcPr>
            <w:tcW w:w="2000" w:type="dxa"/>
          </w:tcPr>
          <w:p w14:paraId="123DB87B" w14:textId="77777777" w:rsidR="00602F3C" w:rsidRPr="00647C24" w:rsidRDefault="00602F3C" w:rsidP="00755175">
            <w:pPr>
              <w:pStyle w:val="TAC"/>
              <w:rPr>
                <w:ins w:id="1964" w:author="Alexander Sayenko" w:date="2025-04-08T08:55:00Z" w16du:dateUtc="2025-04-08T06:55:00Z"/>
                <w:lang w:val="en-US"/>
              </w:rPr>
            </w:pPr>
            <w:ins w:id="1965" w:author="Alexander Sayenko" w:date="2025-04-08T08:55:00Z" w16du:dateUtc="2025-04-08T06:55:00Z">
              <w:r>
                <w:rPr>
                  <w:lang w:val="en-US"/>
                </w:rPr>
                <w:t>-20 to -16</w:t>
              </w:r>
            </w:ins>
          </w:p>
        </w:tc>
        <w:tc>
          <w:tcPr>
            <w:tcW w:w="1377" w:type="dxa"/>
          </w:tcPr>
          <w:p w14:paraId="64DB13A2" w14:textId="77777777" w:rsidR="00602F3C" w:rsidRPr="00647C24" w:rsidRDefault="00602F3C" w:rsidP="00755175">
            <w:pPr>
              <w:pStyle w:val="TAC"/>
              <w:rPr>
                <w:ins w:id="1966" w:author="Alexander Sayenko" w:date="2025-04-08T08:55:00Z" w16du:dateUtc="2025-04-08T06:55:00Z"/>
              </w:rPr>
            </w:pPr>
            <w:ins w:id="1967" w:author="Alexander Sayenko" w:date="2025-04-08T08:55:00Z" w16du:dateUtc="2025-04-08T06:55:00Z">
              <w:r>
                <w:t>1 MHz</w:t>
              </w:r>
            </w:ins>
          </w:p>
        </w:tc>
        <w:tc>
          <w:tcPr>
            <w:tcW w:w="2293" w:type="dxa"/>
            <w:tcBorders>
              <w:bottom w:val="single" w:sz="4" w:space="0" w:color="auto"/>
            </w:tcBorders>
          </w:tcPr>
          <w:p w14:paraId="438D1C98" w14:textId="77777777" w:rsidR="00602F3C" w:rsidRPr="00647C24" w:rsidRDefault="00602F3C" w:rsidP="00755175">
            <w:pPr>
              <w:pStyle w:val="TAC"/>
              <w:rPr>
                <w:ins w:id="1968" w:author="Alexander Sayenko" w:date="2025-04-08T08:55:00Z" w16du:dateUtc="2025-04-08T06:55:00Z"/>
              </w:rPr>
            </w:pPr>
            <w:ins w:id="1969" w:author="Alexander Sayenko" w:date="2025-04-08T08:55:00Z" w16du:dateUtc="2025-04-08T06:55:00Z">
              <w:r>
                <w:t>Average</w:t>
              </w:r>
            </w:ins>
          </w:p>
        </w:tc>
      </w:tr>
      <w:tr w:rsidR="00602F3C" w:rsidRPr="00647C24" w14:paraId="096B03A1" w14:textId="77777777" w:rsidTr="00755175">
        <w:trPr>
          <w:jc w:val="center"/>
          <w:ins w:id="1970" w:author="Alexander Sayenko" w:date="2025-04-08T08:55:00Z"/>
        </w:trPr>
        <w:tc>
          <w:tcPr>
            <w:tcW w:w="1980" w:type="dxa"/>
          </w:tcPr>
          <w:p w14:paraId="5F09AB57" w14:textId="77777777" w:rsidR="00602F3C" w:rsidRDefault="00602F3C" w:rsidP="00755175">
            <w:pPr>
              <w:pStyle w:val="TAC"/>
              <w:rPr>
                <w:ins w:id="1971" w:author="Alexander Sayenko" w:date="2025-04-08T08:55:00Z" w16du:dateUtc="2025-04-08T06:55:00Z"/>
              </w:rPr>
            </w:pPr>
            <w:ins w:id="1972" w:author="Alexander Sayenko" w:date="2025-04-08T08:55:00Z" w16du:dateUtc="2025-04-08T06:55:00Z">
              <w:r>
                <w:t>1621.5 to 1624.5</w:t>
              </w:r>
            </w:ins>
          </w:p>
        </w:tc>
        <w:tc>
          <w:tcPr>
            <w:tcW w:w="2000" w:type="dxa"/>
          </w:tcPr>
          <w:p w14:paraId="10FF12A2" w14:textId="77777777" w:rsidR="00602F3C" w:rsidRPr="00647C24" w:rsidRDefault="00602F3C" w:rsidP="00755175">
            <w:pPr>
              <w:pStyle w:val="TAC"/>
              <w:rPr>
                <w:ins w:id="1973" w:author="Alexander Sayenko" w:date="2025-04-08T08:55:00Z" w16du:dateUtc="2025-04-08T06:55:00Z"/>
                <w:lang w:val="en-US"/>
              </w:rPr>
            </w:pPr>
            <w:ins w:id="1974" w:author="Alexander Sayenko" w:date="2025-04-08T08:55:00Z" w16du:dateUtc="2025-04-08T06:55:00Z">
              <w:r>
                <w:rPr>
                  <w:lang w:val="en-US"/>
                </w:rPr>
                <w:t>-30 to -27.5</w:t>
              </w:r>
            </w:ins>
          </w:p>
        </w:tc>
        <w:tc>
          <w:tcPr>
            <w:tcW w:w="1377" w:type="dxa"/>
          </w:tcPr>
          <w:p w14:paraId="247A8527" w14:textId="77777777" w:rsidR="00602F3C" w:rsidRPr="00647C24" w:rsidRDefault="00602F3C" w:rsidP="00755175">
            <w:pPr>
              <w:pStyle w:val="TAC"/>
              <w:rPr>
                <w:ins w:id="1975" w:author="Alexander Sayenko" w:date="2025-04-08T08:55:00Z" w16du:dateUtc="2025-04-08T06:55:00Z"/>
              </w:rPr>
            </w:pPr>
            <w:ins w:id="1976" w:author="Alexander Sayenko" w:date="2025-04-08T08:55:00Z" w16du:dateUtc="2025-04-08T06:55:00Z">
              <w:r>
                <w:t>30 kHz</w:t>
              </w:r>
            </w:ins>
          </w:p>
        </w:tc>
        <w:tc>
          <w:tcPr>
            <w:tcW w:w="2293" w:type="dxa"/>
            <w:tcBorders>
              <w:bottom w:val="single" w:sz="4" w:space="0" w:color="auto"/>
            </w:tcBorders>
          </w:tcPr>
          <w:p w14:paraId="0B52FAC5" w14:textId="77777777" w:rsidR="00602F3C" w:rsidRPr="00647C24" w:rsidRDefault="00602F3C" w:rsidP="00755175">
            <w:pPr>
              <w:pStyle w:val="TAC"/>
              <w:rPr>
                <w:ins w:id="1977" w:author="Alexander Sayenko" w:date="2025-04-08T08:55:00Z" w16du:dateUtc="2025-04-08T06:55:00Z"/>
              </w:rPr>
            </w:pPr>
            <w:ins w:id="1978" w:author="Alexander Sayenko" w:date="2025-04-08T08:55:00Z" w16du:dateUtc="2025-04-08T06:55:00Z">
              <w:r>
                <w:t>Average</w:t>
              </w:r>
            </w:ins>
          </w:p>
        </w:tc>
      </w:tr>
      <w:tr w:rsidR="00602F3C" w:rsidRPr="00647C24" w14:paraId="7E7F6272" w14:textId="77777777" w:rsidTr="00755175">
        <w:trPr>
          <w:jc w:val="center"/>
          <w:ins w:id="1979" w:author="Alexander Sayenko" w:date="2025-04-08T08:55:00Z"/>
        </w:trPr>
        <w:tc>
          <w:tcPr>
            <w:tcW w:w="1980" w:type="dxa"/>
          </w:tcPr>
          <w:p w14:paraId="6976E378" w14:textId="77777777" w:rsidR="00602F3C" w:rsidRDefault="00602F3C" w:rsidP="00755175">
            <w:pPr>
              <w:pStyle w:val="TAC"/>
              <w:rPr>
                <w:ins w:id="1980" w:author="Alexander Sayenko" w:date="2025-04-08T08:55:00Z" w16du:dateUtc="2025-04-08T06:55:00Z"/>
              </w:rPr>
            </w:pPr>
            <w:ins w:id="1981" w:author="Alexander Sayenko" w:date="2025-04-08T08:55:00Z" w16du:dateUtc="2025-04-08T06:55:00Z">
              <w:r>
                <w:t>1624.5 to 1625.125</w:t>
              </w:r>
            </w:ins>
          </w:p>
        </w:tc>
        <w:tc>
          <w:tcPr>
            <w:tcW w:w="2000" w:type="dxa"/>
          </w:tcPr>
          <w:p w14:paraId="11016457" w14:textId="77777777" w:rsidR="00602F3C" w:rsidRPr="00647C24" w:rsidRDefault="00602F3C" w:rsidP="00755175">
            <w:pPr>
              <w:pStyle w:val="TAC"/>
              <w:rPr>
                <w:ins w:id="1982" w:author="Alexander Sayenko" w:date="2025-04-08T08:55:00Z" w16du:dateUtc="2025-04-08T06:55:00Z"/>
                <w:lang w:val="en-US"/>
              </w:rPr>
            </w:pPr>
            <w:ins w:id="1983" w:author="Alexander Sayenko" w:date="2025-04-08T08:55:00Z" w16du:dateUtc="2025-04-08T06:55:00Z">
              <w:r>
                <w:rPr>
                  <w:lang w:val="en-US"/>
                </w:rPr>
                <w:t>-27.5 to -27.2</w:t>
              </w:r>
            </w:ins>
          </w:p>
        </w:tc>
        <w:tc>
          <w:tcPr>
            <w:tcW w:w="1377" w:type="dxa"/>
          </w:tcPr>
          <w:p w14:paraId="7D7306BD" w14:textId="77777777" w:rsidR="00602F3C" w:rsidRPr="00647C24" w:rsidRDefault="00602F3C" w:rsidP="00755175">
            <w:pPr>
              <w:pStyle w:val="TAC"/>
              <w:rPr>
                <w:ins w:id="1984" w:author="Alexander Sayenko" w:date="2025-04-08T08:55:00Z" w16du:dateUtc="2025-04-08T06:55:00Z"/>
              </w:rPr>
            </w:pPr>
            <w:ins w:id="1985" w:author="Alexander Sayenko" w:date="2025-04-08T08:55:00Z" w16du:dateUtc="2025-04-08T06:55:00Z">
              <w:r>
                <w:t>30 kHz</w:t>
              </w:r>
            </w:ins>
          </w:p>
        </w:tc>
        <w:tc>
          <w:tcPr>
            <w:tcW w:w="2293" w:type="dxa"/>
            <w:tcBorders>
              <w:bottom w:val="single" w:sz="4" w:space="0" w:color="auto"/>
            </w:tcBorders>
          </w:tcPr>
          <w:p w14:paraId="40D67626" w14:textId="77777777" w:rsidR="00602F3C" w:rsidRPr="00647C24" w:rsidRDefault="00602F3C" w:rsidP="00755175">
            <w:pPr>
              <w:pStyle w:val="TAC"/>
              <w:rPr>
                <w:ins w:id="1986" w:author="Alexander Sayenko" w:date="2025-04-08T08:55:00Z" w16du:dateUtc="2025-04-08T06:55:00Z"/>
              </w:rPr>
            </w:pPr>
            <w:ins w:id="1987" w:author="Alexander Sayenko" w:date="2025-04-08T08:55:00Z" w16du:dateUtc="2025-04-08T06:55:00Z">
              <w:r>
                <w:t>Average</w:t>
              </w:r>
            </w:ins>
          </w:p>
        </w:tc>
      </w:tr>
      <w:tr w:rsidR="00602F3C" w:rsidRPr="00647C24" w14:paraId="0C91E231" w14:textId="77777777" w:rsidTr="00755175">
        <w:trPr>
          <w:jc w:val="center"/>
          <w:ins w:id="1988" w:author="Alexander Sayenko" w:date="2025-04-08T08:55:00Z"/>
        </w:trPr>
        <w:tc>
          <w:tcPr>
            <w:tcW w:w="1980" w:type="dxa"/>
          </w:tcPr>
          <w:p w14:paraId="77F0BD07" w14:textId="77777777" w:rsidR="00602F3C" w:rsidRDefault="00602F3C" w:rsidP="00755175">
            <w:pPr>
              <w:pStyle w:val="TAC"/>
              <w:rPr>
                <w:ins w:id="1989" w:author="Alexander Sayenko" w:date="2025-04-08T08:55:00Z" w16du:dateUtc="2025-04-08T06:55:00Z"/>
              </w:rPr>
            </w:pPr>
            <w:ins w:id="1990" w:author="Alexander Sayenko" w:date="2025-04-08T08:55:00Z" w16du:dateUtc="2025-04-08T06:55:00Z">
              <w:r>
                <w:t>1625.125 to 1625.8</w:t>
              </w:r>
            </w:ins>
          </w:p>
        </w:tc>
        <w:tc>
          <w:tcPr>
            <w:tcW w:w="2000" w:type="dxa"/>
          </w:tcPr>
          <w:p w14:paraId="69909B12" w14:textId="77777777" w:rsidR="00602F3C" w:rsidRPr="00647C24" w:rsidRDefault="00602F3C" w:rsidP="00755175">
            <w:pPr>
              <w:pStyle w:val="TAC"/>
              <w:rPr>
                <w:ins w:id="1991" w:author="Alexander Sayenko" w:date="2025-04-08T08:55:00Z" w16du:dateUtc="2025-04-08T06:55:00Z"/>
                <w:lang w:val="en-US"/>
              </w:rPr>
            </w:pPr>
            <w:ins w:id="1992" w:author="Alexander Sayenko" w:date="2025-04-08T08:55:00Z" w16du:dateUtc="2025-04-08T06:55:00Z">
              <w:r>
                <w:rPr>
                  <w:lang w:val="en-US"/>
                </w:rPr>
                <w:t xml:space="preserve">-27.2 to -20 </w:t>
              </w:r>
            </w:ins>
          </w:p>
        </w:tc>
        <w:tc>
          <w:tcPr>
            <w:tcW w:w="1377" w:type="dxa"/>
          </w:tcPr>
          <w:p w14:paraId="6B99E02C" w14:textId="77777777" w:rsidR="00602F3C" w:rsidRPr="00647C24" w:rsidRDefault="00602F3C" w:rsidP="00755175">
            <w:pPr>
              <w:pStyle w:val="TAC"/>
              <w:rPr>
                <w:ins w:id="1993" w:author="Alexander Sayenko" w:date="2025-04-08T08:55:00Z" w16du:dateUtc="2025-04-08T06:55:00Z"/>
              </w:rPr>
            </w:pPr>
            <w:ins w:id="1994" w:author="Alexander Sayenko" w:date="2025-04-08T08:55:00Z" w16du:dateUtc="2025-04-08T06:55:00Z">
              <w:r>
                <w:t>30 kHz</w:t>
              </w:r>
            </w:ins>
          </w:p>
        </w:tc>
        <w:tc>
          <w:tcPr>
            <w:tcW w:w="2293" w:type="dxa"/>
            <w:tcBorders>
              <w:bottom w:val="single" w:sz="4" w:space="0" w:color="auto"/>
            </w:tcBorders>
          </w:tcPr>
          <w:p w14:paraId="0939E1A3" w14:textId="77777777" w:rsidR="00602F3C" w:rsidRPr="00647C24" w:rsidRDefault="00602F3C" w:rsidP="00755175">
            <w:pPr>
              <w:pStyle w:val="TAC"/>
              <w:rPr>
                <w:ins w:id="1995" w:author="Alexander Sayenko" w:date="2025-04-08T08:55:00Z" w16du:dateUtc="2025-04-08T06:55:00Z"/>
              </w:rPr>
            </w:pPr>
            <w:ins w:id="1996" w:author="Alexander Sayenko" w:date="2025-04-08T08:55:00Z" w16du:dateUtc="2025-04-08T06:55:00Z">
              <w:r>
                <w:t>Average</w:t>
              </w:r>
            </w:ins>
          </w:p>
        </w:tc>
      </w:tr>
      <w:tr w:rsidR="00602F3C" w:rsidRPr="00647C24" w14:paraId="3679DC41" w14:textId="77777777" w:rsidTr="00755175">
        <w:trPr>
          <w:jc w:val="center"/>
          <w:ins w:id="1997" w:author="Alexander Sayenko" w:date="2025-04-08T08:55:00Z"/>
        </w:trPr>
        <w:tc>
          <w:tcPr>
            <w:tcW w:w="1980" w:type="dxa"/>
          </w:tcPr>
          <w:p w14:paraId="539F1936" w14:textId="77777777" w:rsidR="00602F3C" w:rsidRDefault="00602F3C" w:rsidP="00755175">
            <w:pPr>
              <w:pStyle w:val="TAC"/>
              <w:rPr>
                <w:ins w:id="1998" w:author="Alexander Sayenko" w:date="2025-04-08T08:55:00Z" w16du:dateUtc="2025-04-08T06:55:00Z"/>
              </w:rPr>
            </w:pPr>
            <w:ins w:id="1999" w:author="Alexander Sayenko" w:date="2025-04-08T08:55:00Z" w16du:dateUtc="2025-04-08T06:55:00Z">
              <w:r>
                <w:t>1625.8 to 1626</w:t>
              </w:r>
            </w:ins>
          </w:p>
        </w:tc>
        <w:tc>
          <w:tcPr>
            <w:tcW w:w="2000" w:type="dxa"/>
          </w:tcPr>
          <w:p w14:paraId="19971B4A" w14:textId="77777777" w:rsidR="00602F3C" w:rsidRPr="00647C24" w:rsidRDefault="00602F3C" w:rsidP="00755175">
            <w:pPr>
              <w:pStyle w:val="TAC"/>
              <w:rPr>
                <w:ins w:id="2000" w:author="Alexander Sayenko" w:date="2025-04-08T08:55:00Z" w16du:dateUtc="2025-04-08T06:55:00Z"/>
                <w:lang w:val="en-US"/>
              </w:rPr>
            </w:pPr>
            <w:ins w:id="2001" w:author="Alexander Sayenko" w:date="2025-04-08T08:55:00Z" w16du:dateUtc="2025-04-08T06:55:00Z">
              <w:r>
                <w:rPr>
                  <w:lang w:val="en-US"/>
                </w:rPr>
                <w:t>-20 to -17</w:t>
              </w:r>
            </w:ins>
          </w:p>
        </w:tc>
        <w:tc>
          <w:tcPr>
            <w:tcW w:w="1377" w:type="dxa"/>
          </w:tcPr>
          <w:p w14:paraId="54FEA439" w14:textId="77777777" w:rsidR="00602F3C" w:rsidRPr="00647C24" w:rsidRDefault="00602F3C" w:rsidP="00755175">
            <w:pPr>
              <w:pStyle w:val="TAC"/>
              <w:rPr>
                <w:ins w:id="2002" w:author="Alexander Sayenko" w:date="2025-04-08T08:55:00Z" w16du:dateUtc="2025-04-08T06:55:00Z"/>
              </w:rPr>
            </w:pPr>
            <w:ins w:id="2003" w:author="Alexander Sayenko" w:date="2025-04-08T08:55:00Z" w16du:dateUtc="2025-04-08T06:55:00Z">
              <w:r>
                <w:t>30 kHz</w:t>
              </w:r>
            </w:ins>
          </w:p>
        </w:tc>
        <w:tc>
          <w:tcPr>
            <w:tcW w:w="2293" w:type="dxa"/>
            <w:tcBorders>
              <w:bottom w:val="single" w:sz="4" w:space="0" w:color="auto"/>
            </w:tcBorders>
          </w:tcPr>
          <w:p w14:paraId="47EEFD57" w14:textId="77777777" w:rsidR="00602F3C" w:rsidRPr="00647C24" w:rsidRDefault="00602F3C" w:rsidP="00755175">
            <w:pPr>
              <w:pStyle w:val="TAC"/>
              <w:rPr>
                <w:ins w:id="2004" w:author="Alexander Sayenko" w:date="2025-04-08T08:55:00Z" w16du:dateUtc="2025-04-08T06:55:00Z"/>
              </w:rPr>
            </w:pPr>
            <w:ins w:id="2005" w:author="Alexander Sayenko" w:date="2025-04-08T08:55:00Z" w16du:dateUtc="2025-04-08T06:55:00Z">
              <w:r>
                <w:t>Average</w:t>
              </w:r>
            </w:ins>
          </w:p>
        </w:tc>
      </w:tr>
      <w:tr w:rsidR="00602F3C" w:rsidRPr="00647C24" w14:paraId="520717CD" w14:textId="77777777" w:rsidTr="00755175">
        <w:trPr>
          <w:jc w:val="center"/>
          <w:ins w:id="2006" w:author="Alexander Sayenko" w:date="2025-04-08T08:55:00Z"/>
        </w:trPr>
        <w:tc>
          <w:tcPr>
            <w:tcW w:w="1980" w:type="dxa"/>
          </w:tcPr>
          <w:p w14:paraId="7C0387CB" w14:textId="77777777" w:rsidR="00602F3C" w:rsidRDefault="00602F3C" w:rsidP="00755175">
            <w:pPr>
              <w:pStyle w:val="TAC"/>
              <w:rPr>
                <w:ins w:id="2007" w:author="Alexander Sayenko" w:date="2025-04-08T08:55:00Z" w16du:dateUtc="2025-04-08T06:55:00Z"/>
              </w:rPr>
            </w:pPr>
            <w:ins w:id="2008" w:author="Alexander Sayenko" w:date="2025-04-08T08:55:00Z" w16du:dateUtc="2025-04-08T06:55:00Z">
              <w:r>
                <w:t>1626 to 1626.2</w:t>
              </w:r>
            </w:ins>
          </w:p>
        </w:tc>
        <w:tc>
          <w:tcPr>
            <w:tcW w:w="2000" w:type="dxa"/>
          </w:tcPr>
          <w:p w14:paraId="2E7D8350" w14:textId="77777777" w:rsidR="00602F3C" w:rsidRPr="00647C24" w:rsidRDefault="00602F3C" w:rsidP="00755175">
            <w:pPr>
              <w:pStyle w:val="TAC"/>
              <w:rPr>
                <w:ins w:id="2009" w:author="Alexander Sayenko" w:date="2025-04-08T08:55:00Z" w16du:dateUtc="2025-04-08T06:55:00Z"/>
                <w:lang w:val="en-US"/>
              </w:rPr>
            </w:pPr>
            <w:ins w:id="2010" w:author="Alexander Sayenko" w:date="2025-04-08T08:55:00Z" w16du:dateUtc="2025-04-08T06:55:00Z">
              <w:r>
                <w:rPr>
                  <w:lang w:val="en-US"/>
                </w:rPr>
                <w:t>-17 to -10</w:t>
              </w:r>
            </w:ins>
          </w:p>
        </w:tc>
        <w:tc>
          <w:tcPr>
            <w:tcW w:w="1377" w:type="dxa"/>
          </w:tcPr>
          <w:p w14:paraId="2023649D" w14:textId="77777777" w:rsidR="00602F3C" w:rsidRPr="00647C24" w:rsidRDefault="00602F3C" w:rsidP="00755175">
            <w:pPr>
              <w:pStyle w:val="TAC"/>
              <w:rPr>
                <w:ins w:id="2011" w:author="Alexander Sayenko" w:date="2025-04-08T08:55:00Z" w16du:dateUtc="2025-04-08T06:55:00Z"/>
              </w:rPr>
            </w:pPr>
            <w:ins w:id="2012" w:author="Alexander Sayenko" w:date="2025-04-08T08:55:00Z" w16du:dateUtc="2025-04-08T06:55:00Z">
              <w:r>
                <w:t>30 kHz</w:t>
              </w:r>
            </w:ins>
          </w:p>
        </w:tc>
        <w:tc>
          <w:tcPr>
            <w:tcW w:w="2293" w:type="dxa"/>
            <w:tcBorders>
              <w:bottom w:val="single" w:sz="4" w:space="0" w:color="auto"/>
            </w:tcBorders>
          </w:tcPr>
          <w:p w14:paraId="08D798A1" w14:textId="77777777" w:rsidR="00602F3C" w:rsidRPr="00647C24" w:rsidRDefault="00602F3C" w:rsidP="00755175">
            <w:pPr>
              <w:pStyle w:val="TAC"/>
              <w:rPr>
                <w:ins w:id="2013" w:author="Alexander Sayenko" w:date="2025-04-08T08:55:00Z" w16du:dateUtc="2025-04-08T06:55:00Z"/>
              </w:rPr>
            </w:pPr>
            <w:ins w:id="2014" w:author="Alexander Sayenko" w:date="2025-04-08T08:55:00Z" w16du:dateUtc="2025-04-08T06:55:00Z">
              <w:r>
                <w:t>Average</w:t>
              </w:r>
            </w:ins>
          </w:p>
        </w:tc>
      </w:tr>
      <w:tr w:rsidR="00602F3C" w:rsidRPr="00647C24" w14:paraId="70F121EE" w14:textId="77777777" w:rsidTr="00755175">
        <w:trPr>
          <w:jc w:val="center"/>
          <w:ins w:id="2015" w:author="Alexander Sayenko" w:date="2025-04-08T08:55:00Z"/>
        </w:trPr>
        <w:tc>
          <w:tcPr>
            <w:tcW w:w="1980" w:type="dxa"/>
          </w:tcPr>
          <w:p w14:paraId="7528FFF7" w14:textId="77777777" w:rsidR="00602F3C" w:rsidRDefault="00602F3C" w:rsidP="00755175">
            <w:pPr>
              <w:pStyle w:val="TAC"/>
              <w:rPr>
                <w:ins w:id="2016" w:author="Alexander Sayenko" w:date="2025-04-08T08:55:00Z" w16du:dateUtc="2025-04-08T06:55:00Z"/>
              </w:rPr>
            </w:pPr>
            <w:ins w:id="2017" w:author="Alexander Sayenko" w:date="2025-04-08T08:55:00Z" w16du:dateUtc="2025-04-08T06:55:00Z">
              <w:r>
                <w:t>1626.2 to 1626.5</w:t>
              </w:r>
            </w:ins>
          </w:p>
        </w:tc>
        <w:tc>
          <w:tcPr>
            <w:tcW w:w="2000" w:type="dxa"/>
          </w:tcPr>
          <w:p w14:paraId="40F0A788" w14:textId="77777777" w:rsidR="00602F3C" w:rsidRPr="00647C24" w:rsidRDefault="00602F3C" w:rsidP="00755175">
            <w:pPr>
              <w:pStyle w:val="TAC"/>
              <w:rPr>
                <w:ins w:id="2018" w:author="Alexander Sayenko" w:date="2025-04-08T08:55:00Z" w16du:dateUtc="2025-04-08T06:55:00Z"/>
                <w:lang w:val="en-US"/>
              </w:rPr>
            </w:pPr>
            <w:ins w:id="2019" w:author="Alexander Sayenko" w:date="2025-04-08T08:55:00Z" w16du:dateUtc="2025-04-08T06:55:00Z">
              <w:r>
                <w:rPr>
                  <w:lang w:val="en-US"/>
                </w:rPr>
                <w:t>-10</w:t>
              </w:r>
            </w:ins>
          </w:p>
        </w:tc>
        <w:tc>
          <w:tcPr>
            <w:tcW w:w="1377" w:type="dxa"/>
          </w:tcPr>
          <w:p w14:paraId="6B57EF89" w14:textId="77777777" w:rsidR="00602F3C" w:rsidRPr="00647C24" w:rsidRDefault="00602F3C" w:rsidP="00755175">
            <w:pPr>
              <w:pStyle w:val="TAC"/>
              <w:rPr>
                <w:ins w:id="2020" w:author="Alexander Sayenko" w:date="2025-04-08T08:55:00Z" w16du:dateUtc="2025-04-08T06:55:00Z"/>
              </w:rPr>
            </w:pPr>
            <w:ins w:id="2021" w:author="Alexander Sayenko" w:date="2025-04-08T08:55:00Z" w16du:dateUtc="2025-04-08T06:55:00Z">
              <w:r>
                <w:t>30 kHz</w:t>
              </w:r>
            </w:ins>
          </w:p>
        </w:tc>
        <w:tc>
          <w:tcPr>
            <w:tcW w:w="2293" w:type="dxa"/>
            <w:tcBorders>
              <w:bottom w:val="single" w:sz="4" w:space="0" w:color="auto"/>
            </w:tcBorders>
          </w:tcPr>
          <w:p w14:paraId="278D4086" w14:textId="77777777" w:rsidR="00602F3C" w:rsidRPr="00647C24" w:rsidRDefault="00602F3C" w:rsidP="00755175">
            <w:pPr>
              <w:pStyle w:val="TAC"/>
              <w:rPr>
                <w:ins w:id="2022" w:author="Alexander Sayenko" w:date="2025-04-08T08:55:00Z" w16du:dateUtc="2025-04-08T06:55:00Z"/>
              </w:rPr>
            </w:pPr>
            <w:ins w:id="2023" w:author="Alexander Sayenko" w:date="2025-04-08T08:55:00Z" w16du:dateUtc="2025-04-08T06:55:00Z">
              <w:r>
                <w:t>Average</w:t>
              </w:r>
            </w:ins>
          </w:p>
        </w:tc>
      </w:tr>
      <w:tr w:rsidR="00602F3C" w:rsidRPr="00647C24" w14:paraId="60CB29F3" w14:textId="77777777" w:rsidTr="00755175">
        <w:trPr>
          <w:jc w:val="center"/>
          <w:ins w:id="2024" w:author="Alexander Sayenko" w:date="2025-04-08T08:55:00Z"/>
        </w:trPr>
        <w:tc>
          <w:tcPr>
            <w:tcW w:w="1980" w:type="dxa"/>
          </w:tcPr>
          <w:p w14:paraId="6DAF8BB6" w14:textId="27BDB71E" w:rsidR="00602F3C" w:rsidRPr="006E3608" w:rsidRDefault="00602F3C" w:rsidP="00755175">
            <w:pPr>
              <w:pStyle w:val="TAC"/>
              <w:rPr>
                <w:ins w:id="2025" w:author="Alexander Sayenko" w:date="2025-04-08T08:55:00Z" w16du:dateUtc="2025-04-08T06:55:00Z"/>
                <w:highlight w:val="yellow"/>
              </w:rPr>
            </w:pPr>
          </w:p>
        </w:tc>
        <w:tc>
          <w:tcPr>
            <w:tcW w:w="5670" w:type="dxa"/>
            <w:gridSpan w:val="3"/>
          </w:tcPr>
          <w:p w14:paraId="028FC6D2" w14:textId="35DE2EFF" w:rsidR="00602F3C" w:rsidRPr="006E3608" w:rsidRDefault="00602F3C" w:rsidP="00755175">
            <w:pPr>
              <w:pStyle w:val="TAC"/>
              <w:rPr>
                <w:ins w:id="2026" w:author="Alexander Sayenko" w:date="2025-04-08T08:55:00Z" w16du:dateUtc="2025-04-08T06:55:00Z"/>
                <w:highlight w:val="yellow"/>
              </w:rPr>
            </w:pPr>
          </w:p>
        </w:tc>
      </w:tr>
      <w:tr w:rsidR="00602F3C" w:rsidRPr="00647C24" w14:paraId="7253617F" w14:textId="77777777" w:rsidTr="00755175">
        <w:trPr>
          <w:jc w:val="center"/>
          <w:ins w:id="2027" w:author="Alexander Sayenko" w:date="2025-04-08T08:55:00Z"/>
        </w:trPr>
        <w:tc>
          <w:tcPr>
            <w:tcW w:w="1980" w:type="dxa"/>
          </w:tcPr>
          <w:p w14:paraId="6D1529F1" w14:textId="77777777" w:rsidR="00602F3C" w:rsidRDefault="00602F3C" w:rsidP="00755175">
            <w:pPr>
              <w:pStyle w:val="TAC"/>
              <w:rPr>
                <w:ins w:id="2028" w:author="Alexander Sayenko" w:date="2025-04-08T08:55:00Z" w16du:dateUtc="2025-04-08T06:55:00Z"/>
              </w:rPr>
            </w:pPr>
            <w:ins w:id="2029" w:author="Alexander Sayenko" w:date="2025-04-08T08:55:00Z" w16du:dateUtc="2025-04-08T06:55:00Z">
              <w:r>
                <w:t>1660.5 to 1660.525</w:t>
              </w:r>
            </w:ins>
          </w:p>
        </w:tc>
        <w:tc>
          <w:tcPr>
            <w:tcW w:w="2000" w:type="dxa"/>
          </w:tcPr>
          <w:p w14:paraId="5FF6EB26" w14:textId="77777777" w:rsidR="00602F3C" w:rsidRDefault="00602F3C" w:rsidP="00755175">
            <w:pPr>
              <w:pStyle w:val="TAC"/>
              <w:rPr>
                <w:ins w:id="2030" w:author="Alexander Sayenko" w:date="2025-04-08T08:55:00Z" w16du:dateUtc="2025-04-08T06:55:00Z"/>
                <w:lang w:val="en-US"/>
              </w:rPr>
            </w:pPr>
            <w:ins w:id="2031" w:author="Alexander Sayenko" w:date="2025-04-08T08:55:00Z" w16du:dateUtc="2025-04-08T06:55:00Z">
              <w:r>
                <w:rPr>
                  <w:lang w:val="en-US"/>
                </w:rPr>
                <w:t>30 to 15</w:t>
              </w:r>
            </w:ins>
          </w:p>
        </w:tc>
        <w:tc>
          <w:tcPr>
            <w:tcW w:w="1377" w:type="dxa"/>
          </w:tcPr>
          <w:p w14:paraId="1EA80086" w14:textId="77777777" w:rsidR="00602F3C" w:rsidRDefault="00602F3C" w:rsidP="00755175">
            <w:pPr>
              <w:pStyle w:val="TAC"/>
              <w:rPr>
                <w:ins w:id="2032" w:author="Alexander Sayenko" w:date="2025-04-08T08:55:00Z" w16du:dateUtc="2025-04-08T06:55:00Z"/>
              </w:rPr>
            </w:pPr>
            <w:ins w:id="2033" w:author="Alexander Sayenko" w:date="2025-04-08T08:55:00Z" w16du:dateUtc="2025-04-08T06:55:00Z">
              <w:r>
                <w:t>3 kHz</w:t>
              </w:r>
            </w:ins>
          </w:p>
        </w:tc>
        <w:tc>
          <w:tcPr>
            <w:tcW w:w="2293" w:type="dxa"/>
            <w:tcBorders>
              <w:bottom w:val="single" w:sz="4" w:space="0" w:color="auto"/>
            </w:tcBorders>
          </w:tcPr>
          <w:p w14:paraId="2E28E7DA" w14:textId="77777777" w:rsidR="00602F3C" w:rsidRDefault="00602F3C" w:rsidP="00755175">
            <w:pPr>
              <w:pStyle w:val="TAC"/>
              <w:rPr>
                <w:ins w:id="2034" w:author="Alexander Sayenko" w:date="2025-04-08T08:55:00Z" w16du:dateUtc="2025-04-08T06:55:00Z"/>
              </w:rPr>
            </w:pPr>
            <w:ins w:id="2035" w:author="Alexander Sayenko" w:date="2025-04-08T08:55:00Z" w16du:dateUtc="2025-04-08T06:55:00Z">
              <w:r>
                <w:t>Average</w:t>
              </w:r>
            </w:ins>
          </w:p>
        </w:tc>
      </w:tr>
      <w:tr w:rsidR="00602F3C" w:rsidRPr="00647C24" w14:paraId="0C80957E" w14:textId="77777777" w:rsidTr="00755175">
        <w:trPr>
          <w:jc w:val="center"/>
          <w:ins w:id="2036" w:author="Alexander Sayenko" w:date="2025-04-08T08:55:00Z"/>
        </w:trPr>
        <w:tc>
          <w:tcPr>
            <w:tcW w:w="1980" w:type="dxa"/>
          </w:tcPr>
          <w:p w14:paraId="03D03409" w14:textId="77777777" w:rsidR="00602F3C" w:rsidRDefault="00602F3C" w:rsidP="00755175">
            <w:pPr>
              <w:pStyle w:val="TAC"/>
              <w:rPr>
                <w:ins w:id="2037" w:author="Alexander Sayenko" w:date="2025-04-08T08:55:00Z" w16du:dateUtc="2025-04-08T06:55:00Z"/>
              </w:rPr>
            </w:pPr>
            <w:ins w:id="2038" w:author="Alexander Sayenko" w:date="2025-04-08T08:55:00Z" w16du:dateUtc="2025-04-08T06:55:00Z">
              <w:r>
                <w:t xml:space="preserve">1660.525 to 1660.625 </w:t>
              </w:r>
            </w:ins>
          </w:p>
        </w:tc>
        <w:tc>
          <w:tcPr>
            <w:tcW w:w="2000" w:type="dxa"/>
          </w:tcPr>
          <w:p w14:paraId="6568EA26" w14:textId="77777777" w:rsidR="00602F3C" w:rsidRDefault="00602F3C" w:rsidP="00755175">
            <w:pPr>
              <w:pStyle w:val="TAC"/>
              <w:rPr>
                <w:ins w:id="2039" w:author="Alexander Sayenko" w:date="2025-04-08T08:55:00Z" w16du:dateUtc="2025-04-08T06:55:00Z"/>
                <w:lang w:val="en-US"/>
              </w:rPr>
            </w:pPr>
            <w:ins w:id="2040" w:author="Alexander Sayenko" w:date="2025-04-08T08:55:00Z" w16du:dateUtc="2025-04-08T06:55:00Z">
              <w:r>
                <w:rPr>
                  <w:lang w:val="en-US"/>
                </w:rPr>
                <w:t>15 to - 20</w:t>
              </w:r>
            </w:ins>
          </w:p>
        </w:tc>
        <w:tc>
          <w:tcPr>
            <w:tcW w:w="1377" w:type="dxa"/>
          </w:tcPr>
          <w:p w14:paraId="04EBAC71" w14:textId="77777777" w:rsidR="00602F3C" w:rsidRDefault="00602F3C" w:rsidP="00755175">
            <w:pPr>
              <w:pStyle w:val="TAC"/>
              <w:rPr>
                <w:ins w:id="2041" w:author="Alexander Sayenko" w:date="2025-04-08T08:55:00Z" w16du:dateUtc="2025-04-08T06:55:00Z"/>
              </w:rPr>
            </w:pPr>
            <w:ins w:id="2042" w:author="Alexander Sayenko" w:date="2025-04-08T08:55:00Z" w16du:dateUtc="2025-04-08T06:55:00Z">
              <w:r>
                <w:t>3 kHz</w:t>
              </w:r>
            </w:ins>
          </w:p>
        </w:tc>
        <w:tc>
          <w:tcPr>
            <w:tcW w:w="2293" w:type="dxa"/>
            <w:tcBorders>
              <w:bottom w:val="single" w:sz="4" w:space="0" w:color="auto"/>
            </w:tcBorders>
          </w:tcPr>
          <w:p w14:paraId="60432F75" w14:textId="77777777" w:rsidR="00602F3C" w:rsidRDefault="00602F3C" w:rsidP="00755175">
            <w:pPr>
              <w:pStyle w:val="TAC"/>
              <w:rPr>
                <w:ins w:id="2043" w:author="Alexander Sayenko" w:date="2025-04-08T08:55:00Z" w16du:dateUtc="2025-04-08T06:55:00Z"/>
              </w:rPr>
            </w:pPr>
            <w:ins w:id="2044" w:author="Alexander Sayenko" w:date="2025-04-08T08:55:00Z" w16du:dateUtc="2025-04-08T06:55:00Z">
              <w:r>
                <w:t>Average</w:t>
              </w:r>
            </w:ins>
          </w:p>
        </w:tc>
      </w:tr>
      <w:tr w:rsidR="00602F3C" w:rsidRPr="00647C24" w14:paraId="33A35656" w14:textId="77777777" w:rsidTr="00755175">
        <w:trPr>
          <w:jc w:val="center"/>
          <w:ins w:id="2045" w:author="Alexander Sayenko" w:date="2025-04-08T08:55:00Z"/>
        </w:trPr>
        <w:tc>
          <w:tcPr>
            <w:tcW w:w="1980" w:type="dxa"/>
          </w:tcPr>
          <w:p w14:paraId="3BF3AB29" w14:textId="77777777" w:rsidR="00602F3C" w:rsidRDefault="00602F3C" w:rsidP="00755175">
            <w:pPr>
              <w:pStyle w:val="TAC"/>
              <w:rPr>
                <w:ins w:id="2046" w:author="Alexander Sayenko" w:date="2025-04-08T08:55:00Z" w16du:dateUtc="2025-04-08T06:55:00Z"/>
              </w:rPr>
            </w:pPr>
            <w:ins w:id="2047" w:author="Alexander Sayenko" w:date="2025-04-08T08:55:00Z" w16du:dateUtc="2025-04-08T06:55:00Z">
              <w:r>
                <w:t>1660.625 to 1660.925</w:t>
              </w:r>
            </w:ins>
          </w:p>
        </w:tc>
        <w:tc>
          <w:tcPr>
            <w:tcW w:w="2000" w:type="dxa"/>
          </w:tcPr>
          <w:p w14:paraId="0DFA1A11" w14:textId="77777777" w:rsidR="00602F3C" w:rsidRDefault="00602F3C" w:rsidP="00755175">
            <w:pPr>
              <w:pStyle w:val="TAC"/>
              <w:rPr>
                <w:ins w:id="2048" w:author="Alexander Sayenko" w:date="2025-04-08T08:55:00Z" w16du:dateUtc="2025-04-08T06:55:00Z"/>
                <w:lang w:val="en-US"/>
              </w:rPr>
            </w:pPr>
            <w:ins w:id="2049" w:author="Alexander Sayenko" w:date="2025-04-08T08:55:00Z" w16du:dateUtc="2025-04-08T06:55:00Z">
              <w:r>
                <w:rPr>
                  <w:lang w:val="en-US"/>
                </w:rPr>
                <w:t>-20</w:t>
              </w:r>
            </w:ins>
          </w:p>
        </w:tc>
        <w:tc>
          <w:tcPr>
            <w:tcW w:w="1377" w:type="dxa"/>
          </w:tcPr>
          <w:p w14:paraId="4EC6AD4E" w14:textId="77777777" w:rsidR="00602F3C" w:rsidRDefault="00602F3C" w:rsidP="00755175">
            <w:pPr>
              <w:pStyle w:val="TAC"/>
              <w:rPr>
                <w:ins w:id="2050" w:author="Alexander Sayenko" w:date="2025-04-08T08:55:00Z" w16du:dateUtc="2025-04-08T06:55:00Z"/>
              </w:rPr>
            </w:pPr>
            <w:ins w:id="2051" w:author="Alexander Sayenko" w:date="2025-04-08T08:55:00Z" w16du:dateUtc="2025-04-08T06:55:00Z">
              <w:r>
                <w:t>3 kHz</w:t>
              </w:r>
            </w:ins>
          </w:p>
        </w:tc>
        <w:tc>
          <w:tcPr>
            <w:tcW w:w="2293" w:type="dxa"/>
            <w:tcBorders>
              <w:bottom w:val="single" w:sz="4" w:space="0" w:color="auto"/>
            </w:tcBorders>
          </w:tcPr>
          <w:p w14:paraId="36F36CD7" w14:textId="77777777" w:rsidR="00602F3C" w:rsidRDefault="00602F3C" w:rsidP="00755175">
            <w:pPr>
              <w:pStyle w:val="TAC"/>
              <w:rPr>
                <w:ins w:id="2052" w:author="Alexander Sayenko" w:date="2025-04-08T08:55:00Z" w16du:dateUtc="2025-04-08T06:55:00Z"/>
              </w:rPr>
            </w:pPr>
            <w:ins w:id="2053" w:author="Alexander Sayenko" w:date="2025-04-08T08:55:00Z" w16du:dateUtc="2025-04-08T06:55:00Z">
              <w:r>
                <w:t>Average</w:t>
              </w:r>
            </w:ins>
          </w:p>
        </w:tc>
      </w:tr>
      <w:tr w:rsidR="00602F3C" w:rsidRPr="00647C24" w14:paraId="32021BA4" w14:textId="77777777" w:rsidTr="00755175">
        <w:trPr>
          <w:jc w:val="center"/>
          <w:ins w:id="2054" w:author="Alexander Sayenko" w:date="2025-04-08T08:55:00Z"/>
        </w:trPr>
        <w:tc>
          <w:tcPr>
            <w:tcW w:w="1980" w:type="dxa"/>
          </w:tcPr>
          <w:p w14:paraId="1C34001B" w14:textId="77777777" w:rsidR="00602F3C" w:rsidRDefault="00602F3C" w:rsidP="00755175">
            <w:pPr>
              <w:pStyle w:val="TAC"/>
              <w:rPr>
                <w:ins w:id="2055" w:author="Alexander Sayenko" w:date="2025-04-08T08:55:00Z" w16du:dateUtc="2025-04-08T06:55:00Z"/>
              </w:rPr>
            </w:pPr>
            <w:ins w:id="2056" w:author="Alexander Sayenko" w:date="2025-04-08T08:55:00Z" w16du:dateUtc="2025-04-08T06:55:00Z">
              <w:r>
                <w:t xml:space="preserve">1660.925 to 1662 </w:t>
              </w:r>
            </w:ins>
          </w:p>
        </w:tc>
        <w:tc>
          <w:tcPr>
            <w:tcW w:w="2000" w:type="dxa"/>
          </w:tcPr>
          <w:p w14:paraId="11F4BDA4" w14:textId="77777777" w:rsidR="00602F3C" w:rsidRDefault="00602F3C" w:rsidP="00755175">
            <w:pPr>
              <w:pStyle w:val="TAC"/>
              <w:rPr>
                <w:ins w:id="2057" w:author="Alexander Sayenko" w:date="2025-04-08T08:55:00Z" w16du:dateUtc="2025-04-08T06:55:00Z"/>
                <w:lang w:val="en-US"/>
              </w:rPr>
            </w:pPr>
            <w:ins w:id="2058" w:author="Alexander Sayenko" w:date="2025-04-08T08:55:00Z" w16du:dateUtc="2025-04-08T06:55:00Z">
              <w:r>
                <w:rPr>
                  <w:lang w:val="en-US"/>
                </w:rPr>
                <w:t>-20 to -35</w:t>
              </w:r>
            </w:ins>
          </w:p>
        </w:tc>
        <w:tc>
          <w:tcPr>
            <w:tcW w:w="1377" w:type="dxa"/>
          </w:tcPr>
          <w:p w14:paraId="751BE809" w14:textId="77777777" w:rsidR="00602F3C" w:rsidRDefault="00602F3C" w:rsidP="00755175">
            <w:pPr>
              <w:pStyle w:val="TAC"/>
              <w:rPr>
                <w:ins w:id="2059" w:author="Alexander Sayenko" w:date="2025-04-08T08:55:00Z" w16du:dateUtc="2025-04-08T06:55:00Z"/>
              </w:rPr>
            </w:pPr>
            <w:ins w:id="2060" w:author="Alexander Sayenko" w:date="2025-04-08T08:55:00Z" w16du:dateUtc="2025-04-08T06:55:00Z">
              <w:r>
                <w:t>3 kHz</w:t>
              </w:r>
            </w:ins>
          </w:p>
        </w:tc>
        <w:tc>
          <w:tcPr>
            <w:tcW w:w="2293" w:type="dxa"/>
            <w:tcBorders>
              <w:bottom w:val="single" w:sz="4" w:space="0" w:color="auto"/>
            </w:tcBorders>
          </w:tcPr>
          <w:p w14:paraId="4AA18898" w14:textId="77777777" w:rsidR="00602F3C" w:rsidRDefault="00602F3C" w:rsidP="00755175">
            <w:pPr>
              <w:pStyle w:val="TAC"/>
              <w:rPr>
                <w:ins w:id="2061" w:author="Alexander Sayenko" w:date="2025-04-08T08:55:00Z" w16du:dateUtc="2025-04-08T06:55:00Z"/>
              </w:rPr>
            </w:pPr>
            <w:ins w:id="2062" w:author="Alexander Sayenko" w:date="2025-04-08T08:55:00Z" w16du:dateUtc="2025-04-08T06:55:00Z">
              <w:r>
                <w:t>Average</w:t>
              </w:r>
            </w:ins>
          </w:p>
        </w:tc>
      </w:tr>
      <w:tr w:rsidR="00602F3C" w:rsidRPr="00647C24" w14:paraId="42282CB0" w14:textId="77777777" w:rsidTr="00755175">
        <w:trPr>
          <w:jc w:val="center"/>
          <w:ins w:id="2063" w:author="Alexander Sayenko" w:date="2025-04-08T08:55:00Z"/>
        </w:trPr>
        <w:tc>
          <w:tcPr>
            <w:tcW w:w="1980" w:type="dxa"/>
          </w:tcPr>
          <w:p w14:paraId="15EB360D" w14:textId="77777777" w:rsidR="00602F3C" w:rsidRDefault="00602F3C" w:rsidP="00755175">
            <w:pPr>
              <w:pStyle w:val="TAC"/>
              <w:rPr>
                <w:ins w:id="2064" w:author="Alexander Sayenko" w:date="2025-04-08T08:55:00Z" w16du:dateUtc="2025-04-08T06:55:00Z"/>
              </w:rPr>
            </w:pPr>
            <w:ins w:id="2065" w:author="Alexander Sayenko" w:date="2025-04-08T08:55:00Z" w16du:dateUtc="2025-04-08T06:55:00Z">
              <w:r>
                <w:t>1662 to 1662.5</w:t>
              </w:r>
            </w:ins>
          </w:p>
        </w:tc>
        <w:tc>
          <w:tcPr>
            <w:tcW w:w="2000" w:type="dxa"/>
          </w:tcPr>
          <w:p w14:paraId="7B855188" w14:textId="77777777" w:rsidR="00602F3C" w:rsidRDefault="00602F3C" w:rsidP="00755175">
            <w:pPr>
              <w:pStyle w:val="TAC"/>
              <w:rPr>
                <w:ins w:id="2066" w:author="Alexander Sayenko" w:date="2025-04-08T08:55:00Z" w16du:dateUtc="2025-04-08T06:55:00Z"/>
                <w:lang w:val="en-US"/>
              </w:rPr>
            </w:pPr>
            <w:ins w:id="2067" w:author="Alexander Sayenko" w:date="2025-04-08T08:55:00Z" w16du:dateUtc="2025-04-08T06:55:00Z">
              <w:r>
                <w:rPr>
                  <w:lang w:val="en-US"/>
                </w:rPr>
                <w:t>-25</w:t>
              </w:r>
            </w:ins>
          </w:p>
        </w:tc>
        <w:tc>
          <w:tcPr>
            <w:tcW w:w="1377" w:type="dxa"/>
          </w:tcPr>
          <w:p w14:paraId="4495D32E" w14:textId="77777777" w:rsidR="00602F3C" w:rsidRDefault="00602F3C" w:rsidP="00755175">
            <w:pPr>
              <w:pStyle w:val="TAC"/>
              <w:rPr>
                <w:ins w:id="2068" w:author="Alexander Sayenko" w:date="2025-04-08T08:55:00Z" w16du:dateUtc="2025-04-08T06:55:00Z"/>
              </w:rPr>
            </w:pPr>
            <w:ins w:id="2069" w:author="Alexander Sayenko" w:date="2025-04-08T08:55:00Z" w16du:dateUtc="2025-04-08T06:55:00Z">
              <w:r>
                <w:t>30 kHz</w:t>
              </w:r>
            </w:ins>
          </w:p>
        </w:tc>
        <w:tc>
          <w:tcPr>
            <w:tcW w:w="2293" w:type="dxa"/>
            <w:tcBorders>
              <w:bottom w:val="single" w:sz="4" w:space="0" w:color="auto"/>
            </w:tcBorders>
          </w:tcPr>
          <w:p w14:paraId="42D36074" w14:textId="77777777" w:rsidR="00602F3C" w:rsidRDefault="00602F3C" w:rsidP="00755175">
            <w:pPr>
              <w:pStyle w:val="TAC"/>
              <w:rPr>
                <w:ins w:id="2070" w:author="Alexander Sayenko" w:date="2025-04-08T08:55:00Z" w16du:dateUtc="2025-04-08T06:55:00Z"/>
              </w:rPr>
            </w:pPr>
            <w:ins w:id="2071" w:author="Alexander Sayenko" w:date="2025-04-08T08:55:00Z" w16du:dateUtc="2025-04-08T06:55:00Z">
              <w:r>
                <w:t>Average</w:t>
              </w:r>
            </w:ins>
          </w:p>
        </w:tc>
      </w:tr>
      <w:tr w:rsidR="00602F3C" w:rsidRPr="00647C24" w14:paraId="61B87883" w14:textId="77777777" w:rsidTr="00755175">
        <w:trPr>
          <w:jc w:val="center"/>
          <w:ins w:id="2072" w:author="Alexander Sayenko" w:date="2025-04-08T08:55:00Z"/>
        </w:trPr>
        <w:tc>
          <w:tcPr>
            <w:tcW w:w="1980" w:type="dxa"/>
          </w:tcPr>
          <w:p w14:paraId="1A474105" w14:textId="77777777" w:rsidR="00602F3C" w:rsidRDefault="00602F3C" w:rsidP="00755175">
            <w:pPr>
              <w:pStyle w:val="TAC"/>
              <w:rPr>
                <w:ins w:id="2073" w:author="Alexander Sayenko" w:date="2025-04-08T08:55:00Z" w16du:dateUtc="2025-04-08T06:55:00Z"/>
              </w:rPr>
            </w:pPr>
            <w:ins w:id="2074" w:author="Alexander Sayenko" w:date="2025-04-08T08:55:00Z" w16du:dateUtc="2025-04-08T06:55:00Z">
              <w:r>
                <w:t>1662.5 to 1665.5</w:t>
              </w:r>
            </w:ins>
          </w:p>
        </w:tc>
        <w:tc>
          <w:tcPr>
            <w:tcW w:w="2000" w:type="dxa"/>
          </w:tcPr>
          <w:p w14:paraId="3A961191" w14:textId="77777777" w:rsidR="00602F3C" w:rsidRPr="00647C24" w:rsidRDefault="00602F3C" w:rsidP="00755175">
            <w:pPr>
              <w:pStyle w:val="TAC"/>
              <w:rPr>
                <w:ins w:id="2075" w:author="Alexander Sayenko" w:date="2025-04-08T08:55:00Z" w16du:dateUtc="2025-04-08T06:55:00Z"/>
                <w:lang w:val="en-US"/>
              </w:rPr>
            </w:pPr>
            <w:ins w:id="2076" w:author="Alexander Sayenko" w:date="2025-04-08T08:55:00Z" w16du:dateUtc="2025-04-08T06:55:00Z">
              <w:r>
                <w:rPr>
                  <w:lang w:val="en-US"/>
                </w:rPr>
                <w:t>-30</w:t>
              </w:r>
            </w:ins>
          </w:p>
        </w:tc>
        <w:tc>
          <w:tcPr>
            <w:tcW w:w="1377" w:type="dxa"/>
          </w:tcPr>
          <w:p w14:paraId="2A2CBCB9" w14:textId="77777777" w:rsidR="00602F3C" w:rsidRPr="00647C24" w:rsidRDefault="00602F3C" w:rsidP="00755175">
            <w:pPr>
              <w:pStyle w:val="TAC"/>
              <w:rPr>
                <w:ins w:id="2077" w:author="Alexander Sayenko" w:date="2025-04-08T08:55:00Z" w16du:dateUtc="2025-04-08T06:55:00Z"/>
              </w:rPr>
            </w:pPr>
            <w:ins w:id="2078" w:author="Alexander Sayenko" w:date="2025-04-08T08:55:00Z" w16du:dateUtc="2025-04-08T06:55:00Z">
              <w:r>
                <w:t>30 kHz</w:t>
              </w:r>
            </w:ins>
          </w:p>
        </w:tc>
        <w:tc>
          <w:tcPr>
            <w:tcW w:w="2293" w:type="dxa"/>
            <w:tcBorders>
              <w:bottom w:val="single" w:sz="4" w:space="0" w:color="auto"/>
            </w:tcBorders>
          </w:tcPr>
          <w:p w14:paraId="1150BEE8" w14:textId="77777777" w:rsidR="00602F3C" w:rsidRPr="00647C24" w:rsidRDefault="00602F3C" w:rsidP="00755175">
            <w:pPr>
              <w:pStyle w:val="TAC"/>
              <w:rPr>
                <w:ins w:id="2079" w:author="Alexander Sayenko" w:date="2025-04-08T08:55:00Z" w16du:dateUtc="2025-04-08T06:55:00Z"/>
              </w:rPr>
            </w:pPr>
            <w:ins w:id="2080" w:author="Alexander Sayenko" w:date="2025-04-08T08:55:00Z" w16du:dateUtc="2025-04-08T06:55:00Z">
              <w:r>
                <w:t>Average</w:t>
              </w:r>
            </w:ins>
          </w:p>
        </w:tc>
      </w:tr>
      <w:tr w:rsidR="00602F3C" w:rsidRPr="00647C24" w14:paraId="2FAEF80C" w14:textId="77777777" w:rsidTr="00755175">
        <w:trPr>
          <w:jc w:val="center"/>
          <w:ins w:id="2081" w:author="Alexander Sayenko" w:date="2025-04-08T08:55:00Z"/>
        </w:trPr>
        <w:tc>
          <w:tcPr>
            <w:tcW w:w="1980" w:type="dxa"/>
          </w:tcPr>
          <w:p w14:paraId="7CF41633" w14:textId="77777777" w:rsidR="00602F3C" w:rsidRDefault="00602F3C" w:rsidP="00755175">
            <w:pPr>
              <w:pStyle w:val="TAC"/>
              <w:rPr>
                <w:ins w:id="2082" w:author="Alexander Sayenko" w:date="2025-04-08T08:55:00Z" w16du:dateUtc="2025-04-08T06:55:00Z"/>
              </w:rPr>
            </w:pPr>
            <w:ins w:id="2083" w:author="Alexander Sayenko" w:date="2025-04-08T08:55:00Z" w16du:dateUtc="2025-04-08T06:55:00Z">
              <w:r>
                <w:t>1665.5 to 1670.5</w:t>
              </w:r>
            </w:ins>
          </w:p>
        </w:tc>
        <w:tc>
          <w:tcPr>
            <w:tcW w:w="2000" w:type="dxa"/>
          </w:tcPr>
          <w:p w14:paraId="3B048FD9" w14:textId="77777777" w:rsidR="00602F3C" w:rsidRPr="00647C24" w:rsidRDefault="00602F3C" w:rsidP="00755175">
            <w:pPr>
              <w:pStyle w:val="TAC"/>
              <w:rPr>
                <w:ins w:id="2084" w:author="Alexander Sayenko" w:date="2025-04-08T08:55:00Z" w16du:dateUtc="2025-04-08T06:55:00Z"/>
                <w:lang w:val="en-US"/>
              </w:rPr>
            </w:pPr>
            <w:ins w:id="2085" w:author="Alexander Sayenko" w:date="2025-04-08T08:55:00Z" w16du:dateUtc="2025-04-08T06:55:00Z">
              <w:r>
                <w:rPr>
                  <w:lang w:val="en-US"/>
                </w:rPr>
                <w:t>-30</w:t>
              </w:r>
            </w:ins>
          </w:p>
        </w:tc>
        <w:tc>
          <w:tcPr>
            <w:tcW w:w="1377" w:type="dxa"/>
          </w:tcPr>
          <w:p w14:paraId="390F5245" w14:textId="77777777" w:rsidR="00602F3C" w:rsidRPr="00647C24" w:rsidRDefault="00602F3C" w:rsidP="00755175">
            <w:pPr>
              <w:pStyle w:val="TAC"/>
              <w:rPr>
                <w:ins w:id="2086" w:author="Alexander Sayenko" w:date="2025-04-08T08:55:00Z" w16du:dateUtc="2025-04-08T06:55:00Z"/>
              </w:rPr>
            </w:pPr>
            <w:ins w:id="2087" w:author="Alexander Sayenko" w:date="2025-04-08T08:55:00Z" w16du:dateUtc="2025-04-08T06:55:00Z">
              <w:r>
                <w:t>100 kHz</w:t>
              </w:r>
            </w:ins>
          </w:p>
        </w:tc>
        <w:tc>
          <w:tcPr>
            <w:tcW w:w="2293" w:type="dxa"/>
            <w:tcBorders>
              <w:bottom w:val="single" w:sz="4" w:space="0" w:color="auto"/>
            </w:tcBorders>
          </w:tcPr>
          <w:p w14:paraId="1BD40420" w14:textId="77777777" w:rsidR="00602F3C" w:rsidRPr="00647C24" w:rsidRDefault="00602F3C" w:rsidP="00755175">
            <w:pPr>
              <w:pStyle w:val="TAC"/>
              <w:rPr>
                <w:ins w:id="2088" w:author="Alexander Sayenko" w:date="2025-04-08T08:55:00Z" w16du:dateUtc="2025-04-08T06:55:00Z"/>
              </w:rPr>
            </w:pPr>
            <w:ins w:id="2089" w:author="Alexander Sayenko" w:date="2025-04-08T08:55:00Z" w16du:dateUtc="2025-04-08T06:55:00Z">
              <w:r>
                <w:t>Average</w:t>
              </w:r>
            </w:ins>
          </w:p>
        </w:tc>
      </w:tr>
      <w:tr w:rsidR="00602F3C" w:rsidRPr="00647C24" w14:paraId="7CE35BE6" w14:textId="77777777" w:rsidTr="00755175">
        <w:trPr>
          <w:jc w:val="center"/>
          <w:ins w:id="2090" w:author="Alexander Sayenko" w:date="2025-04-08T08:55:00Z"/>
        </w:trPr>
        <w:tc>
          <w:tcPr>
            <w:tcW w:w="1980" w:type="dxa"/>
          </w:tcPr>
          <w:p w14:paraId="666EB594" w14:textId="77777777" w:rsidR="00602F3C" w:rsidRDefault="00602F3C" w:rsidP="00755175">
            <w:pPr>
              <w:pStyle w:val="TAC"/>
              <w:rPr>
                <w:ins w:id="2091" w:author="Alexander Sayenko" w:date="2025-04-08T08:55:00Z" w16du:dateUtc="2025-04-08T06:55:00Z"/>
              </w:rPr>
            </w:pPr>
            <w:ins w:id="2092" w:author="Alexander Sayenko" w:date="2025-04-08T08:55:00Z" w16du:dateUtc="2025-04-08T06:55:00Z">
              <w:r>
                <w:t>1670.5 to 1680.5</w:t>
              </w:r>
            </w:ins>
          </w:p>
        </w:tc>
        <w:tc>
          <w:tcPr>
            <w:tcW w:w="2000" w:type="dxa"/>
          </w:tcPr>
          <w:p w14:paraId="4038EB12" w14:textId="77777777" w:rsidR="00602F3C" w:rsidRPr="00647C24" w:rsidRDefault="00602F3C" w:rsidP="00755175">
            <w:pPr>
              <w:pStyle w:val="TAC"/>
              <w:rPr>
                <w:ins w:id="2093" w:author="Alexander Sayenko" w:date="2025-04-08T08:55:00Z" w16du:dateUtc="2025-04-08T06:55:00Z"/>
                <w:lang w:val="en-US"/>
              </w:rPr>
            </w:pPr>
            <w:ins w:id="2094" w:author="Alexander Sayenko" w:date="2025-04-08T08:55:00Z" w16du:dateUtc="2025-04-08T06:55:00Z">
              <w:r>
                <w:rPr>
                  <w:lang w:val="en-US"/>
                </w:rPr>
                <w:t>-30</w:t>
              </w:r>
            </w:ins>
          </w:p>
        </w:tc>
        <w:tc>
          <w:tcPr>
            <w:tcW w:w="1377" w:type="dxa"/>
          </w:tcPr>
          <w:p w14:paraId="629EF87D" w14:textId="77777777" w:rsidR="00602F3C" w:rsidRPr="00647C24" w:rsidRDefault="00602F3C" w:rsidP="00755175">
            <w:pPr>
              <w:pStyle w:val="TAC"/>
              <w:rPr>
                <w:ins w:id="2095" w:author="Alexander Sayenko" w:date="2025-04-08T08:55:00Z" w16du:dateUtc="2025-04-08T06:55:00Z"/>
              </w:rPr>
            </w:pPr>
            <w:ins w:id="2096" w:author="Alexander Sayenko" w:date="2025-04-08T08:55:00Z" w16du:dateUtc="2025-04-08T06:55:00Z">
              <w:r>
                <w:t>300 kHz</w:t>
              </w:r>
            </w:ins>
          </w:p>
        </w:tc>
        <w:tc>
          <w:tcPr>
            <w:tcW w:w="2293" w:type="dxa"/>
            <w:tcBorders>
              <w:bottom w:val="single" w:sz="4" w:space="0" w:color="auto"/>
            </w:tcBorders>
          </w:tcPr>
          <w:p w14:paraId="07AFC348" w14:textId="77777777" w:rsidR="00602F3C" w:rsidRPr="00647C24" w:rsidRDefault="00602F3C" w:rsidP="00755175">
            <w:pPr>
              <w:pStyle w:val="TAC"/>
              <w:rPr>
                <w:ins w:id="2097" w:author="Alexander Sayenko" w:date="2025-04-08T08:55:00Z" w16du:dateUtc="2025-04-08T06:55:00Z"/>
              </w:rPr>
            </w:pPr>
            <w:ins w:id="2098" w:author="Alexander Sayenko" w:date="2025-04-08T08:55:00Z" w16du:dateUtc="2025-04-08T06:55:00Z">
              <w:r>
                <w:t>Average</w:t>
              </w:r>
            </w:ins>
          </w:p>
        </w:tc>
      </w:tr>
      <w:tr w:rsidR="00602F3C" w:rsidRPr="00647C24" w14:paraId="081FF130" w14:textId="77777777" w:rsidTr="00755175">
        <w:trPr>
          <w:jc w:val="center"/>
          <w:ins w:id="2099" w:author="Alexander Sayenko" w:date="2025-04-08T08:55:00Z"/>
        </w:trPr>
        <w:tc>
          <w:tcPr>
            <w:tcW w:w="1980" w:type="dxa"/>
          </w:tcPr>
          <w:p w14:paraId="39496FFB" w14:textId="77777777" w:rsidR="00602F3C" w:rsidRDefault="00602F3C" w:rsidP="00755175">
            <w:pPr>
              <w:pStyle w:val="TAC"/>
              <w:rPr>
                <w:ins w:id="2100" w:author="Alexander Sayenko" w:date="2025-04-08T08:55:00Z" w16du:dateUtc="2025-04-08T06:55:00Z"/>
              </w:rPr>
            </w:pPr>
            <w:ins w:id="2101" w:author="Alexander Sayenko" w:date="2025-04-08T08:55:00Z" w16du:dateUtc="2025-04-08T06:55:00Z">
              <w:r>
                <w:t>1680.5 to 1690.5</w:t>
              </w:r>
            </w:ins>
          </w:p>
        </w:tc>
        <w:tc>
          <w:tcPr>
            <w:tcW w:w="2000" w:type="dxa"/>
          </w:tcPr>
          <w:p w14:paraId="5159B98A" w14:textId="77777777" w:rsidR="00602F3C" w:rsidRPr="00647C24" w:rsidRDefault="00602F3C" w:rsidP="00755175">
            <w:pPr>
              <w:pStyle w:val="TAC"/>
              <w:rPr>
                <w:ins w:id="2102" w:author="Alexander Sayenko" w:date="2025-04-08T08:55:00Z" w16du:dateUtc="2025-04-08T06:55:00Z"/>
                <w:lang w:val="en-US"/>
              </w:rPr>
            </w:pPr>
            <w:ins w:id="2103" w:author="Alexander Sayenko" w:date="2025-04-08T08:55:00Z" w16du:dateUtc="2025-04-08T06:55:00Z">
              <w:r>
                <w:rPr>
                  <w:lang w:val="en-US"/>
                </w:rPr>
                <w:t>-30</w:t>
              </w:r>
            </w:ins>
          </w:p>
        </w:tc>
        <w:tc>
          <w:tcPr>
            <w:tcW w:w="1377" w:type="dxa"/>
          </w:tcPr>
          <w:p w14:paraId="7A2FB64D" w14:textId="77777777" w:rsidR="00602F3C" w:rsidRPr="00647C24" w:rsidRDefault="00602F3C" w:rsidP="00755175">
            <w:pPr>
              <w:pStyle w:val="TAC"/>
              <w:rPr>
                <w:ins w:id="2104" w:author="Alexander Sayenko" w:date="2025-04-08T08:55:00Z" w16du:dateUtc="2025-04-08T06:55:00Z"/>
              </w:rPr>
            </w:pPr>
            <w:ins w:id="2105" w:author="Alexander Sayenko" w:date="2025-04-08T08:55:00Z" w16du:dateUtc="2025-04-08T06:55:00Z">
              <w:r>
                <w:t>1 MHz</w:t>
              </w:r>
            </w:ins>
          </w:p>
        </w:tc>
        <w:tc>
          <w:tcPr>
            <w:tcW w:w="2293" w:type="dxa"/>
            <w:tcBorders>
              <w:bottom w:val="single" w:sz="4" w:space="0" w:color="auto"/>
            </w:tcBorders>
          </w:tcPr>
          <w:p w14:paraId="137199A4" w14:textId="77777777" w:rsidR="00602F3C" w:rsidRPr="00647C24" w:rsidRDefault="00602F3C" w:rsidP="00755175">
            <w:pPr>
              <w:pStyle w:val="TAC"/>
              <w:rPr>
                <w:ins w:id="2106" w:author="Alexander Sayenko" w:date="2025-04-08T08:55:00Z" w16du:dateUtc="2025-04-08T06:55:00Z"/>
              </w:rPr>
            </w:pPr>
            <w:ins w:id="2107" w:author="Alexander Sayenko" w:date="2025-04-08T08:55:00Z" w16du:dateUtc="2025-04-08T06:55:00Z">
              <w:r>
                <w:t>Average</w:t>
              </w:r>
            </w:ins>
          </w:p>
        </w:tc>
      </w:tr>
      <w:tr w:rsidR="00602F3C" w:rsidRPr="00647C24" w14:paraId="289EA995" w14:textId="77777777" w:rsidTr="00755175">
        <w:trPr>
          <w:jc w:val="center"/>
          <w:ins w:id="2108" w:author="Alexander Sayenko" w:date="2025-04-08T08:55:00Z"/>
        </w:trPr>
        <w:tc>
          <w:tcPr>
            <w:tcW w:w="1980" w:type="dxa"/>
          </w:tcPr>
          <w:p w14:paraId="4C74724A" w14:textId="77777777" w:rsidR="00602F3C" w:rsidRDefault="00602F3C" w:rsidP="00755175">
            <w:pPr>
              <w:pStyle w:val="TAC"/>
              <w:rPr>
                <w:ins w:id="2109" w:author="Alexander Sayenko" w:date="2025-04-08T08:55:00Z" w16du:dateUtc="2025-04-08T06:55:00Z"/>
              </w:rPr>
            </w:pPr>
            <w:ins w:id="2110" w:author="Alexander Sayenko" w:date="2025-04-08T08:55:00Z" w16du:dateUtc="2025-04-08T06:55:00Z">
              <w:r>
                <w:t>1690.5 to 2250</w:t>
              </w:r>
            </w:ins>
          </w:p>
        </w:tc>
        <w:tc>
          <w:tcPr>
            <w:tcW w:w="2000" w:type="dxa"/>
          </w:tcPr>
          <w:p w14:paraId="2A514F09" w14:textId="77777777" w:rsidR="00602F3C" w:rsidRPr="00647C24" w:rsidRDefault="00602F3C" w:rsidP="00755175">
            <w:pPr>
              <w:pStyle w:val="TAC"/>
              <w:rPr>
                <w:ins w:id="2111" w:author="Alexander Sayenko" w:date="2025-04-08T08:55:00Z" w16du:dateUtc="2025-04-08T06:55:00Z"/>
                <w:lang w:val="en-US"/>
              </w:rPr>
            </w:pPr>
            <w:ins w:id="2112" w:author="Alexander Sayenko" w:date="2025-04-08T08:55:00Z" w16du:dateUtc="2025-04-08T06:55:00Z">
              <w:r>
                <w:rPr>
                  <w:lang w:val="en-US"/>
                </w:rPr>
                <w:t>-30</w:t>
              </w:r>
            </w:ins>
          </w:p>
        </w:tc>
        <w:tc>
          <w:tcPr>
            <w:tcW w:w="1377" w:type="dxa"/>
          </w:tcPr>
          <w:p w14:paraId="0C51D10F" w14:textId="77777777" w:rsidR="00602F3C" w:rsidRPr="00647C24" w:rsidRDefault="00602F3C" w:rsidP="00755175">
            <w:pPr>
              <w:pStyle w:val="TAC"/>
              <w:rPr>
                <w:ins w:id="2113" w:author="Alexander Sayenko" w:date="2025-04-08T08:55:00Z" w16du:dateUtc="2025-04-08T06:55:00Z"/>
              </w:rPr>
            </w:pPr>
            <w:ins w:id="2114" w:author="Alexander Sayenko" w:date="2025-04-08T08:55:00Z" w16du:dateUtc="2025-04-08T06:55:00Z">
              <w:r>
                <w:t>3 MHz</w:t>
              </w:r>
            </w:ins>
          </w:p>
        </w:tc>
        <w:tc>
          <w:tcPr>
            <w:tcW w:w="2293" w:type="dxa"/>
            <w:tcBorders>
              <w:bottom w:val="single" w:sz="4" w:space="0" w:color="auto"/>
            </w:tcBorders>
          </w:tcPr>
          <w:p w14:paraId="39CDD62F" w14:textId="77777777" w:rsidR="00602F3C" w:rsidRPr="00647C24" w:rsidRDefault="00602F3C" w:rsidP="00755175">
            <w:pPr>
              <w:pStyle w:val="TAC"/>
              <w:rPr>
                <w:ins w:id="2115" w:author="Alexander Sayenko" w:date="2025-04-08T08:55:00Z" w16du:dateUtc="2025-04-08T06:55:00Z"/>
              </w:rPr>
            </w:pPr>
            <w:ins w:id="2116" w:author="Alexander Sayenko" w:date="2025-04-08T08:55:00Z" w16du:dateUtc="2025-04-08T06:55:00Z">
              <w:r>
                <w:t>Average</w:t>
              </w:r>
            </w:ins>
          </w:p>
        </w:tc>
      </w:tr>
      <w:tr w:rsidR="00602F3C" w:rsidRPr="00647C24" w14:paraId="4875E24F" w14:textId="77777777" w:rsidTr="00755175">
        <w:trPr>
          <w:jc w:val="center"/>
          <w:ins w:id="2117" w:author="Alexander Sayenko" w:date="2025-04-08T08:55:00Z"/>
        </w:trPr>
        <w:tc>
          <w:tcPr>
            <w:tcW w:w="1980" w:type="dxa"/>
          </w:tcPr>
          <w:p w14:paraId="69DC912B" w14:textId="77777777" w:rsidR="00602F3C" w:rsidRDefault="00602F3C" w:rsidP="00755175">
            <w:pPr>
              <w:pStyle w:val="TAC"/>
              <w:rPr>
                <w:ins w:id="2118" w:author="Alexander Sayenko" w:date="2025-04-08T08:55:00Z" w16du:dateUtc="2025-04-08T06:55:00Z"/>
              </w:rPr>
            </w:pPr>
            <w:ins w:id="2119" w:author="Alexander Sayenko" w:date="2025-04-08T08:55:00Z" w16du:dateUtc="2025-04-08T06:55:00Z">
              <w:r>
                <w:t>2250 to 12750</w:t>
              </w:r>
            </w:ins>
          </w:p>
        </w:tc>
        <w:tc>
          <w:tcPr>
            <w:tcW w:w="2000" w:type="dxa"/>
          </w:tcPr>
          <w:p w14:paraId="4DBA08DE" w14:textId="77777777" w:rsidR="00602F3C" w:rsidRPr="00647C24" w:rsidRDefault="00602F3C" w:rsidP="00755175">
            <w:pPr>
              <w:pStyle w:val="TAC"/>
              <w:rPr>
                <w:ins w:id="2120" w:author="Alexander Sayenko" w:date="2025-04-08T08:55:00Z" w16du:dateUtc="2025-04-08T06:55:00Z"/>
                <w:lang w:val="en-US"/>
              </w:rPr>
            </w:pPr>
            <w:ins w:id="2121" w:author="Alexander Sayenko" w:date="2025-04-08T08:55:00Z" w16du:dateUtc="2025-04-08T06:55:00Z">
              <w:r>
                <w:rPr>
                  <w:lang w:val="en-US"/>
                </w:rPr>
                <w:t>-30</w:t>
              </w:r>
            </w:ins>
          </w:p>
        </w:tc>
        <w:tc>
          <w:tcPr>
            <w:tcW w:w="1377" w:type="dxa"/>
          </w:tcPr>
          <w:p w14:paraId="74F31C37" w14:textId="77777777" w:rsidR="00602F3C" w:rsidRPr="00647C24" w:rsidRDefault="00602F3C" w:rsidP="00755175">
            <w:pPr>
              <w:pStyle w:val="TAC"/>
              <w:rPr>
                <w:ins w:id="2122" w:author="Alexander Sayenko" w:date="2025-04-08T08:55:00Z" w16du:dateUtc="2025-04-08T06:55:00Z"/>
              </w:rPr>
            </w:pPr>
            <w:ins w:id="2123" w:author="Alexander Sayenko" w:date="2025-04-08T08:55:00Z" w16du:dateUtc="2025-04-08T06:55:00Z">
              <w:r>
                <w:t>3 MHz</w:t>
              </w:r>
            </w:ins>
          </w:p>
        </w:tc>
        <w:tc>
          <w:tcPr>
            <w:tcW w:w="2293" w:type="dxa"/>
            <w:tcBorders>
              <w:bottom w:val="single" w:sz="4" w:space="0" w:color="auto"/>
            </w:tcBorders>
          </w:tcPr>
          <w:p w14:paraId="2D8E5594" w14:textId="77777777" w:rsidR="00602F3C" w:rsidRPr="00647C24" w:rsidRDefault="00602F3C" w:rsidP="00755175">
            <w:pPr>
              <w:pStyle w:val="TAC"/>
              <w:rPr>
                <w:ins w:id="2124" w:author="Alexander Sayenko" w:date="2025-04-08T08:55:00Z" w16du:dateUtc="2025-04-08T06:55:00Z"/>
              </w:rPr>
            </w:pPr>
            <w:ins w:id="2125" w:author="Alexander Sayenko" w:date="2025-04-08T08:55:00Z" w16du:dateUtc="2025-04-08T06:55:00Z">
              <w:r>
                <w:t>Peak hold</w:t>
              </w:r>
            </w:ins>
          </w:p>
        </w:tc>
      </w:tr>
      <w:tr w:rsidR="00602F3C" w:rsidRPr="00647C24" w14:paraId="2A689641" w14:textId="77777777" w:rsidTr="00755175">
        <w:trPr>
          <w:jc w:val="center"/>
          <w:ins w:id="2126" w:author="Alexander Sayenko" w:date="2025-04-08T08:55:00Z"/>
        </w:trPr>
        <w:tc>
          <w:tcPr>
            <w:tcW w:w="1980" w:type="dxa"/>
          </w:tcPr>
          <w:p w14:paraId="6D77DED7" w14:textId="77777777" w:rsidR="00602F3C" w:rsidRDefault="00602F3C" w:rsidP="00755175">
            <w:pPr>
              <w:pStyle w:val="TAC"/>
              <w:rPr>
                <w:ins w:id="2127" w:author="Alexander Sayenko" w:date="2025-04-08T08:55:00Z" w16du:dateUtc="2025-04-08T06:55:00Z"/>
              </w:rPr>
            </w:pPr>
          </w:p>
        </w:tc>
        <w:tc>
          <w:tcPr>
            <w:tcW w:w="2000" w:type="dxa"/>
          </w:tcPr>
          <w:p w14:paraId="2AACDEC2" w14:textId="77777777" w:rsidR="00602F3C" w:rsidRPr="00647C24" w:rsidRDefault="00602F3C" w:rsidP="00755175">
            <w:pPr>
              <w:pStyle w:val="TAC"/>
              <w:rPr>
                <w:ins w:id="2128" w:author="Alexander Sayenko" w:date="2025-04-08T08:55:00Z" w16du:dateUtc="2025-04-08T06:55:00Z"/>
                <w:lang w:val="en-US"/>
              </w:rPr>
            </w:pPr>
          </w:p>
        </w:tc>
        <w:tc>
          <w:tcPr>
            <w:tcW w:w="1377" w:type="dxa"/>
          </w:tcPr>
          <w:p w14:paraId="44EA8DAC" w14:textId="77777777" w:rsidR="00602F3C" w:rsidRPr="00647C24" w:rsidRDefault="00602F3C" w:rsidP="00755175">
            <w:pPr>
              <w:pStyle w:val="TAC"/>
              <w:rPr>
                <w:ins w:id="2129" w:author="Alexander Sayenko" w:date="2025-04-08T08:55:00Z" w16du:dateUtc="2025-04-08T06:55:00Z"/>
              </w:rPr>
            </w:pPr>
          </w:p>
        </w:tc>
        <w:tc>
          <w:tcPr>
            <w:tcW w:w="2293" w:type="dxa"/>
            <w:tcBorders>
              <w:bottom w:val="single" w:sz="4" w:space="0" w:color="auto"/>
            </w:tcBorders>
          </w:tcPr>
          <w:p w14:paraId="7549C71D" w14:textId="77777777" w:rsidR="00602F3C" w:rsidRPr="00647C24" w:rsidRDefault="00602F3C" w:rsidP="00755175">
            <w:pPr>
              <w:pStyle w:val="TAC"/>
              <w:rPr>
                <w:ins w:id="2130" w:author="Alexander Sayenko" w:date="2025-04-08T08:55:00Z" w16du:dateUtc="2025-04-08T06:55:00Z"/>
              </w:rPr>
            </w:pPr>
          </w:p>
        </w:tc>
      </w:tr>
      <w:tr w:rsidR="00602F3C" w:rsidRPr="00647C24" w14:paraId="41F7E8C8" w14:textId="77777777" w:rsidTr="00755175">
        <w:trPr>
          <w:jc w:val="center"/>
          <w:ins w:id="2131" w:author="Alexander Sayenko" w:date="2025-04-08T08:55:00Z"/>
        </w:trPr>
        <w:tc>
          <w:tcPr>
            <w:tcW w:w="7650" w:type="dxa"/>
            <w:gridSpan w:val="4"/>
          </w:tcPr>
          <w:p w14:paraId="0958F2B0" w14:textId="77777777" w:rsidR="00602F3C" w:rsidRPr="007A0757" w:rsidRDefault="00602F3C" w:rsidP="00755175">
            <w:pPr>
              <w:pStyle w:val="TAN"/>
              <w:rPr>
                <w:ins w:id="2132" w:author="Alexander Sayenko" w:date="2025-04-08T08:55:00Z" w16du:dateUtc="2025-04-08T06:55:00Z"/>
              </w:rPr>
            </w:pPr>
            <w:ins w:id="2133" w:author="Alexander Sayenko" w:date="2025-04-08T08:55:00Z" w16du:dateUtc="2025-04-08T06:55:00Z">
              <w:r w:rsidRPr="00715883">
                <w:t>NOTE</w:t>
              </w:r>
              <w:r>
                <w:t xml:space="preserve"> 1</w:t>
              </w:r>
              <w:r w:rsidRPr="00715883">
                <w:t>:</w:t>
              </w:r>
              <w:r w:rsidRPr="00715883">
                <w:tab/>
                <w:t>Spectrum emissions are linearly interpolated versus frequency offset.</w:t>
              </w:r>
            </w:ins>
          </w:p>
          <w:p w14:paraId="346310D2" w14:textId="77777777" w:rsidR="00602F3C" w:rsidRDefault="00602F3C" w:rsidP="00755175">
            <w:pPr>
              <w:keepNext/>
              <w:keepLines/>
              <w:spacing w:after="0"/>
              <w:ind w:left="851" w:hanging="851"/>
              <w:rPr>
                <w:ins w:id="2134" w:author="Alexander Sayenko" w:date="2025-04-08T08:55:00Z" w16du:dateUtc="2025-04-08T06:55:00Z"/>
                <w:rFonts w:ascii="Arial" w:hAnsi="Arial"/>
                <w:sz w:val="18"/>
              </w:rPr>
            </w:pPr>
            <w:ins w:id="2135" w:author="Alexander Sayenko" w:date="2025-04-08T08:55:00Z" w16du:dateUtc="2025-04-08T06:55:00Z">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ins>
          </w:p>
          <w:p w14:paraId="57891BAF" w14:textId="77777777" w:rsidR="00602F3C" w:rsidRPr="00647C24" w:rsidRDefault="00602F3C" w:rsidP="00755175">
            <w:pPr>
              <w:keepNext/>
              <w:keepLines/>
              <w:spacing w:after="0"/>
              <w:ind w:left="851" w:hanging="851"/>
              <w:rPr>
                <w:ins w:id="2136" w:author="Alexander Sayenko" w:date="2025-04-08T08:55:00Z" w16du:dateUtc="2025-04-08T06:55:00Z"/>
                <w:sz w:val="18"/>
              </w:rPr>
            </w:pPr>
            <w:ins w:id="2137" w:author="Alexander Sayenko" w:date="2025-04-08T08:55:00Z" w16du:dateUtc="2025-04-08T06:55:00Z">
              <w:r>
                <w:rPr>
                  <w:rFonts w:ascii="Arial" w:hAnsi="Arial" w:cs="Arial"/>
                  <w:sz w:val="18"/>
                </w:rPr>
                <w:t>NOTE 3:</w:t>
              </w:r>
              <w:r w:rsidRPr="00647C24">
                <w:rPr>
                  <w:rFonts w:ascii="Arial" w:hAnsi="Arial"/>
                  <w:sz w:val="18"/>
                </w:rPr>
                <w:t xml:space="preserve"> </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ins>
          </w:p>
        </w:tc>
      </w:tr>
    </w:tbl>
    <w:p w14:paraId="2CB0186D" w14:textId="77777777" w:rsidR="00FC3996" w:rsidRDefault="00FC3996" w:rsidP="00F31BB0">
      <w:pPr>
        <w:rPr>
          <w:noProof/>
        </w:rPr>
      </w:pPr>
    </w:p>
    <w:p w14:paraId="6A6962AF" w14:textId="200F7B51" w:rsidR="00E6718C" w:rsidRDefault="00E6718C" w:rsidP="00E6718C">
      <w:pPr>
        <w:pStyle w:val="Heading5"/>
        <w:rPr>
          <w:ins w:id="2138" w:author="Alexander Sayenko" w:date="2025-08-27T16:41:00Z" w16du:dateUtc="2025-08-27T11:11:00Z"/>
          <w:noProof/>
        </w:rPr>
      </w:pPr>
      <w:ins w:id="2139" w:author="Alexander Sayenko" w:date="2025-08-27T16:41:00Z" w16du:dateUtc="2025-08-27T11:11:00Z">
        <w:r w:rsidRPr="00715883">
          <w:t>6.5.3.3.</w:t>
        </w:r>
        <w:r>
          <w:t>10</w:t>
        </w:r>
        <w:r w:rsidRPr="00715883">
          <w:tab/>
          <w:t>Requirement for network signalling value "NS_</w:t>
        </w:r>
        <w:r>
          <w:t>1</w:t>
        </w:r>
        <w:r>
          <w:t>4</w:t>
        </w:r>
        <w:r w:rsidRPr="00715883">
          <w:t>N"</w:t>
        </w:r>
      </w:ins>
    </w:p>
    <w:p w14:paraId="67FBBCEC" w14:textId="3E259B42" w:rsidR="00E6718C" w:rsidRPr="00715883" w:rsidRDefault="00E6718C" w:rsidP="00E6718C">
      <w:pPr>
        <w:rPr>
          <w:ins w:id="2140" w:author="Alexander Sayenko" w:date="2025-08-27T16:41:00Z" w16du:dateUtc="2025-08-27T11:11:00Z"/>
        </w:rPr>
      </w:pPr>
      <w:ins w:id="2141" w:author="Alexander Sayenko" w:date="2025-08-27T16:41:00Z" w16du:dateUtc="2025-08-27T11:11:00Z">
        <w:r w:rsidRPr="00715883">
          <w:t>When "NS_</w:t>
        </w:r>
        <w:r>
          <w:t>1</w:t>
        </w:r>
        <w:r>
          <w:t>4</w:t>
        </w:r>
        <w:r w:rsidRPr="00715883">
          <w:t xml:space="preserve">" is indicated in the cell, the power of any UE emission shall not exceed the levels specified in Table </w:t>
        </w:r>
        <w:r w:rsidRPr="00EB2F38">
          <w:t>6.5.3.3.</w:t>
        </w:r>
        <w:r>
          <w:t>10</w:t>
        </w:r>
        <w:r w:rsidRPr="00715883">
          <w:t>-1. This requirement also applies for the frequency ranges that are less than F</w:t>
        </w:r>
        <w:r w:rsidRPr="00715883">
          <w:rPr>
            <w:vertAlign w:val="subscript"/>
          </w:rPr>
          <w:t>OOB</w:t>
        </w:r>
        <w:r w:rsidRPr="00715883">
          <w:t xml:space="preserve"> (MHz) in Table 6.5.3.1-1 from the edge of the channel bandwidth.</w:t>
        </w:r>
      </w:ins>
    </w:p>
    <w:p w14:paraId="3F8B9269" w14:textId="21539E97" w:rsidR="00E6718C" w:rsidRPr="00602F3C" w:rsidRDefault="00E6718C" w:rsidP="00E6718C">
      <w:pPr>
        <w:pStyle w:val="TH"/>
        <w:rPr>
          <w:ins w:id="2142" w:author="Alexander Sayenko" w:date="2025-08-27T16:41:00Z" w16du:dateUtc="2025-08-27T11:11:00Z"/>
          <w:rFonts w:eastAsia="Yu Mincho"/>
        </w:rPr>
      </w:pPr>
      <w:ins w:id="2143" w:author="Alexander Sayenko" w:date="2025-08-27T16:41:00Z" w16du:dateUtc="2025-08-27T11:11:00Z">
        <w:r w:rsidRPr="00715883">
          <w:t xml:space="preserve">Table </w:t>
        </w:r>
        <w:r w:rsidRPr="00EB2F38">
          <w:t>6.5.3.3.</w:t>
        </w:r>
        <w:r>
          <w:t>10</w:t>
        </w:r>
        <w:r w:rsidRPr="00715883">
          <w:t xml:space="preserve">-1: Additional out-of-band requirements for </w:t>
        </w:r>
        <w:r w:rsidRPr="00715883">
          <w:rPr>
            <w:rFonts w:eastAsia="Yu Mincho"/>
          </w:rPr>
          <w:t>"</w:t>
        </w:r>
        <w:r w:rsidRPr="00715883">
          <w:t>NS_</w:t>
        </w:r>
        <w:r>
          <w:rPr>
            <w:lang w:val="en-US"/>
          </w:rPr>
          <w:t>1</w:t>
        </w:r>
        <w:r>
          <w:rPr>
            <w:lang w:val="en-US"/>
          </w:rPr>
          <w:t>4</w:t>
        </w:r>
        <w:r w:rsidRPr="00715883">
          <w:rPr>
            <w:lang w:val="en-US"/>
          </w:rPr>
          <w:t>N</w:t>
        </w:r>
        <w:r w:rsidRPr="00715883">
          <w:rPr>
            <w:rFonts w:eastAsia="Yu Mincho"/>
          </w:rPr>
          <w:t>"</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E6718C" w:rsidRPr="00647C24" w14:paraId="6EE27E21" w14:textId="77777777" w:rsidTr="00B6217A">
        <w:trPr>
          <w:cantSplit/>
          <w:trHeight w:val="443"/>
          <w:jc w:val="center"/>
          <w:ins w:id="2144" w:author="Alexander Sayenko" w:date="2025-08-27T16:41:00Z" w16du:dateUtc="2025-08-27T11:11:00Z"/>
        </w:trPr>
        <w:tc>
          <w:tcPr>
            <w:tcW w:w="1980" w:type="dxa"/>
          </w:tcPr>
          <w:p w14:paraId="687C9677" w14:textId="77777777" w:rsidR="00E6718C" w:rsidRPr="00647C24" w:rsidRDefault="00E6718C" w:rsidP="00B6217A">
            <w:pPr>
              <w:keepNext/>
              <w:keepLines/>
              <w:spacing w:after="0"/>
              <w:jc w:val="center"/>
              <w:rPr>
                <w:ins w:id="2145" w:author="Alexander Sayenko" w:date="2025-08-27T16:41:00Z" w16du:dateUtc="2025-08-27T11:11:00Z"/>
                <w:rFonts w:ascii="Arial" w:hAnsi="Arial" w:cs="Arial"/>
                <w:b/>
                <w:bCs/>
                <w:sz w:val="18"/>
              </w:rPr>
            </w:pPr>
            <w:ins w:id="2146" w:author="Alexander Sayenko" w:date="2025-08-27T16:41:00Z" w16du:dateUtc="2025-08-27T11:11:00Z">
              <w:r w:rsidRPr="00647C24">
                <w:rPr>
                  <w:rFonts w:ascii="Arial" w:hAnsi="Arial" w:cs="Arial"/>
                  <w:b/>
                  <w:bCs/>
                  <w:sz w:val="18"/>
                </w:rPr>
                <w:t>Frequency range</w:t>
              </w:r>
            </w:ins>
          </w:p>
          <w:p w14:paraId="0EA548A5" w14:textId="77777777" w:rsidR="00E6718C" w:rsidRPr="00647C24" w:rsidRDefault="00E6718C" w:rsidP="00B6217A">
            <w:pPr>
              <w:keepNext/>
              <w:keepLines/>
              <w:spacing w:after="0"/>
              <w:jc w:val="center"/>
              <w:rPr>
                <w:ins w:id="2147" w:author="Alexander Sayenko" w:date="2025-08-27T16:41:00Z" w16du:dateUtc="2025-08-27T11:11:00Z"/>
                <w:rFonts w:ascii="Arial" w:hAnsi="Arial" w:cs="Arial"/>
                <w:b/>
                <w:bCs/>
                <w:sz w:val="18"/>
              </w:rPr>
            </w:pPr>
            <w:ins w:id="2148" w:author="Alexander Sayenko" w:date="2025-08-27T16:41:00Z" w16du:dateUtc="2025-08-27T11:11:00Z">
              <w:r w:rsidRPr="00647C24">
                <w:rPr>
                  <w:rFonts w:ascii="Arial" w:hAnsi="Arial" w:cs="Arial"/>
                  <w:b/>
                  <w:bCs/>
                  <w:sz w:val="18"/>
                </w:rPr>
                <w:t>(MHz)</w:t>
              </w:r>
            </w:ins>
          </w:p>
        </w:tc>
        <w:tc>
          <w:tcPr>
            <w:tcW w:w="2000" w:type="dxa"/>
          </w:tcPr>
          <w:p w14:paraId="75E0AD9E" w14:textId="77777777" w:rsidR="00E6718C" w:rsidRPr="00647C24" w:rsidRDefault="00E6718C" w:rsidP="00B6217A">
            <w:pPr>
              <w:keepNext/>
              <w:keepLines/>
              <w:spacing w:after="0"/>
              <w:jc w:val="center"/>
              <w:rPr>
                <w:ins w:id="2149" w:author="Alexander Sayenko" w:date="2025-08-27T16:41:00Z" w16du:dateUtc="2025-08-27T11:11:00Z"/>
                <w:rFonts w:ascii="Arial" w:hAnsi="Arial" w:cs="Arial"/>
                <w:b/>
                <w:bCs/>
                <w:sz w:val="18"/>
              </w:rPr>
            </w:pPr>
            <w:ins w:id="2150" w:author="Alexander Sayenko" w:date="2025-08-27T16:41:00Z" w16du:dateUtc="2025-08-27T11:11:00Z">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w:t>
              </w:r>
              <w:r w:rsidRPr="00647C24">
                <w:rPr>
                  <w:rFonts w:ascii="Arial" w:hAnsi="Arial" w:cs="Arial"/>
                  <w:b/>
                  <w:bCs/>
                  <w:sz w:val="18"/>
                  <w:lang w:val="en-US"/>
                </w:rPr>
                <w:t>m</w:t>
              </w:r>
              <w:r w:rsidRPr="00647C24">
                <w:rPr>
                  <w:rFonts w:ascii="Arial" w:hAnsi="Arial" w:cs="Arial"/>
                  <w:b/>
                  <w:bCs/>
                  <w:sz w:val="18"/>
                </w:rPr>
                <w:t>)</w:t>
              </w:r>
            </w:ins>
          </w:p>
        </w:tc>
        <w:tc>
          <w:tcPr>
            <w:tcW w:w="1377" w:type="dxa"/>
          </w:tcPr>
          <w:p w14:paraId="477171C5" w14:textId="77777777" w:rsidR="00E6718C" w:rsidRPr="00647C24" w:rsidRDefault="00E6718C" w:rsidP="00B6217A">
            <w:pPr>
              <w:keepNext/>
              <w:keepLines/>
              <w:spacing w:after="0"/>
              <w:jc w:val="center"/>
              <w:rPr>
                <w:ins w:id="2151" w:author="Alexander Sayenko" w:date="2025-08-27T16:41:00Z" w16du:dateUtc="2025-08-27T11:11:00Z"/>
                <w:rFonts w:ascii="Arial" w:hAnsi="Arial" w:cs="Arial"/>
                <w:b/>
                <w:bCs/>
                <w:sz w:val="18"/>
              </w:rPr>
            </w:pPr>
            <w:ins w:id="2152" w:author="Alexander Sayenko" w:date="2025-08-27T16:41:00Z" w16du:dateUtc="2025-08-27T11:11:00Z">
              <w:r w:rsidRPr="00647C24">
                <w:rPr>
                  <w:rFonts w:ascii="Arial" w:hAnsi="Arial" w:cs="Arial"/>
                  <w:b/>
                  <w:bCs/>
                  <w:sz w:val="18"/>
                </w:rPr>
                <w:t xml:space="preserve">Measurement bandwidth </w:t>
              </w:r>
            </w:ins>
          </w:p>
        </w:tc>
        <w:tc>
          <w:tcPr>
            <w:tcW w:w="2293" w:type="dxa"/>
          </w:tcPr>
          <w:p w14:paraId="662677A5" w14:textId="77777777" w:rsidR="00E6718C" w:rsidRDefault="00E6718C" w:rsidP="00B6217A">
            <w:pPr>
              <w:keepNext/>
              <w:keepLines/>
              <w:spacing w:after="0"/>
              <w:jc w:val="center"/>
              <w:rPr>
                <w:ins w:id="2153" w:author="Alexander Sayenko" w:date="2025-08-27T16:41:00Z" w16du:dateUtc="2025-08-27T11:11:00Z"/>
                <w:rFonts w:ascii="Arial" w:hAnsi="Arial" w:cs="Arial"/>
                <w:b/>
                <w:bCs/>
                <w:sz w:val="18"/>
              </w:rPr>
            </w:pPr>
            <w:ins w:id="2154" w:author="Alexander Sayenko" w:date="2025-08-27T16:41:00Z" w16du:dateUtc="2025-08-27T11:11:00Z">
              <w:r w:rsidRPr="00647C24">
                <w:rPr>
                  <w:rFonts w:ascii="Arial" w:hAnsi="Arial" w:cs="Arial"/>
                  <w:b/>
                  <w:bCs/>
                  <w:sz w:val="18"/>
                </w:rPr>
                <w:t>NOTE</w:t>
              </w:r>
            </w:ins>
          </w:p>
          <w:p w14:paraId="6CC8D00D" w14:textId="77777777" w:rsidR="00E6718C" w:rsidRPr="00647C24" w:rsidRDefault="00E6718C" w:rsidP="00B6217A">
            <w:pPr>
              <w:keepNext/>
              <w:keepLines/>
              <w:spacing w:after="0"/>
              <w:jc w:val="center"/>
              <w:rPr>
                <w:ins w:id="2155" w:author="Alexander Sayenko" w:date="2025-08-27T16:41:00Z" w16du:dateUtc="2025-08-27T11:11:00Z"/>
                <w:rFonts w:ascii="Arial" w:hAnsi="Arial" w:cs="Arial"/>
                <w:b/>
                <w:bCs/>
                <w:sz w:val="18"/>
              </w:rPr>
            </w:pPr>
            <w:ins w:id="2156" w:author="Alexander Sayenko" w:date="2025-08-27T16:41:00Z" w16du:dateUtc="2025-08-27T11:11:00Z">
              <w:r>
                <w:rPr>
                  <w:rFonts w:ascii="Arial" w:hAnsi="Arial" w:cs="Arial"/>
                  <w:b/>
                  <w:bCs/>
                  <w:sz w:val="18"/>
                </w:rPr>
                <w:t>(measurement method)</w:t>
              </w:r>
            </w:ins>
          </w:p>
        </w:tc>
      </w:tr>
      <w:tr w:rsidR="00E6718C" w:rsidRPr="00647C24" w14:paraId="7B1A1C45" w14:textId="77777777" w:rsidTr="00B6217A">
        <w:trPr>
          <w:jc w:val="center"/>
          <w:ins w:id="2157" w:author="Alexander Sayenko" w:date="2025-08-27T16:41:00Z" w16du:dateUtc="2025-08-27T11:11:00Z"/>
        </w:trPr>
        <w:tc>
          <w:tcPr>
            <w:tcW w:w="1980" w:type="dxa"/>
          </w:tcPr>
          <w:p w14:paraId="020D9820" w14:textId="77777777" w:rsidR="00E6718C" w:rsidRPr="00647C24" w:rsidRDefault="00E6718C" w:rsidP="00B6217A">
            <w:pPr>
              <w:pStyle w:val="TAC"/>
              <w:rPr>
                <w:ins w:id="2158" w:author="Alexander Sayenko" w:date="2025-08-27T16:41:00Z" w16du:dateUtc="2025-08-27T11:11:00Z"/>
                <w:lang w:val="en-US"/>
              </w:rPr>
            </w:pPr>
            <w:ins w:id="2159" w:author="Alexander Sayenko" w:date="2025-08-27T16:41:00Z" w16du:dateUtc="2025-08-27T11:11:00Z">
              <w:r>
                <w:rPr>
                  <w:lang w:val="en-US"/>
                </w:rPr>
                <w:t>30 to 1000</w:t>
              </w:r>
            </w:ins>
          </w:p>
        </w:tc>
        <w:tc>
          <w:tcPr>
            <w:tcW w:w="2000" w:type="dxa"/>
          </w:tcPr>
          <w:p w14:paraId="5E91B8E6" w14:textId="77777777" w:rsidR="00E6718C" w:rsidRPr="00647C24" w:rsidRDefault="00E6718C" w:rsidP="00B6217A">
            <w:pPr>
              <w:pStyle w:val="TAC"/>
              <w:rPr>
                <w:ins w:id="2160" w:author="Alexander Sayenko" w:date="2025-08-27T16:41:00Z" w16du:dateUtc="2025-08-27T11:11:00Z"/>
                <w:lang w:val="en-US"/>
              </w:rPr>
            </w:pPr>
            <w:ins w:id="2161" w:author="Alexander Sayenko" w:date="2025-08-27T16:41:00Z" w16du:dateUtc="2025-08-27T11:11:00Z">
              <w:r>
                <w:rPr>
                  <w:lang w:val="en-US"/>
                </w:rPr>
                <w:t>-36</w:t>
              </w:r>
            </w:ins>
          </w:p>
        </w:tc>
        <w:tc>
          <w:tcPr>
            <w:tcW w:w="1377" w:type="dxa"/>
          </w:tcPr>
          <w:p w14:paraId="176F2F05" w14:textId="77777777" w:rsidR="00E6718C" w:rsidRPr="00647C24" w:rsidRDefault="00E6718C" w:rsidP="00B6217A">
            <w:pPr>
              <w:pStyle w:val="TAC"/>
              <w:rPr>
                <w:ins w:id="2162" w:author="Alexander Sayenko" w:date="2025-08-27T16:41:00Z" w16du:dateUtc="2025-08-27T11:11:00Z"/>
                <w:lang w:val="en-US"/>
              </w:rPr>
            </w:pPr>
            <w:ins w:id="2163" w:author="Alexander Sayenko" w:date="2025-08-27T16:41:00Z" w16du:dateUtc="2025-08-27T11:11:00Z">
              <w:r>
                <w:rPr>
                  <w:lang w:val="en-US"/>
                </w:rPr>
                <w:t>100 kHz</w:t>
              </w:r>
            </w:ins>
          </w:p>
        </w:tc>
        <w:tc>
          <w:tcPr>
            <w:tcW w:w="2293" w:type="dxa"/>
          </w:tcPr>
          <w:p w14:paraId="1F6B86AB" w14:textId="77777777" w:rsidR="00E6718C" w:rsidRPr="00647C24" w:rsidRDefault="00E6718C" w:rsidP="00B6217A">
            <w:pPr>
              <w:pStyle w:val="TAC"/>
              <w:rPr>
                <w:ins w:id="2164" w:author="Alexander Sayenko" w:date="2025-08-27T16:41:00Z" w16du:dateUtc="2025-08-27T11:11:00Z"/>
              </w:rPr>
            </w:pPr>
            <w:ins w:id="2165" w:author="Alexander Sayenko" w:date="2025-08-27T16:41:00Z" w16du:dateUtc="2025-08-27T11:11:00Z">
              <w:r>
                <w:t>Peak hold</w:t>
              </w:r>
            </w:ins>
          </w:p>
        </w:tc>
      </w:tr>
      <w:tr w:rsidR="00E6718C" w:rsidRPr="00647C24" w14:paraId="0ACED658" w14:textId="77777777" w:rsidTr="00B6217A">
        <w:trPr>
          <w:jc w:val="center"/>
          <w:ins w:id="2166" w:author="Alexander Sayenko" w:date="2025-08-27T16:41:00Z" w16du:dateUtc="2025-08-27T11:11:00Z"/>
        </w:trPr>
        <w:tc>
          <w:tcPr>
            <w:tcW w:w="1980" w:type="dxa"/>
          </w:tcPr>
          <w:p w14:paraId="33BB6E37" w14:textId="77777777" w:rsidR="00E6718C" w:rsidRPr="00647C24" w:rsidRDefault="00E6718C" w:rsidP="00B6217A">
            <w:pPr>
              <w:pStyle w:val="TAC"/>
              <w:rPr>
                <w:ins w:id="2167" w:author="Alexander Sayenko" w:date="2025-08-27T16:41:00Z" w16du:dateUtc="2025-08-27T11:11:00Z"/>
              </w:rPr>
            </w:pPr>
            <w:ins w:id="2168" w:author="Alexander Sayenko" w:date="2025-08-27T16:41:00Z" w16du:dateUtc="2025-08-27T11:11:00Z">
              <w:r>
                <w:t>1000 to 1559</w:t>
              </w:r>
            </w:ins>
          </w:p>
        </w:tc>
        <w:tc>
          <w:tcPr>
            <w:tcW w:w="2000" w:type="dxa"/>
          </w:tcPr>
          <w:p w14:paraId="38800414" w14:textId="77777777" w:rsidR="00E6718C" w:rsidRPr="00647C24" w:rsidRDefault="00E6718C" w:rsidP="00B6217A">
            <w:pPr>
              <w:pStyle w:val="TAC"/>
              <w:rPr>
                <w:ins w:id="2169" w:author="Alexander Sayenko" w:date="2025-08-27T16:41:00Z" w16du:dateUtc="2025-08-27T11:11:00Z"/>
              </w:rPr>
            </w:pPr>
            <w:ins w:id="2170" w:author="Alexander Sayenko" w:date="2025-08-27T16:41:00Z" w16du:dateUtc="2025-08-27T11:11:00Z">
              <w:r>
                <w:t>-31</w:t>
              </w:r>
            </w:ins>
          </w:p>
        </w:tc>
        <w:tc>
          <w:tcPr>
            <w:tcW w:w="1377" w:type="dxa"/>
          </w:tcPr>
          <w:p w14:paraId="222953C7" w14:textId="77777777" w:rsidR="00E6718C" w:rsidRPr="00647C24" w:rsidRDefault="00E6718C" w:rsidP="00B6217A">
            <w:pPr>
              <w:pStyle w:val="TAC"/>
              <w:rPr>
                <w:ins w:id="2171" w:author="Alexander Sayenko" w:date="2025-08-27T16:41:00Z" w16du:dateUtc="2025-08-27T11:11:00Z"/>
              </w:rPr>
            </w:pPr>
            <w:ins w:id="2172" w:author="Alexander Sayenko" w:date="2025-08-27T16:41:00Z" w16du:dateUtc="2025-08-27T11:11:00Z">
              <w:r>
                <w:t>1 MHz</w:t>
              </w:r>
            </w:ins>
          </w:p>
        </w:tc>
        <w:tc>
          <w:tcPr>
            <w:tcW w:w="2293" w:type="dxa"/>
            <w:tcBorders>
              <w:bottom w:val="single" w:sz="4" w:space="0" w:color="auto"/>
            </w:tcBorders>
          </w:tcPr>
          <w:p w14:paraId="267FAAF9" w14:textId="77777777" w:rsidR="00E6718C" w:rsidRPr="00647C24" w:rsidRDefault="00E6718C" w:rsidP="00B6217A">
            <w:pPr>
              <w:pStyle w:val="TAC"/>
              <w:rPr>
                <w:ins w:id="2173" w:author="Alexander Sayenko" w:date="2025-08-27T16:41:00Z" w16du:dateUtc="2025-08-27T11:11:00Z"/>
              </w:rPr>
            </w:pPr>
            <w:ins w:id="2174" w:author="Alexander Sayenko" w:date="2025-08-27T16:41:00Z" w16du:dateUtc="2025-08-27T11:11:00Z">
              <w:r>
                <w:t>Average</w:t>
              </w:r>
            </w:ins>
          </w:p>
        </w:tc>
      </w:tr>
      <w:tr w:rsidR="00E6718C" w:rsidRPr="00647C24" w14:paraId="5F11F3C6" w14:textId="77777777" w:rsidTr="00B6217A">
        <w:trPr>
          <w:jc w:val="center"/>
          <w:ins w:id="2175" w:author="Alexander Sayenko" w:date="2025-08-27T16:41:00Z" w16du:dateUtc="2025-08-27T11:11:00Z"/>
        </w:trPr>
        <w:tc>
          <w:tcPr>
            <w:tcW w:w="1980" w:type="dxa"/>
          </w:tcPr>
          <w:p w14:paraId="3C01B72D" w14:textId="77777777" w:rsidR="00E6718C" w:rsidRPr="00647C24" w:rsidRDefault="00E6718C" w:rsidP="00B6217A">
            <w:pPr>
              <w:pStyle w:val="TAC"/>
              <w:rPr>
                <w:ins w:id="2176" w:author="Alexander Sayenko" w:date="2025-08-27T16:41:00Z" w16du:dateUtc="2025-08-27T11:11:00Z"/>
                <w:lang w:val="en-US"/>
              </w:rPr>
            </w:pPr>
            <w:ins w:id="2177" w:author="Alexander Sayenko" w:date="2025-08-27T16:41:00Z" w16du:dateUtc="2025-08-27T11:11:00Z">
              <w:r>
                <w:rPr>
                  <w:lang w:val="en-US"/>
                </w:rPr>
                <w:t>1559 to 1605</w:t>
              </w:r>
            </w:ins>
          </w:p>
        </w:tc>
        <w:tc>
          <w:tcPr>
            <w:tcW w:w="2000" w:type="dxa"/>
          </w:tcPr>
          <w:p w14:paraId="28DCFE95" w14:textId="77777777" w:rsidR="00E6718C" w:rsidRPr="00647C24" w:rsidRDefault="00E6718C" w:rsidP="00B6217A">
            <w:pPr>
              <w:pStyle w:val="TAC"/>
              <w:rPr>
                <w:ins w:id="2178" w:author="Alexander Sayenko" w:date="2025-08-27T16:41:00Z" w16du:dateUtc="2025-08-27T11:11:00Z"/>
                <w:lang w:val="en-US"/>
              </w:rPr>
            </w:pPr>
            <w:ins w:id="2179" w:author="Alexander Sayenko" w:date="2025-08-27T16:41:00Z" w16du:dateUtc="2025-08-27T11:11:00Z">
              <w:r>
                <w:rPr>
                  <w:lang w:val="en-US"/>
                </w:rPr>
                <w:t>-40</w:t>
              </w:r>
            </w:ins>
          </w:p>
        </w:tc>
        <w:tc>
          <w:tcPr>
            <w:tcW w:w="1377" w:type="dxa"/>
          </w:tcPr>
          <w:p w14:paraId="411F6DAD" w14:textId="77777777" w:rsidR="00E6718C" w:rsidRPr="00647C24" w:rsidRDefault="00E6718C" w:rsidP="00B6217A">
            <w:pPr>
              <w:pStyle w:val="TAC"/>
              <w:rPr>
                <w:ins w:id="2180" w:author="Alexander Sayenko" w:date="2025-08-27T16:41:00Z" w16du:dateUtc="2025-08-27T11:11:00Z"/>
              </w:rPr>
            </w:pPr>
            <w:ins w:id="2181" w:author="Alexander Sayenko" w:date="2025-08-27T16:41:00Z" w16du:dateUtc="2025-08-27T11:11:00Z">
              <w:r>
                <w:t>1 MHz</w:t>
              </w:r>
            </w:ins>
          </w:p>
        </w:tc>
        <w:tc>
          <w:tcPr>
            <w:tcW w:w="2293" w:type="dxa"/>
          </w:tcPr>
          <w:p w14:paraId="6DBF4DA0" w14:textId="77777777" w:rsidR="00E6718C" w:rsidRPr="00647C24" w:rsidRDefault="00E6718C" w:rsidP="00B6217A">
            <w:pPr>
              <w:pStyle w:val="TAC"/>
              <w:rPr>
                <w:ins w:id="2182" w:author="Alexander Sayenko" w:date="2025-08-27T16:41:00Z" w16du:dateUtc="2025-08-27T11:11:00Z"/>
              </w:rPr>
            </w:pPr>
            <w:ins w:id="2183" w:author="Alexander Sayenko" w:date="2025-08-27T16:41:00Z" w16du:dateUtc="2025-08-27T11:11:00Z">
              <w:r>
                <w:t>Average</w:t>
              </w:r>
            </w:ins>
          </w:p>
        </w:tc>
      </w:tr>
      <w:tr w:rsidR="00E6718C" w:rsidRPr="00647C24" w14:paraId="7FCA5E0A" w14:textId="77777777" w:rsidTr="00B6217A">
        <w:trPr>
          <w:jc w:val="center"/>
          <w:ins w:id="2184" w:author="Alexander Sayenko" w:date="2025-08-27T16:41:00Z" w16du:dateUtc="2025-08-27T11:11:00Z"/>
        </w:trPr>
        <w:tc>
          <w:tcPr>
            <w:tcW w:w="1980" w:type="dxa"/>
          </w:tcPr>
          <w:p w14:paraId="4EC1EE7C" w14:textId="77777777" w:rsidR="00E6718C" w:rsidRPr="00647C24" w:rsidRDefault="00E6718C" w:rsidP="00B6217A">
            <w:pPr>
              <w:pStyle w:val="TAC"/>
              <w:rPr>
                <w:ins w:id="2185" w:author="Alexander Sayenko" w:date="2025-08-27T16:41:00Z" w16du:dateUtc="2025-08-27T11:11:00Z"/>
              </w:rPr>
            </w:pPr>
            <w:ins w:id="2186" w:author="Alexander Sayenko" w:date="2025-08-27T16:41:00Z" w16du:dateUtc="2025-08-27T11:11:00Z">
              <w:r>
                <w:t>1605 to 1612.5</w:t>
              </w:r>
            </w:ins>
          </w:p>
        </w:tc>
        <w:tc>
          <w:tcPr>
            <w:tcW w:w="2000" w:type="dxa"/>
          </w:tcPr>
          <w:p w14:paraId="00E6F90C" w14:textId="77777777" w:rsidR="00E6718C" w:rsidRPr="00647C24" w:rsidRDefault="00E6718C" w:rsidP="00B6217A">
            <w:pPr>
              <w:pStyle w:val="TAC"/>
              <w:rPr>
                <w:ins w:id="2187" w:author="Alexander Sayenko" w:date="2025-08-27T16:41:00Z" w16du:dateUtc="2025-08-27T11:11:00Z"/>
                <w:lang w:val="en-US"/>
              </w:rPr>
            </w:pPr>
            <w:ins w:id="2188" w:author="Alexander Sayenko" w:date="2025-08-27T16:41:00Z" w16du:dateUtc="2025-08-27T11:11:00Z">
              <w:r>
                <w:rPr>
                  <w:lang w:val="en-US"/>
                </w:rPr>
                <w:t>-40 to -28.5</w:t>
              </w:r>
            </w:ins>
          </w:p>
        </w:tc>
        <w:tc>
          <w:tcPr>
            <w:tcW w:w="1377" w:type="dxa"/>
          </w:tcPr>
          <w:p w14:paraId="37ECE759" w14:textId="77777777" w:rsidR="00E6718C" w:rsidRPr="00647C24" w:rsidRDefault="00E6718C" w:rsidP="00B6217A">
            <w:pPr>
              <w:pStyle w:val="TAC"/>
              <w:rPr>
                <w:ins w:id="2189" w:author="Alexander Sayenko" w:date="2025-08-27T16:41:00Z" w16du:dateUtc="2025-08-27T11:11:00Z"/>
              </w:rPr>
            </w:pPr>
            <w:ins w:id="2190" w:author="Alexander Sayenko" w:date="2025-08-27T16:41:00Z" w16du:dateUtc="2025-08-27T11:11:00Z">
              <w:r>
                <w:t>1 MHz</w:t>
              </w:r>
            </w:ins>
          </w:p>
        </w:tc>
        <w:tc>
          <w:tcPr>
            <w:tcW w:w="2293" w:type="dxa"/>
            <w:tcBorders>
              <w:bottom w:val="single" w:sz="4" w:space="0" w:color="auto"/>
            </w:tcBorders>
          </w:tcPr>
          <w:p w14:paraId="16741EB2" w14:textId="77777777" w:rsidR="00E6718C" w:rsidRPr="00647C24" w:rsidRDefault="00E6718C" w:rsidP="00B6217A">
            <w:pPr>
              <w:pStyle w:val="TAC"/>
              <w:rPr>
                <w:ins w:id="2191" w:author="Alexander Sayenko" w:date="2025-08-27T16:41:00Z" w16du:dateUtc="2025-08-27T11:11:00Z"/>
              </w:rPr>
            </w:pPr>
            <w:ins w:id="2192" w:author="Alexander Sayenko" w:date="2025-08-27T16:41:00Z" w16du:dateUtc="2025-08-27T11:11:00Z">
              <w:r>
                <w:t>Average</w:t>
              </w:r>
            </w:ins>
          </w:p>
        </w:tc>
      </w:tr>
      <w:tr w:rsidR="00E6718C" w:rsidRPr="00647C24" w14:paraId="425303C4" w14:textId="77777777" w:rsidTr="00B6217A">
        <w:trPr>
          <w:jc w:val="center"/>
          <w:ins w:id="2193" w:author="Alexander Sayenko" w:date="2025-08-27T16:41:00Z" w16du:dateUtc="2025-08-27T11:11:00Z"/>
        </w:trPr>
        <w:tc>
          <w:tcPr>
            <w:tcW w:w="1980" w:type="dxa"/>
          </w:tcPr>
          <w:p w14:paraId="11869B80" w14:textId="77777777" w:rsidR="00E6718C" w:rsidRDefault="00E6718C" w:rsidP="00B6217A">
            <w:pPr>
              <w:pStyle w:val="TAC"/>
              <w:rPr>
                <w:ins w:id="2194" w:author="Alexander Sayenko" w:date="2025-08-27T16:41:00Z" w16du:dateUtc="2025-08-27T11:11:00Z"/>
              </w:rPr>
            </w:pPr>
            <w:ins w:id="2195" w:author="Alexander Sayenko" w:date="2025-08-27T16:41:00Z" w16du:dateUtc="2025-08-27T11:11:00Z">
              <w:r>
                <w:t>1612.5 to 1616.5</w:t>
              </w:r>
            </w:ins>
          </w:p>
        </w:tc>
        <w:tc>
          <w:tcPr>
            <w:tcW w:w="2000" w:type="dxa"/>
          </w:tcPr>
          <w:p w14:paraId="74082655" w14:textId="77777777" w:rsidR="00E6718C" w:rsidRPr="00647C24" w:rsidRDefault="00E6718C" w:rsidP="00B6217A">
            <w:pPr>
              <w:pStyle w:val="TAC"/>
              <w:rPr>
                <w:ins w:id="2196" w:author="Alexander Sayenko" w:date="2025-08-27T16:41:00Z" w16du:dateUtc="2025-08-27T11:11:00Z"/>
                <w:lang w:val="en-US"/>
              </w:rPr>
            </w:pPr>
            <w:ins w:id="2197" w:author="Alexander Sayenko" w:date="2025-08-27T16:41:00Z" w16du:dateUtc="2025-08-27T11:11:00Z">
              <w:r>
                <w:rPr>
                  <w:lang w:val="en-US"/>
                </w:rPr>
                <w:t>-25 to -20</w:t>
              </w:r>
            </w:ins>
          </w:p>
        </w:tc>
        <w:tc>
          <w:tcPr>
            <w:tcW w:w="1377" w:type="dxa"/>
          </w:tcPr>
          <w:p w14:paraId="77B38ADA" w14:textId="77777777" w:rsidR="00E6718C" w:rsidRPr="00647C24" w:rsidRDefault="00E6718C" w:rsidP="00B6217A">
            <w:pPr>
              <w:pStyle w:val="TAC"/>
              <w:rPr>
                <w:ins w:id="2198" w:author="Alexander Sayenko" w:date="2025-08-27T16:41:00Z" w16du:dateUtc="2025-08-27T11:11:00Z"/>
              </w:rPr>
            </w:pPr>
            <w:ins w:id="2199" w:author="Alexander Sayenko" w:date="2025-08-27T16:41:00Z" w16du:dateUtc="2025-08-27T11:11:00Z">
              <w:r>
                <w:t>1 MHz</w:t>
              </w:r>
            </w:ins>
          </w:p>
        </w:tc>
        <w:tc>
          <w:tcPr>
            <w:tcW w:w="2293" w:type="dxa"/>
            <w:tcBorders>
              <w:bottom w:val="single" w:sz="4" w:space="0" w:color="auto"/>
            </w:tcBorders>
          </w:tcPr>
          <w:p w14:paraId="3DE2D6B0" w14:textId="77777777" w:rsidR="00E6718C" w:rsidRPr="00647C24" w:rsidRDefault="00E6718C" w:rsidP="00B6217A">
            <w:pPr>
              <w:pStyle w:val="TAC"/>
              <w:rPr>
                <w:ins w:id="2200" w:author="Alexander Sayenko" w:date="2025-08-27T16:41:00Z" w16du:dateUtc="2025-08-27T11:11:00Z"/>
              </w:rPr>
            </w:pPr>
            <w:ins w:id="2201" w:author="Alexander Sayenko" w:date="2025-08-27T16:41:00Z" w16du:dateUtc="2025-08-27T11:11:00Z">
              <w:r>
                <w:t>Average</w:t>
              </w:r>
            </w:ins>
          </w:p>
        </w:tc>
      </w:tr>
      <w:tr w:rsidR="00E6718C" w:rsidRPr="00647C24" w14:paraId="624D4D44" w14:textId="77777777" w:rsidTr="00B6217A">
        <w:trPr>
          <w:jc w:val="center"/>
          <w:ins w:id="2202" w:author="Alexander Sayenko" w:date="2025-08-27T16:41:00Z" w16du:dateUtc="2025-08-27T11:11:00Z"/>
        </w:trPr>
        <w:tc>
          <w:tcPr>
            <w:tcW w:w="1980" w:type="dxa"/>
          </w:tcPr>
          <w:p w14:paraId="05C44A47" w14:textId="77777777" w:rsidR="00E6718C" w:rsidRDefault="00E6718C" w:rsidP="00B6217A">
            <w:pPr>
              <w:pStyle w:val="TAC"/>
              <w:rPr>
                <w:ins w:id="2203" w:author="Alexander Sayenko" w:date="2025-08-27T16:41:00Z" w16du:dateUtc="2025-08-27T11:11:00Z"/>
              </w:rPr>
            </w:pPr>
            <w:ins w:id="2204" w:author="Alexander Sayenko" w:date="2025-08-27T16:41:00Z" w16du:dateUtc="2025-08-27T11:11:00Z">
              <w:r>
                <w:t xml:space="preserve">1616.5 to 1621.5 </w:t>
              </w:r>
            </w:ins>
          </w:p>
        </w:tc>
        <w:tc>
          <w:tcPr>
            <w:tcW w:w="2000" w:type="dxa"/>
          </w:tcPr>
          <w:p w14:paraId="566231A0" w14:textId="77777777" w:rsidR="00E6718C" w:rsidRPr="00647C24" w:rsidRDefault="00E6718C" w:rsidP="00B6217A">
            <w:pPr>
              <w:pStyle w:val="TAC"/>
              <w:rPr>
                <w:ins w:id="2205" w:author="Alexander Sayenko" w:date="2025-08-27T16:41:00Z" w16du:dateUtc="2025-08-27T11:11:00Z"/>
                <w:lang w:val="en-US"/>
              </w:rPr>
            </w:pPr>
            <w:ins w:id="2206" w:author="Alexander Sayenko" w:date="2025-08-27T16:41:00Z" w16du:dateUtc="2025-08-27T11:11:00Z">
              <w:r>
                <w:rPr>
                  <w:lang w:val="en-US"/>
                </w:rPr>
                <w:t>-20 to -16</w:t>
              </w:r>
            </w:ins>
          </w:p>
        </w:tc>
        <w:tc>
          <w:tcPr>
            <w:tcW w:w="1377" w:type="dxa"/>
          </w:tcPr>
          <w:p w14:paraId="1016AAEF" w14:textId="77777777" w:rsidR="00E6718C" w:rsidRPr="00647C24" w:rsidRDefault="00E6718C" w:rsidP="00B6217A">
            <w:pPr>
              <w:pStyle w:val="TAC"/>
              <w:rPr>
                <w:ins w:id="2207" w:author="Alexander Sayenko" w:date="2025-08-27T16:41:00Z" w16du:dateUtc="2025-08-27T11:11:00Z"/>
              </w:rPr>
            </w:pPr>
            <w:ins w:id="2208" w:author="Alexander Sayenko" w:date="2025-08-27T16:41:00Z" w16du:dateUtc="2025-08-27T11:11:00Z">
              <w:r>
                <w:t>1 MHz</w:t>
              </w:r>
            </w:ins>
          </w:p>
        </w:tc>
        <w:tc>
          <w:tcPr>
            <w:tcW w:w="2293" w:type="dxa"/>
            <w:tcBorders>
              <w:bottom w:val="single" w:sz="4" w:space="0" w:color="auto"/>
            </w:tcBorders>
          </w:tcPr>
          <w:p w14:paraId="50A84434" w14:textId="77777777" w:rsidR="00E6718C" w:rsidRPr="00647C24" w:rsidRDefault="00E6718C" w:rsidP="00B6217A">
            <w:pPr>
              <w:pStyle w:val="TAC"/>
              <w:rPr>
                <w:ins w:id="2209" w:author="Alexander Sayenko" w:date="2025-08-27T16:41:00Z" w16du:dateUtc="2025-08-27T11:11:00Z"/>
              </w:rPr>
            </w:pPr>
            <w:ins w:id="2210" w:author="Alexander Sayenko" w:date="2025-08-27T16:41:00Z" w16du:dateUtc="2025-08-27T11:11:00Z">
              <w:r>
                <w:t>Average</w:t>
              </w:r>
            </w:ins>
          </w:p>
        </w:tc>
      </w:tr>
      <w:tr w:rsidR="00E6718C" w:rsidRPr="00647C24" w14:paraId="311C7171" w14:textId="77777777" w:rsidTr="00B6217A">
        <w:trPr>
          <w:jc w:val="center"/>
          <w:ins w:id="2211" w:author="Alexander Sayenko" w:date="2025-08-27T16:41:00Z" w16du:dateUtc="2025-08-27T11:11:00Z"/>
        </w:trPr>
        <w:tc>
          <w:tcPr>
            <w:tcW w:w="1980" w:type="dxa"/>
          </w:tcPr>
          <w:p w14:paraId="4A9A0364" w14:textId="77777777" w:rsidR="00E6718C" w:rsidRDefault="00E6718C" w:rsidP="00B6217A">
            <w:pPr>
              <w:pStyle w:val="TAC"/>
              <w:rPr>
                <w:ins w:id="2212" w:author="Alexander Sayenko" w:date="2025-08-27T16:41:00Z" w16du:dateUtc="2025-08-27T11:11:00Z"/>
              </w:rPr>
            </w:pPr>
            <w:ins w:id="2213" w:author="Alexander Sayenko" w:date="2025-08-27T16:41:00Z" w16du:dateUtc="2025-08-27T11:11:00Z">
              <w:r>
                <w:t>1621.5 to 1624.5</w:t>
              </w:r>
            </w:ins>
          </w:p>
        </w:tc>
        <w:tc>
          <w:tcPr>
            <w:tcW w:w="2000" w:type="dxa"/>
          </w:tcPr>
          <w:p w14:paraId="1180FD6E" w14:textId="77777777" w:rsidR="00E6718C" w:rsidRPr="00647C24" w:rsidRDefault="00E6718C" w:rsidP="00B6217A">
            <w:pPr>
              <w:pStyle w:val="TAC"/>
              <w:rPr>
                <w:ins w:id="2214" w:author="Alexander Sayenko" w:date="2025-08-27T16:41:00Z" w16du:dateUtc="2025-08-27T11:11:00Z"/>
                <w:lang w:val="en-US"/>
              </w:rPr>
            </w:pPr>
            <w:ins w:id="2215" w:author="Alexander Sayenko" w:date="2025-08-27T16:41:00Z" w16du:dateUtc="2025-08-27T11:11:00Z">
              <w:r>
                <w:rPr>
                  <w:lang w:val="en-US"/>
                </w:rPr>
                <w:t>-30 to -27.5</w:t>
              </w:r>
            </w:ins>
          </w:p>
        </w:tc>
        <w:tc>
          <w:tcPr>
            <w:tcW w:w="1377" w:type="dxa"/>
          </w:tcPr>
          <w:p w14:paraId="1C87203B" w14:textId="77777777" w:rsidR="00E6718C" w:rsidRPr="00647C24" w:rsidRDefault="00E6718C" w:rsidP="00B6217A">
            <w:pPr>
              <w:pStyle w:val="TAC"/>
              <w:rPr>
                <w:ins w:id="2216" w:author="Alexander Sayenko" w:date="2025-08-27T16:41:00Z" w16du:dateUtc="2025-08-27T11:11:00Z"/>
              </w:rPr>
            </w:pPr>
            <w:ins w:id="2217" w:author="Alexander Sayenko" w:date="2025-08-27T16:41:00Z" w16du:dateUtc="2025-08-27T11:11:00Z">
              <w:r>
                <w:t>30 kHz</w:t>
              </w:r>
            </w:ins>
          </w:p>
        </w:tc>
        <w:tc>
          <w:tcPr>
            <w:tcW w:w="2293" w:type="dxa"/>
            <w:tcBorders>
              <w:bottom w:val="single" w:sz="4" w:space="0" w:color="auto"/>
            </w:tcBorders>
          </w:tcPr>
          <w:p w14:paraId="06EC44EA" w14:textId="77777777" w:rsidR="00E6718C" w:rsidRPr="00647C24" w:rsidRDefault="00E6718C" w:rsidP="00B6217A">
            <w:pPr>
              <w:pStyle w:val="TAC"/>
              <w:rPr>
                <w:ins w:id="2218" w:author="Alexander Sayenko" w:date="2025-08-27T16:41:00Z" w16du:dateUtc="2025-08-27T11:11:00Z"/>
              </w:rPr>
            </w:pPr>
            <w:ins w:id="2219" w:author="Alexander Sayenko" w:date="2025-08-27T16:41:00Z" w16du:dateUtc="2025-08-27T11:11:00Z">
              <w:r>
                <w:t>Average</w:t>
              </w:r>
            </w:ins>
          </w:p>
        </w:tc>
      </w:tr>
      <w:tr w:rsidR="00E6718C" w:rsidRPr="00647C24" w14:paraId="07EDFEAD" w14:textId="77777777" w:rsidTr="00B6217A">
        <w:trPr>
          <w:jc w:val="center"/>
          <w:ins w:id="2220" w:author="Alexander Sayenko" w:date="2025-08-27T16:41:00Z" w16du:dateUtc="2025-08-27T11:11:00Z"/>
        </w:trPr>
        <w:tc>
          <w:tcPr>
            <w:tcW w:w="1980" w:type="dxa"/>
          </w:tcPr>
          <w:p w14:paraId="2B38CAE0" w14:textId="77777777" w:rsidR="00E6718C" w:rsidRDefault="00E6718C" w:rsidP="00B6217A">
            <w:pPr>
              <w:pStyle w:val="TAC"/>
              <w:rPr>
                <w:ins w:id="2221" w:author="Alexander Sayenko" w:date="2025-08-27T16:41:00Z" w16du:dateUtc="2025-08-27T11:11:00Z"/>
              </w:rPr>
            </w:pPr>
            <w:ins w:id="2222" w:author="Alexander Sayenko" w:date="2025-08-27T16:41:00Z" w16du:dateUtc="2025-08-27T11:11:00Z">
              <w:r>
                <w:t>1624.5 to 1625.125</w:t>
              </w:r>
            </w:ins>
          </w:p>
        </w:tc>
        <w:tc>
          <w:tcPr>
            <w:tcW w:w="2000" w:type="dxa"/>
          </w:tcPr>
          <w:p w14:paraId="3CCBD083" w14:textId="77777777" w:rsidR="00E6718C" w:rsidRPr="00647C24" w:rsidRDefault="00E6718C" w:rsidP="00B6217A">
            <w:pPr>
              <w:pStyle w:val="TAC"/>
              <w:rPr>
                <w:ins w:id="2223" w:author="Alexander Sayenko" w:date="2025-08-27T16:41:00Z" w16du:dateUtc="2025-08-27T11:11:00Z"/>
                <w:lang w:val="en-US"/>
              </w:rPr>
            </w:pPr>
            <w:ins w:id="2224" w:author="Alexander Sayenko" w:date="2025-08-27T16:41:00Z" w16du:dateUtc="2025-08-27T11:11:00Z">
              <w:r>
                <w:rPr>
                  <w:lang w:val="en-US"/>
                </w:rPr>
                <w:t>-27.5 to -27.2</w:t>
              </w:r>
            </w:ins>
          </w:p>
        </w:tc>
        <w:tc>
          <w:tcPr>
            <w:tcW w:w="1377" w:type="dxa"/>
          </w:tcPr>
          <w:p w14:paraId="720B02F6" w14:textId="77777777" w:rsidR="00E6718C" w:rsidRPr="00647C24" w:rsidRDefault="00E6718C" w:rsidP="00B6217A">
            <w:pPr>
              <w:pStyle w:val="TAC"/>
              <w:rPr>
                <w:ins w:id="2225" w:author="Alexander Sayenko" w:date="2025-08-27T16:41:00Z" w16du:dateUtc="2025-08-27T11:11:00Z"/>
              </w:rPr>
            </w:pPr>
            <w:ins w:id="2226" w:author="Alexander Sayenko" w:date="2025-08-27T16:41:00Z" w16du:dateUtc="2025-08-27T11:11:00Z">
              <w:r>
                <w:t>30 kHz</w:t>
              </w:r>
            </w:ins>
          </w:p>
        </w:tc>
        <w:tc>
          <w:tcPr>
            <w:tcW w:w="2293" w:type="dxa"/>
            <w:tcBorders>
              <w:bottom w:val="single" w:sz="4" w:space="0" w:color="auto"/>
            </w:tcBorders>
          </w:tcPr>
          <w:p w14:paraId="2B7D7B40" w14:textId="77777777" w:rsidR="00E6718C" w:rsidRPr="00647C24" w:rsidRDefault="00E6718C" w:rsidP="00B6217A">
            <w:pPr>
              <w:pStyle w:val="TAC"/>
              <w:rPr>
                <w:ins w:id="2227" w:author="Alexander Sayenko" w:date="2025-08-27T16:41:00Z" w16du:dateUtc="2025-08-27T11:11:00Z"/>
              </w:rPr>
            </w:pPr>
            <w:ins w:id="2228" w:author="Alexander Sayenko" w:date="2025-08-27T16:41:00Z" w16du:dateUtc="2025-08-27T11:11:00Z">
              <w:r>
                <w:t>Average</w:t>
              </w:r>
            </w:ins>
          </w:p>
        </w:tc>
      </w:tr>
      <w:tr w:rsidR="00E6718C" w:rsidRPr="00647C24" w14:paraId="18D9FE07" w14:textId="77777777" w:rsidTr="00B6217A">
        <w:trPr>
          <w:jc w:val="center"/>
          <w:ins w:id="2229" w:author="Alexander Sayenko" w:date="2025-08-27T16:41:00Z" w16du:dateUtc="2025-08-27T11:11:00Z"/>
        </w:trPr>
        <w:tc>
          <w:tcPr>
            <w:tcW w:w="1980" w:type="dxa"/>
          </w:tcPr>
          <w:p w14:paraId="504FDDB5" w14:textId="77777777" w:rsidR="00E6718C" w:rsidRDefault="00E6718C" w:rsidP="00B6217A">
            <w:pPr>
              <w:pStyle w:val="TAC"/>
              <w:rPr>
                <w:ins w:id="2230" w:author="Alexander Sayenko" w:date="2025-08-27T16:41:00Z" w16du:dateUtc="2025-08-27T11:11:00Z"/>
              </w:rPr>
            </w:pPr>
            <w:ins w:id="2231" w:author="Alexander Sayenko" w:date="2025-08-27T16:41:00Z" w16du:dateUtc="2025-08-27T11:11:00Z">
              <w:r>
                <w:t>1625.125 to 1625.8</w:t>
              </w:r>
            </w:ins>
          </w:p>
        </w:tc>
        <w:tc>
          <w:tcPr>
            <w:tcW w:w="2000" w:type="dxa"/>
          </w:tcPr>
          <w:p w14:paraId="22F93EB3" w14:textId="77777777" w:rsidR="00E6718C" w:rsidRPr="00647C24" w:rsidRDefault="00E6718C" w:rsidP="00B6217A">
            <w:pPr>
              <w:pStyle w:val="TAC"/>
              <w:rPr>
                <w:ins w:id="2232" w:author="Alexander Sayenko" w:date="2025-08-27T16:41:00Z" w16du:dateUtc="2025-08-27T11:11:00Z"/>
                <w:lang w:val="en-US"/>
              </w:rPr>
            </w:pPr>
            <w:ins w:id="2233" w:author="Alexander Sayenko" w:date="2025-08-27T16:41:00Z" w16du:dateUtc="2025-08-27T11:11:00Z">
              <w:r>
                <w:rPr>
                  <w:lang w:val="en-US"/>
                </w:rPr>
                <w:t xml:space="preserve">-27.2 to -20 </w:t>
              </w:r>
            </w:ins>
          </w:p>
        </w:tc>
        <w:tc>
          <w:tcPr>
            <w:tcW w:w="1377" w:type="dxa"/>
          </w:tcPr>
          <w:p w14:paraId="4EE7199D" w14:textId="77777777" w:rsidR="00E6718C" w:rsidRPr="00647C24" w:rsidRDefault="00E6718C" w:rsidP="00B6217A">
            <w:pPr>
              <w:pStyle w:val="TAC"/>
              <w:rPr>
                <w:ins w:id="2234" w:author="Alexander Sayenko" w:date="2025-08-27T16:41:00Z" w16du:dateUtc="2025-08-27T11:11:00Z"/>
              </w:rPr>
            </w:pPr>
            <w:ins w:id="2235" w:author="Alexander Sayenko" w:date="2025-08-27T16:41:00Z" w16du:dateUtc="2025-08-27T11:11:00Z">
              <w:r>
                <w:t>30 kHz</w:t>
              </w:r>
            </w:ins>
          </w:p>
        </w:tc>
        <w:tc>
          <w:tcPr>
            <w:tcW w:w="2293" w:type="dxa"/>
            <w:tcBorders>
              <w:bottom w:val="single" w:sz="4" w:space="0" w:color="auto"/>
            </w:tcBorders>
          </w:tcPr>
          <w:p w14:paraId="12CE8BE8" w14:textId="77777777" w:rsidR="00E6718C" w:rsidRPr="00647C24" w:rsidRDefault="00E6718C" w:rsidP="00B6217A">
            <w:pPr>
              <w:pStyle w:val="TAC"/>
              <w:rPr>
                <w:ins w:id="2236" w:author="Alexander Sayenko" w:date="2025-08-27T16:41:00Z" w16du:dateUtc="2025-08-27T11:11:00Z"/>
              </w:rPr>
            </w:pPr>
            <w:ins w:id="2237" w:author="Alexander Sayenko" w:date="2025-08-27T16:41:00Z" w16du:dateUtc="2025-08-27T11:11:00Z">
              <w:r>
                <w:t>Average</w:t>
              </w:r>
            </w:ins>
          </w:p>
        </w:tc>
      </w:tr>
      <w:tr w:rsidR="00E6718C" w:rsidRPr="00647C24" w14:paraId="58FA1867" w14:textId="77777777" w:rsidTr="00B6217A">
        <w:trPr>
          <w:jc w:val="center"/>
          <w:ins w:id="2238" w:author="Alexander Sayenko" w:date="2025-08-27T16:41:00Z" w16du:dateUtc="2025-08-27T11:11:00Z"/>
        </w:trPr>
        <w:tc>
          <w:tcPr>
            <w:tcW w:w="1980" w:type="dxa"/>
          </w:tcPr>
          <w:p w14:paraId="7DF3159A" w14:textId="77777777" w:rsidR="00E6718C" w:rsidRDefault="00E6718C" w:rsidP="00B6217A">
            <w:pPr>
              <w:pStyle w:val="TAC"/>
              <w:rPr>
                <w:ins w:id="2239" w:author="Alexander Sayenko" w:date="2025-08-27T16:41:00Z" w16du:dateUtc="2025-08-27T11:11:00Z"/>
              </w:rPr>
            </w:pPr>
            <w:ins w:id="2240" w:author="Alexander Sayenko" w:date="2025-08-27T16:41:00Z" w16du:dateUtc="2025-08-27T11:11:00Z">
              <w:r>
                <w:t>1625.8 to 1626</w:t>
              </w:r>
            </w:ins>
          </w:p>
        </w:tc>
        <w:tc>
          <w:tcPr>
            <w:tcW w:w="2000" w:type="dxa"/>
          </w:tcPr>
          <w:p w14:paraId="7190A496" w14:textId="77777777" w:rsidR="00E6718C" w:rsidRPr="00647C24" w:rsidRDefault="00E6718C" w:rsidP="00B6217A">
            <w:pPr>
              <w:pStyle w:val="TAC"/>
              <w:rPr>
                <w:ins w:id="2241" w:author="Alexander Sayenko" w:date="2025-08-27T16:41:00Z" w16du:dateUtc="2025-08-27T11:11:00Z"/>
                <w:lang w:val="en-US"/>
              </w:rPr>
            </w:pPr>
            <w:ins w:id="2242" w:author="Alexander Sayenko" w:date="2025-08-27T16:41:00Z" w16du:dateUtc="2025-08-27T11:11:00Z">
              <w:r>
                <w:rPr>
                  <w:lang w:val="en-US"/>
                </w:rPr>
                <w:t>-20 to -17</w:t>
              </w:r>
            </w:ins>
          </w:p>
        </w:tc>
        <w:tc>
          <w:tcPr>
            <w:tcW w:w="1377" w:type="dxa"/>
          </w:tcPr>
          <w:p w14:paraId="5507010E" w14:textId="77777777" w:rsidR="00E6718C" w:rsidRPr="00647C24" w:rsidRDefault="00E6718C" w:rsidP="00B6217A">
            <w:pPr>
              <w:pStyle w:val="TAC"/>
              <w:rPr>
                <w:ins w:id="2243" w:author="Alexander Sayenko" w:date="2025-08-27T16:41:00Z" w16du:dateUtc="2025-08-27T11:11:00Z"/>
              </w:rPr>
            </w:pPr>
            <w:ins w:id="2244" w:author="Alexander Sayenko" w:date="2025-08-27T16:41:00Z" w16du:dateUtc="2025-08-27T11:11:00Z">
              <w:r>
                <w:t>30 kHz</w:t>
              </w:r>
            </w:ins>
          </w:p>
        </w:tc>
        <w:tc>
          <w:tcPr>
            <w:tcW w:w="2293" w:type="dxa"/>
            <w:tcBorders>
              <w:bottom w:val="single" w:sz="4" w:space="0" w:color="auto"/>
            </w:tcBorders>
          </w:tcPr>
          <w:p w14:paraId="08C06BF4" w14:textId="77777777" w:rsidR="00E6718C" w:rsidRPr="00647C24" w:rsidRDefault="00E6718C" w:rsidP="00B6217A">
            <w:pPr>
              <w:pStyle w:val="TAC"/>
              <w:rPr>
                <w:ins w:id="2245" w:author="Alexander Sayenko" w:date="2025-08-27T16:41:00Z" w16du:dateUtc="2025-08-27T11:11:00Z"/>
              </w:rPr>
            </w:pPr>
            <w:ins w:id="2246" w:author="Alexander Sayenko" w:date="2025-08-27T16:41:00Z" w16du:dateUtc="2025-08-27T11:11:00Z">
              <w:r>
                <w:t>Average</w:t>
              </w:r>
            </w:ins>
          </w:p>
        </w:tc>
      </w:tr>
      <w:tr w:rsidR="00E6718C" w:rsidRPr="00647C24" w14:paraId="79FD2028" w14:textId="77777777" w:rsidTr="00B6217A">
        <w:trPr>
          <w:jc w:val="center"/>
          <w:ins w:id="2247" w:author="Alexander Sayenko" w:date="2025-08-27T16:41:00Z" w16du:dateUtc="2025-08-27T11:11:00Z"/>
        </w:trPr>
        <w:tc>
          <w:tcPr>
            <w:tcW w:w="1980" w:type="dxa"/>
          </w:tcPr>
          <w:p w14:paraId="0D86FA11" w14:textId="77777777" w:rsidR="00E6718C" w:rsidRDefault="00E6718C" w:rsidP="00B6217A">
            <w:pPr>
              <w:pStyle w:val="TAC"/>
              <w:rPr>
                <w:ins w:id="2248" w:author="Alexander Sayenko" w:date="2025-08-27T16:41:00Z" w16du:dateUtc="2025-08-27T11:11:00Z"/>
              </w:rPr>
            </w:pPr>
            <w:ins w:id="2249" w:author="Alexander Sayenko" w:date="2025-08-27T16:41:00Z" w16du:dateUtc="2025-08-27T11:11:00Z">
              <w:r>
                <w:t>1626 to 1626.2</w:t>
              </w:r>
            </w:ins>
          </w:p>
        </w:tc>
        <w:tc>
          <w:tcPr>
            <w:tcW w:w="2000" w:type="dxa"/>
          </w:tcPr>
          <w:p w14:paraId="0E341F11" w14:textId="77777777" w:rsidR="00E6718C" w:rsidRPr="00647C24" w:rsidRDefault="00E6718C" w:rsidP="00B6217A">
            <w:pPr>
              <w:pStyle w:val="TAC"/>
              <w:rPr>
                <w:ins w:id="2250" w:author="Alexander Sayenko" w:date="2025-08-27T16:41:00Z" w16du:dateUtc="2025-08-27T11:11:00Z"/>
                <w:lang w:val="en-US"/>
              </w:rPr>
            </w:pPr>
            <w:ins w:id="2251" w:author="Alexander Sayenko" w:date="2025-08-27T16:41:00Z" w16du:dateUtc="2025-08-27T11:11:00Z">
              <w:r>
                <w:rPr>
                  <w:lang w:val="en-US"/>
                </w:rPr>
                <w:t>-17 to -10</w:t>
              </w:r>
            </w:ins>
          </w:p>
        </w:tc>
        <w:tc>
          <w:tcPr>
            <w:tcW w:w="1377" w:type="dxa"/>
          </w:tcPr>
          <w:p w14:paraId="00988E32" w14:textId="77777777" w:rsidR="00E6718C" w:rsidRPr="00647C24" w:rsidRDefault="00E6718C" w:rsidP="00B6217A">
            <w:pPr>
              <w:pStyle w:val="TAC"/>
              <w:rPr>
                <w:ins w:id="2252" w:author="Alexander Sayenko" w:date="2025-08-27T16:41:00Z" w16du:dateUtc="2025-08-27T11:11:00Z"/>
              </w:rPr>
            </w:pPr>
            <w:ins w:id="2253" w:author="Alexander Sayenko" w:date="2025-08-27T16:41:00Z" w16du:dateUtc="2025-08-27T11:11:00Z">
              <w:r>
                <w:t>30 kHz</w:t>
              </w:r>
            </w:ins>
          </w:p>
        </w:tc>
        <w:tc>
          <w:tcPr>
            <w:tcW w:w="2293" w:type="dxa"/>
            <w:tcBorders>
              <w:bottom w:val="single" w:sz="4" w:space="0" w:color="auto"/>
            </w:tcBorders>
          </w:tcPr>
          <w:p w14:paraId="7793BE6C" w14:textId="77777777" w:rsidR="00E6718C" w:rsidRPr="00647C24" w:rsidRDefault="00E6718C" w:rsidP="00B6217A">
            <w:pPr>
              <w:pStyle w:val="TAC"/>
              <w:rPr>
                <w:ins w:id="2254" w:author="Alexander Sayenko" w:date="2025-08-27T16:41:00Z" w16du:dateUtc="2025-08-27T11:11:00Z"/>
              </w:rPr>
            </w:pPr>
            <w:ins w:id="2255" w:author="Alexander Sayenko" w:date="2025-08-27T16:41:00Z" w16du:dateUtc="2025-08-27T11:11:00Z">
              <w:r>
                <w:t>Average</w:t>
              </w:r>
            </w:ins>
          </w:p>
        </w:tc>
      </w:tr>
      <w:tr w:rsidR="00E6718C" w:rsidRPr="00647C24" w14:paraId="1865E5D1" w14:textId="77777777" w:rsidTr="00B6217A">
        <w:trPr>
          <w:jc w:val="center"/>
          <w:ins w:id="2256" w:author="Alexander Sayenko" w:date="2025-08-27T16:41:00Z" w16du:dateUtc="2025-08-27T11:11:00Z"/>
        </w:trPr>
        <w:tc>
          <w:tcPr>
            <w:tcW w:w="1980" w:type="dxa"/>
          </w:tcPr>
          <w:p w14:paraId="7EC78B8C" w14:textId="77777777" w:rsidR="00E6718C" w:rsidRDefault="00E6718C" w:rsidP="00B6217A">
            <w:pPr>
              <w:pStyle w:val="TAC"/>
              <w:rPr>
                <w:ins w:id="2257" w:author="Alexander Sayenko" w:date="2025-08-27T16:41:00Z" w16du:dateUtc="2025-08-27T11:11:00Z"/>
              </w:rPr>
            </w:pPr>
            <w:ins w:id="2258" w:author="Alexander Sayenko" w:date="2025-08-27T16:41:00Z" w16du:dateUtc="2025-08-27T11:11:00Z">
              <w:r>
                <w:t>1626.2 to 1626.5</w:t>
              </w:r>
            </w:ins>
          </w:p>
        </w:tc>
        <w:tc>
          <w:tcPr>
            <w:tcW w:w="2000" w:type="dxa"/>
          </w:tcPr>
          <w:p w14:paraId="48418527" w14:textId="77777777" w:rsidR="00E6718C" w:rsidRPr="00647C24" w:rsidRDefault="00E6718C" w:rsidP="00B6217A">
            <w:pPr>
              <w:pStyle w:val="TAC"/>
              <w:rPr>
                <w:ins w:id="2259" w:author="Alexander Sayenko" w:date="2025-08-27T16:41:00Z" w16du:dateUtc="2025-08-27T11:11:00Z"/>
                <w:lang w:val="en-US"/>
              </w:rPr>
            </w:pPr>
            <w:ins w:id="2260" w:author="Alexander Sayenko" w:date="2025-08-27T16:41:00Z" w16du:dateUtc="2025-08-27T11:11:00Z">
              <w:r>
                <w:rPr>
                  <w:lang w:val="en-US"/>
                </w:rPr>
                <w:t>-10</w:t>
              </w:r>
            </w:ins>
          </w:p>
        </w:tc>
        <w:tc>
          <w:tcPr>
            <w:tcW w:w="1377" w:type="dxa"/>
          </w:tcPr>
          <w:p w14:paraId="149DF66C" w14:textId="77777777" w:rsidR="00E6718C" w:rsidRPr="00647C24" w:rsidRDefault="00E6718C" w:rsidP="00B6217A">
            <w:pPr>
              <w:pStyle w:val="TAC"/>
              <w:rPr>
                <w:ins w:id="2261" w:author="Alexander Sayenko" w:date="2025-08-27T16:41:00Z" w16du:dateUtc="2025-08-27T11:11:00Z"/>
              </w:rPr>
            </w:pPr>
            <w:ins w:id="2262" w:author="Alexander Sayenko" w:date="2025-08-27T16:41:00Z" w16du:dateUtc="2025-08-27T11:11:00Z">
              <w:r>
                <w:t>30 kHz</w:t>
              </w:r>
            </w:ins>
          </w:p>
        </w:tc>
        <w:tc>
          <w:tcPr>
            <w:tcW w:w="2293" w:type="dxa"/>
            <w:tcBorders>
              <w:bottom w:val="single" w:sz="4" w:space="0" w:color="auto"/>
            </w:tcBorders>
          </w:tcPr>
          <w:p w14:paraId="0B034B21" w14:textId="77777777" w:rsidR="00E6718C" w:rsidRPr="00647C24" w:rsidRDefault="00E6718C" w:rsidP="00B6217A">
            <w:pPr>
              <w:pStyle w:val="TAC"/>
              <w:rPr>
                <w:ins w:id="2263" w:author="Alexander Sayenko" w:date="2025-08-27T16:41:00Z" w16du:dateUtc="2025-08-27T11:11:00Z"/>
              </w:rPr>
            </w:pPr>
            <w:ins w:id="2264" w:author="Alexander Sayenko" w:date="2025-08-27T16:41:00Z" w16du:dateUtc="2025-08-27T11:11:00Z">
              <w:r>
                <w:t>Average</w:t>
              </w:r>
            </w:ins>
          </w:p>
        </w:tc>
      </w:tr>
      <w:tr w:rsidR="00E6718C" w:rsidRPr="00647C24" w14:paraId="0239646C" w14:textId="77777777" w:rsidTr="00B6217A">
        <w:trPr>
          <w:jc w:val="center"/>
          <w:ins w:id="2265" w:author="Alexander Sayenko" w:date="2025-08-27T16:41:00Z" w16du:dateUtc="2025-08-27T11:11:00Z"/>
        </w:trPr>
        <w:tc>
          <w:tcPr>
            <w:tcW w:w="7650" w:type="dxa"/>
            <w:gridSpan w:val="4"/>
          </w:tcPr>
          <w:p w14:paraId="294A1109" w14:textId="77777777" w:rsidR="00E6718C" w:rsidRPr="007A0757" w:rsidRDefault="00E6718C" w:rsidP="00B6217A">
            <w:pPr>
              <w:pStyle w:val="TAN"/>
              <w:rPr>
                <w:ins w:id="2266" w:author="Alexander Sayenko" w:date="2025-08-27T16:41:00Z" w16du:dateUtc="2025-08-27T11:11:00Z"/>
              </w:rPr>
            </w:pPr>
            <w:ins w:id="2267" w:author="Alexander Sayenko" w:date="2025-08-27T16:41:00Z" w16du:dateUtc="2025-08-27T11:11:00Z">
              <w:r w:rsidRPr="00715883">
                <w:t>NOTE</w:t>
              </w:r>
              <w:r>
                <w:t xml:space="preserve"> 1</w:t>
              </w:r>
              <w:r w:rsidRPr="00715883">
                <w:t>:</w:t>
              </w:r>
              <w:r w:rsidRPr="00715883">
                <w:tab/>
                <w:t>Spectrum emissions are linearly interpolated versus frequency offset.</w:t>
              </w:r>
            </w:ins>
          </w:p>
          <w:p w14:paraId="197C56D2" w14:textId="77777777" w:rsidR="00E6718C" w:rsidRDefault="00E6718C" w:rsidP="00B6217A">
            <w:pPr>
              <w:keepNext/>
              <w:keepLines/>
              <w:spacing w:after="0"/>
              <w:ind w:left="851" w:hanging="851"/>
              <w:rPr>
                <w:ins w:id="2268" w:author="Alexander Sayenko" w:date="2025-08-27T16:41:00Z" w16du:dateUtc="2025-08-27T11:11:00Z"/>
                <w:rFonts w:ascii="Arial" w:hAnsi="Arial"/>
                <w:sz w:val="18"/>
              </w:rPr>
            </w:pPr>
            <w:ins w:id="2269" w:author="Alexander Sayenko" w:date="2025-08-27T16:41:00Z" w16du:dateUtc="2025-08-27T11:11:00Z">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ins>
          </w:p>
          <w:p w14:paraId="521B73E1" w14:textId="77777777" w:rsidR="00E6718C" w:rsidRPr="00647C24" w:rsidRDefault="00E6718C" w:rsidP="00B6217A">
            <w:pPr>
              <w:keepNext/>
              <w:keepLines/>
              <w:spacing w:after="0"/>
              <w:ind w:left="851" w:hanging="851"/>
              <w:rPr>
                <w:ins w:id="2270" w:author="Alexander Sayenko" w:date="2025-08-27T16:41:00Z" w16du:dateUtc="2025-08-27T11:11:00Z"/>
                <w:sz w:val="18"/>
              </w:rPr>
            </w:pPr>
            <w:ins w:id="2271" w:author="Alexander Sayenko" w:date="2025-08-27T16:41:00Z" w16du:dateUtc="2025-08-27T11:11:00Z">
              <w:r>
                <w:rPr>
                  <w:rFonts w:ascii="Arial" w:hAnsi="Arial" w:cs="Arial"/>
                  <w:sz w:val="18"/>
                </w:rPr>
                <w:t>NOTE 3:</w:t>
              </w:r>
              <w:r w:rsidRPr="00647C24">
                <w:rPr>
                  <w:rFonts w:ascii="Arial" w:hAnsi="Arial"/>
                  <w:sz w:val="18"/>
                </w:rPr>
                <w:t xml:space="preserve"> </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ins>
          </w:p>
        </w:tc>
      </w:tr>
    </w:tbl>
    <w:p w14:paraId="6ECE2300" w14:textId="77777777" w:rsidR="00E6718C" w:rsidRDefault="00E6718C" w:rsidP="00E6718C">
      <w:pPr>
        <w:rPr>
          <w:ins w:id="2272" w:author="Alexander Sayenko" w:date="2025-08-27T16:41:00Z" w16du:dateUtc="2025-08-27T11:11:00Z"/>
          <w:noProof/>
        </w:rPr>
      </w:pPr>
    </w:p>
    <w:p w14:paraId="4A22600F" w14:textId="77777777" w:rsidR="00FC3996" w:rsidRDefault="00FC3996" w:rsidP="00F31BB0">
      <w:pPr>
        <w:rPr>
          <w:noProof/>
        </w:rPr>
      </w:pPr>
    </w:p>
    <w:p w14:paraId="2C6BCC45" w14:textId="77777777" w:rsidR="00FC3996" w:rsidRDefault="00FC3996" w:rsidP="00FC3996">
      <w:pPr>
        <w:rPr>
          <w:noProof/>
        </w:rPr>
      </w:pPr>
      <w:r w:rsidRPr="00524E9A">
        <w:rPr>
          <w:noProof/>
          <w:highlight w:val="yellow"/>
        </w:rPr>
        <w:lastRenderedPageBreak/>
        <w:t>********** NEXT CHANGED SECTION **********</w:t>
      </w:r>
    </w:p>
    <w:p w14:paraId="60C5F8F8" w14:textId="77777777" w:rsidR="00FC3996" w:rsidRDefault="00FC3996" w:rsidP="00F31BB0">
      <w:pPr>
        <w:rPr>
          <w:noProof/>
        </w:rPr>
      </w:pPr>
    </w:p>
    <w:p w14:paraId="5B274289" w14:textId="77777777" w:rsidR="00B810FE" w:rsidRDefault="00B810FE">
      <w:pPr>
        <w:rPr>
          <w:noProof/>
        </w:rPr>
      </w:pPr>
    </w:p>
    <w:p w14:paraId="1F4C56F9" w14:textId="77777777" w:rsidR="00F31BB0" w:rsidRDefault="00F31BB0" w:rsidP="00F31BB0">
      <w:pPr>
        <w:pStyle w:val="Heading3"/>
      </w:pPr>
      <w:bookmarkStart w:id="2273" w:name="_Toc97562310"/>
      <w:bookmarkStart w:id="2274" w:name="_Toc104122544"/>
      <w:bookmarkStart w:id="2275" w:name="_Toc104205495"/>
      <w:bookmarkStart w:id="2276" w:name="_Toc104206702"/>
      <w:bookmarkStart w:id="2277" w:name="_Toc104503662"/>
      <w:bookmarkStart w:id="2278" w:name="_Toc106127593"/>
      <w:bookmarkStart w:id="2279" w:name="_Toc123057958"/>
      <w:bookmarkStart w:id="2280" w:name="_Toc124256651"/>
      <w:bookmarkStart w:id="2281" w:name="_Toc131734964"/>
      <w:bookmarkStart w:id="2282" w:name="_Toc137372741"/>
      <w:bookmarkStart w:id="2283" w:name="_Toc138885127"/>
      <w:bookmarkStart w:id="2284" w:name="_Toc145690630"/>
      <w:bookmarkStart w:id="2285" w:name="_Toc155382185"/>
      <w:bookmarkStart w:id="2286" w:name="_Toc161753894"/>
      <w:bookmarkStart w:id="2287" w:name="_Toc161754515"/>
      <w:bookmarkStart w:id="2288" w:name="_Toc163202088"/>
      <w:bookmarkStart w:id="2289" w:name="_Toc169888350"/>
      <w:bookmarkStart w:id="2290" w:name="_Toc171551539"/>
      <w:bookmarkStart w:id="2291" w:name="_Toc176775261"/>
      <w:bookmarkStart w:id="2292" w:name="_Toc187243856"/>
      <w:r>
        <w:t>7.3.2</w:t>
      </w:r>
      <w:r>
        <w:tab/>
        <w:t>Reference sensitivity power level</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p>
    <w:p w14:paraId="4EB1484D" w14:textId="77777777" w:rsidR="00F31BB0" w:rsidRDefault="00F31BB0" w:rsidP="00F31BB0">
      <w:bookmarkStart w:id="2293" w:name="_Hlk78840538"/>
      <w:r w:rsidRPr="001C0CC4">
        <w:t xml:space="preserve">The throughput shall be ≥ 95 % of the maximum throughput of the reference measurement channels </w:t>
      </w:r>
      <w:r>
        <w:t xml:space="preserve">as specified in </w:t>
      </w:r>
      <w:r w:rsidRPr="001C0CC4">
        <w:t>Annex A3.2</w:t>
      </w:r>
      <w:r>
        <w:t xml:space="preserve">.2 of 3GPP TS 38.101-1 </w:t>
      </w:r>
      <w:r>
        <w:rPr>
          <w:rFonts w:hint="eastAsia"/>
        </w:rPr>
        <w:t>[</w:t>
      </w:r>
      <w:r>
        <w:t xml:space="preserve">5], </w:t>
      </w:r>
      <w:r w:rsidRPr="001C0CC4">
        <w:t>with parameters specified</w:t>
      </w:r>
      <w:r w:rsidRPr="00A1115A">
        <w:t xml:space="preserve"> in Table 7.3.2-1</w:t>
      </w:r>
      <w:r>
        <w:t>.</w:t>
      </w:r>
    </w:p>
    <w:p w14:paraId="022F9482" w14:textId="77777777" w:rsidR="00F31BB0" w:rsidRDefault="00F31BB0" w:rsidP="00F31BB0">
      <w:pPr>
        <w:pStyle w:val="TH"/>
      </w:pPr>
      <w:bookmarkStart w:id="2294" w:name="_Hlk101788946"/>
      <w:bookmarkEnd w:id="2293"/>
      <w:r>
        <w:t>Table 7.3.2-1: Two antenna port reference sensitivity QPSK PREFSENS for FDD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629"/>
        <w:gridCol w:w="741"/>
        <w:gridCol w:w="740"/>
        <w:gridCol w:w="741"/>
        <w:gridCol w:w="741"/>
        <w:gridCol w:w="740"/>
        <w:gridCol w:w="741"/>
        <w:gridCol w:w="741"/>
        <w:gridCol w:w="740"/>
        <w:gridCol w:w="741"/>
        <w:gridCol w:w="814"/>
      </w:tblGrid>
      <w:tr w:rsidR="00F31BB0" w14:paraId="7F79DE81" w14:textId="77777777" w:rsidTr="004F5911">
        <w:trPr>
          <w:trHeight w:val="187"/>
          <w:tblHeader/>
          <w:jc w:val="center"/>
        </w:trPr>
        <w:tc>
          <w:tcPr>
            <w:tcW w:w="9209" w:type="dxa"/>
            <w:gridSpan w:val="12"/>
            <w:tcBorders>
              <w:top w:val="single" w:sz="4" w:space="0" w:color="auto"/>
              <w:left w:val="single" w:sz="4" w:space="0" w:color="auto"/>
              <w:bottom w:val="single" w:sz="4" w:space="0" w:color="auto"/>
              <w:right w:val="single" w:sz="4" w:space="0" w:color="auto"/>
            </w:tcBorders>
            <w:vAlign w:val="center"/>
            <w:hideMark/>
          </w:tcPr>
          <w:p w14:paraId="7660ED3B" w14:textId="77777777" w:rsidR="00F31BB0" w:rsidRDefault="00F31BB0" w:rsidP="004F5911">
            <w:pPr>
              <w:pStyle w:val="TAH"/>
              <w:rPr>
                <w:rFonts w:eastAsia="PMingLiU"/>
                <w:lang w:val="en-US" w:eastAsia="en-GB"/>
              </w:rPr>
            </w:pPr>
            <w:r>
              <w:rPr>
                <w:rFonts w:eastAsia="PMingLiU"/>
                <w:lang w:val="en-US" w:eastAsia="en-GB"/>
              </w:rPr>
              <w:t>Operating band / SCS / Channel bandwidth</w:t>
            </w:r>
          </w:p>
        </w:tc>
      </w:tr>
      <w:tr w:rsidR="00F31BB0" w14:paraId="77710767" w14:textId="77777777" w:rsidTr="004F5911">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0159E531" w14:textId="77777777" w:rsidR="00F31BB0" w:rsidRDefault="00F31BB0" w:rsidP="004F5911">
            <w:pPr>
              <w:pStyle w:val="TAH"/>
              <w:rPr>
                <w:rFonts w:eastAsia="PMingLiU"/>
                <w:lang w:val="en-US" w:eastAsia="en-GB"/>
              </w:rPr>
            </w:pPr>
            <w:r>
              <w:rPr>
                <w:rFonts w:eastAsia="PMingLiU"/>
                <w:lang w:val="en-US" w:eastAsia="en-GB"/>
              </w:rPr>
              <w:t>Operating Band</w:t>
            </w:r>
          </w:p>
        </w:tc>
        <w:tc>
          <w:tcPr>
            <w:tcW w:w="629" w:type="dxa"/>
            <w:tcBorders>
              <w:top w:val="single" w:sz="4" w:space="0" w:color="auto"/>
              <w:left w:val="single" w:sz="4" w:space="0" w:color="auto"/>
              <w:bottom w:val="single" w:sz="4" w:space="0" w:color="auto"/>
              <w:right w:val="single" w:sz="4" w:space="0" w:color="auto"/>
            </w:tcBorders>
            <w:vAlign w:val="center"/>
            <w:hideMark/>
          </w:tcPr>
          <w:p w14:paraId="70BA32AF" w14:textId="77777777" w:rsidR="00F31BB0" w:rsidRDefault="00F31BB0" w:rsidP="004F5911">
            <w:pPr>
              <w:pStyle w:val="TAH"/>
              <w:rPr>
                <w:rFonts w:eastAsia="PMingLiU"/>
                <w:lang w:val="en-US" w:eastAsia="en-GB"/>
              </w:rPr>
            </w:pPr>
            <w:r>
              <w:rPr>
                <w:rFonts w:eastAsia="PMingLiU"/>
                <w:lang w:val="en-US" w:eastAsia="en-GB"/>
              </w:rPr>
              <w:t>SCS kHz</w:t>
            </w:r>
          </w:p>
        </w:tc>
        <w:tc>
          <w:tcPr>
            <w:tcW w:w="741" w:type="dxa"/>
            <w:tcBorders>
              <w:top w:val="single" w:sz="4" w:space="0" w:color="auto"/>
              <w:left w:val="single" w:sz="4" w:space="0" w:color="auto"/>
              <w:bottom w:val="single" w:sz="4" w:space="0" w:color="auto"/>
              <w:right w:val="single" w:sz="4" w:space="0" w:color="auto"/>
            </w:tcBorders>
            <w:vAlign w:val="center"/>
            <w:hideMark/>
          </w:tcPr>
          <w:p w14:paraId="32375205" w14:textId="77777777" w:rsidR="00F31BB0" w:rsidRDefault="00F31BB0" w:rsidP="004F5911">
            <w:pPr>
              <w:pStyle w:val="TAH"/>
              <w:rPr>
                <w:rFonts w:eastAsia="PMingLiU"/>
                <w:lang w:val="en-US" w:eastAsia="en-GB"/>
              </w:rPr>
            </w:pPr>
            <w:r>
              <w:rPr>
                <w:rFonts w:eastAsia="PMingLiU"/>
                <w:lang w:val="en-US" w:eastAsia="en-GB"/>
              </w:rPr>
              <w:t>5</w:t>
            </w:r>
          </w:p>
          <w:p w14:paraId="0F526528"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FF731D" w14:textId="77777777" w:rsidR="00F31BB0" w:rsidRDefault="00F31BB0" w:rsidP="004F5911">
            <w:pPr>
              <w:pStyle w:val="TAH"/>
              <w:rPr>
                <w:rFonts w:eastAsia="PMingLiU"/>
                <w:lang w:val="en-US" w:eastAsia="en-GB"/>
              </w:rPr>
            </w:pPr>
            <w:r>
              <w:rPr>
                <w:rFonts w:eastAsia="PMingLiU"/>
                <w:lang w:val="en-US" w:eastAsia="en-GB"/>
              </w:rPr>
              <w:t>10</w:t>
            </w:r>
          </w:p>
          <w:p w14:paraId="70F01997"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4612B1F0" w14:textId="77777777" w:rsidR="00F31BB0" w:rsidRDefault="00F31BB0" w:rsidP="004F5911">
            <w:pPr>
              <w:pStyle w:val="TAH"/>
              <w:rPr>
                <w:rFonts w:eastAsia="PMingLiU"/>
                <w:lang w:val="en-US" w:eastAsia="en-GB"/>
              </w:rPr>
            </w:pPr>
            <w:r>
              <w:rPr>
                <w:rFonts w:eastAsia="PMingLiU"/>
                <w:lang w:val="en-US" w:eastAsia="en-GB"/>
              </w:rPr>
              <w:t>15</w:t>
            </w:r>
          </w:p>
          <w:p w14:paraId="5641163C"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19FED1AB" w14:textId="77777777" w:rsidR="00F31BB0" w:rsidRDefault="00F31BB0" w:rsidP="004F5911">
            <w:pPr>
              <w:pStyle w:val="TAH"/>
              <w:rPr>
                <w:rFonts w:eastAsia="PMingLiU"/>
                <w:lang w:val="en-US" w:eastAsia="en-GB"/>
              </w:rPr>
            </w:pPr>
            <w:r>
              <w:rPr>
                <w:rFonts w:eastAsia="PMingLiU"/>
                <w:lang w:val="en-US" w:eastAsia="en-GB"/>
              </w:rPr>
              <w:t>20</w:t>
            </w:r>
          </w:p>
          <w:p w14:paraId="5FBE46BD"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21ACB4A7" w14:textId="77777777" w:rsidR="00F31BB0" w:rsidRDefault="00F31BB0" w:rsidP="004F5911">
            <w:pPr>
              <w:pStyle w:val="TAH"/>
              <w:rPr>
                <w:rFonts w:eastAsia="PMingLiU"/>
                <w:lang w:val="en-US" w:eastAsia="en-GB"/>
              </w:rPr>
            </w:pPr>
            <w:r>
              <w:rPr>
                <w:rFonts w:eastAsia="PMingLiU"/>
                <w:lang w:val="en-US" w:eastAsia="en-GB"/>
              </w:rPr>
              <w:t>25</w:t>
            </w:r>
          </w:p>
          <w:p w14:paraId="799B2509"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4FE8B737" w14:textId="77777777" w:rsidR="00F31BB0" w:rsidRDefault="00F31BB0" w:rsidP="004F5911">
            <w:pPr>
              <w:pStyle w:val="TAH"/>
              <w:rPr>
                <w:rFonts w:eastAsia="PMingLiU"/>
                <w:lang w:val="en-US" w:eastAsia="en-GB"/>
              </w:rPr>
            </w:pPr>
            <w:r>
              <w:rPr>
                <w:rFonts w:eastAsia="PMingLiU"/>
                <w:lang w:val="en-US" w:eastAsia="en-GB"/>
              </w:rPr>
              <w:t>30 MHz (dBm)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2DC99704" w14:textId="77777777" w:rsidR="00F31BB0" w:rsidRDefault="00F31BB0" w:rsidP="004F5911">
            <w:pPr>
              <w:pStyle w:val="TAH"/>
              <w:rPr>
                <w:rFonts w:eastAsia="PMingLiU"/>
                <w:lang w:val="en-US" w:eastAsia="en-GB"/>
              </w:rPr>
            </w:pPr>
            <w:r>
              <w:rPr>
                <w:rFonts w:eastAsia="PMingLiU"/>
                <w:lang w:val="en-US" w:eastAsia="en-GB"/>
              </w:rPr>
              <w:t>35 MHz (dBm)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29B34CB8" w14:textId="77777777" w:rsidR="00F31BB0" w:rsidRDefault="00F31BB0" w:rsidP="004F5911">
            <w:pPr>
              <w:pStyle w:val="TAH"/>
              <w:rPr>
                <w:rFonts w:eastAsia="PMingLiU"/>
                <w:lang w:val="en-US" w:eastAsia="en-GB"/>
              </w:rPr>
            </w:pPr>
            <w:r>
              <w:rPr>
                <w:rFonts w:eastAsia="PMingLiU"/>
                <w:lang w:val="en-US" w:eastAsia="en-GB"/>
              </w:rPr>
              <w:t>40</w:t>
            </w:r>
          </w:p>
          <w:p w14:paraId="5E9307A2"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4998B50E" w14:textId="77777777" w:rsidR="00F31BB0" w:rsidRDefault="00F31BB0" w:rsidP="004F5911">
            <w:pPr>
              <w:pStyle w:val="TAH"/>
              <w:rPr>
                <w:rFonts w:eastAsia="PMingLiU"/>
                <w:lang w:val="en-US" w:eastAsia="en-GB"/>
              </w:rPr>
            </w:pPr>
            <w:r>
              <w:rPr>
                <w:rFonts w:eastAsia="PMingLiU"/>
                <w:lang w:val="en-US" w:eastAsia="en-GB"/>
              </w:rPr>
              <w:t>45 MHz (dBm)</w:t>
            </w:r>
          </w:p>
        </w:tc>
        <w:tc>
          <w:tcPr>
            <w:tcW w:w="814" w:type="dxa"/>
            <w:tcBorders>
              <w:top w:val="single" w:sz="4" w:space="0" w:color="auto"/>
              <w:left w:val="single" w:sz="4" w:space="0" w:color="auto"/>
              <w:bottom w:val="single" w:sz="4" w:space="0" w:color="auto"/>
              <w:right w:val="single" w:sz="4" w:space="0" w:color="auto"/>
            </w:tcBorders>
            <w:vAlign w:val="center"/>
            <w:hideMark/>
          </w:tcPr>
          <w:p w14:paraId="0266C6D0" w14:textId="77777777" w:rsidR="00F31BB0" w:rsidRDefault="00F31BB0" w:rsidP="004F5911">
            <w:pPr>
              <w:pStyle w:val="TAH"/>
              <w:rPr>
                <w:rFonts w:eastAsia="PMingLiU"/>
                <w:lang w:val="en-US" w:eastAsia="en-GB"/>
              </w:rPr>
            </w:pPr>
            <w:r>
              <w:rPr>
                <w:rFonts w:eastAsia="PMingLiU"/>
                <w:lang w:val="en-US" w:eastAsia="en-GB"/>
              </w:rPr>
              <w:t>50</w:t>
            </w:r>
          </w:p>
          <w:p w14:paraId="3BE5BC2E"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r>
      <w:tr w:rsidR="00F31BB0" w14:paraId="7AC4D7CC" w14:textId="77777777" w:rsidTr="004F591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4635F154" w14:textId="77777777" w:rsidR="00F31BB0" w:rsidRDefault="00F31BB0" w:rsidP="004F5911">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1E78078C" w14:textId="77777777" w:rsidR="00F31BB0" w:rsidRDefault="00F31BB0" w:rsidP="004F5911">
            <w:pPr>
              <w:pStyle w:val="TAC"/>
              <w:rPr>
                <w:rFonts w:eastAsia="PMingLiU"/>
                <w:lang w:val="en-US" w:eastAsia="en-GB"/>
              </w:rPr>
            </w:pPr>
            <w:r>
              <w:rPr>
                <w:lang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7DC64C23" w14:textId="77777777" w:rsidR="00F31BB0" w:rsidRDefault="00F31BB0" w:rsidP="004F5911">
            <w:pPr>
              <w:pStyle w:val="TAC"/>
              <w:rPr>
                <w:lang w:val="en-US" w:eastAsia="en-GB"/>
              </w:rPr>
            </w:pPr>
            <w:r>
              <w:rPr>
                <w:lang w:eastAsia="en-GB"/>
              </w:rPr>
              <w:t>-99.5</w:t>
            </w:r>
          </w:p>
        </w:tc>
        <w:tc>
          <w:tcPr>
            <w:tcW w:w="740" w:type="dxa"/>
            <w:tcBorders>
              <w:top w:val="single" w:sz="4" w:space="0" w:color="auto"/>
              <w:left w:val="single" w:sz="4" w:space="0" w:color="auto"/>
              <w:bottom w:val="single" w:sz="4" w:space="0" w:color="auto"/>
              <w:right w:val="single" w:sz="4" w:space="0" w:color="auto"/>
            </w:tcBorders>
            <w:hideMark/>
          </w:tcPr>
          <w:p w14:paraId="3B63E974" w14:textId="77777777" w:rsidR="00F31BB0" w:rsidRDefault="00F31BB0" w:rsidP="004F5911">
            <w:pPr>
              <w:pStyle w:val="TAC"/>
              <w:rPr>
                <w:lang w:val="en-US" w:eastAsia="en-GB"/>
              </w:rPr>
            </w:pPr>
            <w:r>
              <w:rPr>
                <w:lang w:eastAsia="en-GB"/>
              </w:rPr>
              <w:t>-96.3</w:t>
            </w:r>
          </w:p>
        </w:tc>
        <w:tc>
          <w:tcPr>
            <w:tcW w:w="741" w:type="dxa"/>
            <w:tcBorders>
              <w:top w:val="single" w:sz="4" w:space="0" w:color="auto"/>
              <w:left w:val="single" w:sz="4" w:space="0" w:color="auto"/>
              <w:bottom w:val="single" w:sz="4" w:space="0" w:color="auto"/>
              <w:right w:val="single" w:sz="4" w:space="0" w:color="auto"/>
            </w:tcBorders>
            <w:hideMark/>
          </w:tcPr>
          <w:p w14:paraId="02FFE208" w14:textId="77777777" w:rsidR="00F31BB0" w:rsidRDefault="00F31BB0" w:rsidP="004F5911">
            <w:pPr>
              <w:pStyle w:val="TAC"/>
              <w:rPr>
                <w:lang w:val="en-US" w:eastAsia="en-GB"/>
              </w:rPr>
            </w:pPr>
            <w:r>
              <w:rPr>
                <w:lang w:eastAsia="en-GB"/>
              </w:rPr>
              <w:t>-94.5</w:t>
            </w:r>
          </w:p>
        </w:tc>
        <w:tc>
          <w:tcPr>
            <w:tcW w:w="741" w:type="dxa"/>
            <w:tcBorders>
              <w:top w:val="single" w:sz="4" w:space="0" w:color="auto"/>
              <w:left w:val="single" w:sz="4" w:space="0" w:color="auto"/>
              <w:bottom w:val="single" w:sz="4" w:space="0" w:color="auto"/>
              <w:right w:val="single" w:sz="4" w:space="0" w:color="auto"/>
            </w:tcBorders>
            <w:hideMark/>
          </w:tcPr>
          <w:p w14:paraId="2D8F0D0C" w14:textId="77777777" w:rsidR="00F31BB0" w:rsidRDefault="00F31BB0" w:rsidP="004F5911">
            <w:pPr>
              <w:pStyle w:val="TAC"/>
              <w:rPr>
                <w:rFonts w:eastAsia="PMingLiU"/>
                <w:lang w:val="en-US" w:eastAsia="en-GB"/>
              </w:rPr>
            </w:pPr>
            <w:r>
              <w:rPr>
                <w:rFonts w:eastAsia="PMingLiU" w:cs="Arial"/>
                <w:szCs w:val="18"/>
                <w:lang w:eastAsia="en-GB"/>
              </w:rPr>
              <w:t>-93.</w:t>
            </w:r>
            <w:r>
              <w:rPr>
                <w:rFonts w:cs="Arial" w:hint="eastAsia"/>
                <w:szCs w:val="18"/>
                <w:lang w:val="en-US"/>
              </w:rPr>
              <w:t>3</w:t>
            </w:r>
          </w:p>
        </w:tc>
        <w:tc>
          <w:tcPr>
            <w:tcW w:w="740" w:type="dxa"/>
            <w:tcBorders>
              <w:top w:val="single" w:sz="4" w:space="0" w:color="auto"/>
              <w:left w:val="single" w:sz="4" w:space="0" w:color="auto"/>
              <w:bottom w:val="single" w:sz="4" w:space="0" w:color="auto"/>
              <w:right w:val="single" w:sz="4" w:space="0" w:color="auto"/>
            </w:tcBorders>
          </w:tcPr>
          <w:p w14:paraId="63F44B6B"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DFE3258"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BDE3815"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71A367F"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3A9A12B"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D98D233" w14:textId="77777777" w:rsidR="00F31BB0" w:rsidRDefault="00F31BB0" w:rsidP="004F5911">
            <w:pPr>
              <w:pStyle w:val="TAC"/>
              <w:rPr>
                <w:rFonts w:eastAsia="PMingLiU"/>
                <w:lang w:val="en-US" w:eastAsia="en-GB"/>
              </w:rPr>
            </w:pPr>
          </w:p>
        </w:tc>
      </w:tr>
      <w:tr w:rsidR="00F31BB0" w14:paraId="52FE7AE5" w14:textId="77777777" w:rsidTr="004F5911">
        <w:trPr>
          <w:trHeight w:val="187"/>
          <w:jc w:val="center"/>
        </w:trPr>
        <w:tc>
          <w:tcPr>
            <w:tcW w:w="1100" w:type="dxa"/>
            <w:tcBorders>
              <w:top w:val="nil"/>
              <w:left w:val="single" w:sz="4" w:space="0" w:color="auto"/>
              <w:bottom w:val="nil"/>
              <w:right w:val="single" w:sz="4" w:space="0" w:color="auto"/>
            </w:tcBorders>
            <w:vAlign w:val="center"/>
            <w:hideMark/>
          </w:tcPr>
          <w:p w14:paraId="6C97B52D" w14:textId="77777777" w:rsidR="00F31BB0" w:rsidRDefault="00F31BB0" w:rsidP="004F5911">
            <w:pPr>
              <w:pStyle w:val="TAC"/>
              <w:rPr>
                <w:lang w:val="en-US" w:eastAsia="en-GB"/>
              </w:rPr>
            </w:pPr>
            <w:r>
              <w:rPr>
                <w:lang w:val="en-US" w:eastAsia="en-GB"/>
              </w:rPr>
              <w:t>n256</w:t>
            </w:r>
          </w:p>
        </w:tc>
        <w:tc>
          <w:tcPr>
            <w:tcW w:w="629" w:type="dxa"/>
            <w:tcBorders>
              <w:top w:val="single" w:sz="4" w:space="0" w:color="auto"/>
              <w:left w:val="single" w:sz="4" w:space="0" w:color="auto"/>
              <w:bottom w:val="single" w:sz="4" w:space="0" w:color="auto"/>
              <w:right w:val="single" w:sz="4" w:space="0" w:color="auto"/>
            </w:tcBorders>
            <w:hideMark/>
          </w:tcPr>
          <w:p w14:paraId="130E7A28" w14:textId="77777777" w:rsidR="00F31BB0" w:rsidRDefault="00F31BB0" w:rsidP="004F5911">
            <w:pPr>
              <w:pStyle w:val="TAC"/>
              <w:rPr>
                <w:rFonts w:eastAsia="PMingLiU"/>
                <w:lang w:val="en-US" w:eastAsia="en-GB"/>
              </w:rPr>
            </w:pPr>
            <w:r>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2D711F48"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67C9E352" w14:textId="77777777" w:rsidR="00F31BB0" w:rsidRDefault="00F31BB0" w:rsidP="004F5911">
            <w:pPr>
              <w:pStyle w:val="TAC"/>
              <w:rPr>
                <w:lang w:val="en-US" w:eastAsia="en-GB"/>
              </w:rPr>
            </w:pPr>
            <w:r>
              <w:rPr>
                <w:lang w:eastAsia="en-GB"/>
              </w:rPr>
              <w:t>-96.6</w:t>
            </w:r>
          </w:p>
        </w:tc>
        <w:tc>
          <w:tcPr>
            <w:tcW w:w="741" w:type="dxa"/>
            <w:tcBorders>
              <w:top w:val="single" w:sz="4" w:space="0" w:color="auto"/>
              <w:left w:val="single" w:sz="4" w:space="0" w:color="auto"/>
              <w:bottom w:val="single" w:sz="4" w:space="0" w:color="auto"/>
              <w:right w:val="single" w:sz="4" w:space="0" w:color="auto"/>
            </w:tcBorders>
            <w:hideMark/>
          </w:tcPr>
          <w:p w14:paraId="4722BCA5" w14:textId="77777777" w:rsidR="00F31BB0" w:rsidRDefault="00F31BB0" w:rsidP="004F5911">
            <w:pPr>
              <w:pStyle w:val="TAC"/>
              <w:rPr>
                <w:lang w:val="en-US" w:eastAsia="en-GB"/>
              </w:rPr>
            </w:pPr>
            <w:r>
              <w:rPr>
                <w:lang w:eastAsia="en-GB"/>
              </w:rPr>
              <w:t>-94.6</w:t>
            </w:r>
          </w:p>
        </w:tc>
        <w:tc>
          <w:tcPr>
            <w:tcW w:w="741" w:type="dxa"/>
            <w:tcBorders>
              <w:top w:val="single" w:sz="4" w:space="0" w:color="auto"/>
              <w:left w:val="single" w:sz="4" w:space="0" w:color="auto"/>
              <w:bottom w:val="single" w:sz="4" w:space="0" w:color="auto"/>
              <w:right w:val="single" w:sz="4" w:space="0" w:color="auto"/>
            </w:tcBorders>
            <w:hideMark/>
          </w:tcPr>
          <w:p w14:paraId="1AABE973" w14:textId="77777777" w:rsidR="00F31BB0" w:rsidRDefault="00F31BB0" w:rsidP="004F5911">
            <w:pPr>
              <w:pStyle w:val="TAC"/>
              <w:rPr>
                <w:rFonts w:eastAsia="PMingLiU"/>
                <w:lang w:val="en-US" w:eastAsia="en-GB"/>
              </w:rPr>
            </w:pPr>
            <w:r>
              <w:rPr>
                <w:rFonts w:eastAsia="PMingLiU" w:cs="Arial"/>
                <w:szCs w:val="18"/>
                <w:lang w:eastAsia="en-GB"/>
              </w:rPr>
              <w:t>-9</w:t>
            </w:r>
            <w:r>
              <w:rPr>
                <w:rFonts w:cs="Arial" w:hint="eastAsia"/>
                <w:szCs w:val="18"/>
                <w:lang w:val="en-US"/>
              </w:rPr>
              <w:t>3.5</w:t>
            </w:r>
          </w:p>
        </w:tc>
        <w:tc>
          <w:tcPr>
            <w:tcW w:w="740" w:type="dxa"/>
            <w:tcBorders>
              <w:top w:val="single" w:sz="4" w:space="0" w:color="auto"/>
              <w:left w:val="single" w:sz="4" w:space="0" w:color="auto"/>
              <w:bottom w:val="single" w:sz="4" w:space="0" w:color="auto"/>
              <w:right w:val="single" w:sz="4" w:space="0" w:color="auto"/>
            </w:tcBorders>
          </w:tcPr>
          <w:p w14:paraId="50279CA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AB144CE"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DA944AA"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01BBFF9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448B818"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14CB36B5" w14:textId="77777777" w:rsidR="00F31BB0" w:rsidRDefault="00F31BB0" w:rsidP="004F5911">
            <w:pPr>
              <w:pStyle w:val="TAC"/>
              <w:rPr>
                <w:rFonts w:eastAsia="PMingLiU"/>
                <w:lang w:val="en-US" w:eastAsia="en-GB"/>
              </w:rPr>
            </w:pPr>
          </w:p>
        </w:tc>
      </w:tr>
      <w:tr w:rsidR="00F31BB0" w14:paraId="69F699A9" w14:textId="77777777" w:rsidTr="004F591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07BD856D" w14:textId="77777777" w:rsidR="00F31BB0" w:rsidRDefault="00F31BB0" w:rsidP="004F591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0CB45F19" w14:textId="77777777" w:rsidR="00F31BB0" w:rsidRDefault="00F31BB0" w:rsidP="004F5911">
            <w:pPr>
              <w:pStyle w:val="TAC"/>
              <w:rPr>
                <w:rFonts w:eastAsia="PMingLiU"/>
                <w:lang w:val="en-US" w:eastAsia="en-GB"/>
              </w:rPr>
            </w:pPr>
            <w:r>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7EB0F3E8"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658A0377" w14:textId="77777777" w:rsidR="00F31BB0" w:rsidRDefault="00F31BB0" w:rsidP="004F5911">
            <w:pPr>
              <w:pStyle w:val="TAC"/>
              <w:rPr>
                <w:lang w:val="en-US" w:eastAsia="en-GB"/>
              </w:rPr>
            </w:pPr>
            <w:r>
              <w:rPr>
                <w:lang w:eastAsia="en-GB"/>
              </w:rPr>
              <w:t>-97.0</w:t>
            </w:r>
          </w:p>
        </w:tc>
        <w:tc>
          <w:tcPr>
            <w:tcW w:w="741" w:type="dxa"/>
            <w:tcBorders>
              <w:top w:val="single" w:sz="4" w:space="0" w:color="auto"/>
              <w:left w:val="single" w:sz="4" w:space="0" w:color="auto"/>
              <w:bottom w:val="single" w:sz="4" w:space="0" w:color="auto"/>
              <w:right w:val="single" w:sz="4" w:space="0" w:color="auto"/>
            </w:tcBorders>
            <w:hideMark/>
          </w:tcPr>
          <w:p w14:paraId="7AB3D38E" w14:textId="77777777" w:rsidR="00F31BB0" w:rsidRDefault="00F31BB0" w:rsidP="004F5911">
            <w:pPr>
              <w:pStyle w:val="TAC"/>
              <w:rPr>
                <w:lang w:val="en-US" w:eastAsia="en-GB"/>
              </w:rPr>
            </w:pPr>
            <w:r>
              <w:rPr>
                <w:lang w:eastAsia="en-GB"/>
              </w:rPr>
              <w:t>-94.9</w:t>
            </w:r>
          </w:p>
        </w:tc>
        <w:tc>
          <w:tcPr>
            <w:tcW w:w="741" w:type="dxa"/>
            <w:tcBorders>
              <w:top w:val="single" w:sz="4" w:space="0" w:color="auto"/>
              <w:left w:val="single" w:sz="4" w:space="0" w:color="auto"/>
              <w:bottom w:val="single" w:sz="4" w:space="0" w:color="auto"/>
              <w:right w:val="single" w:sz="4" w:space="0" w:color="auto"/>
            </w:tcBorders>
            <w:hideMark/>
          </w:tcPr>
          <w:p w14:paraId="5FC7DAEE" w14:textId="77777777" w:rsidR="00F31BB0" w:rsidRDefault="00F31BB0" w:rsidP="004F5911">
            <w:pPr>
              <w:pStyle w:val="TAC"/>
              <w:rPr>
                <w:rFonts w:eastAsia="PMingLiU"/>
                <w:lang w:val="en-US" w:eastAsia="en-GB"/>
              </w:rPr>
            </w:pPr>
            <w:r>
              <w:rPr>
                <w:rFonts w:eastAsia="PMingLiU" w:cs="Arial"/>
                <w:szCs w:val="18"/>
                <w:lang w:eastAsia="en-GB"/>
              </w:rPr>
              <w:t>-9</w:t>
            </w:r>
            <w:r>
              <w:rPr>
                <w:rFonts w:cs="Arial" w:hint="eastAsia"/>
                <w:szCs w:val="18"/>
                <w:lang w:val="en-US"/>
              </w:rPr>
              <w:t>3.7</w:t>
            </w:r>
          </w:p>
        </w:tc>
        <w:tc>
          <w:tcPr>
            <w:tcW w:w="740" w:type="dxa"/>
            <w:tcBorders>
              <w:top w:val="single" w:sz="4" w:space="0" w:color="auto"/>
              <w:left w:val="single" w:sz="4" w:space="0" w:color="auto"/>
              <w:bottom w:val="single" w:sz="4" w:space="0" w:color="auto"/>
              <w:right w:val="single" w:sz="4" w:space="0" w:color="auto"/>
            </w:tcBorders>
          </w:tcPr>
          <w:p w14:paraId="1126CF7B"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8F24E32"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2AE8399"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1BFB373C"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F82CA8C"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27A116DB" w14:textId="77777777" w:rsidR="00F31BB0" w:rsidRDefault="00F31BB0" w:rsidP="004F5911">
            <w:pPr>
              <w:pStyle w:val="TAC"/>
              <w:rPr>
                <w:rFonts w:eastAsia="PMingLiU"/>
                <w:lang w:val="en-US" w:eastAsia="en-GB"/>
              </w:rPr>
            </w:pPr>
          </w:p>
        </w:tc>
      </w:tr>
      <w:tr w:rsidR="00F31BB0" w14:paraId="0BC7D110" w14:textId="77777777" w:rsidTr="004F591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3471DAE3" w14:textId="77777777" w:rsidR="00F31BB0" w:rsidRDefault="00F31BB0" w:rsidP="004F5911">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0EE6FEEC" w14:textId="77777777" w:rsidR="00F31BB0" w:rsidRDefault="00F31BB0" w:rsidP="004F5911">
            <w:pPr>
              <w:pStyle w:val="TAC"/>
              <w:rPr>
                <w:rFonts w:eastAsia="PMingLiU"/>
                <w:lang w:val="en-US" w:eastAsia="en-GB"/>
              </w:rPr>
            </w:pPr>
            <w:r>
              <w:rPr>
                <w:rFonts w:eastAsia="PMingLiU"/>
                <w:lang w:val="en-US"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4ECE7003" w14:textId="77777777" w:rsidR="00F31BB0" w:rsidRDefault="00F31BB0" w:rsidP="004F5911">
            <w:pPr>
              <w:pStyle w:val="TAC"/>
              <w:rPr>
                <w:lang w:val="en-US" w:eastAsia="en-GB"/>
              </w:rPr>
            </w:pPr>
            <w:r>
              <w:rPr>
                <w:lang w:eastAsia="en-GB"/>
              </w:rPr>
              <w:t>-100.0</w:t>
            </w:r>
          </w:p>
        </w:tc>
        <w:tc>
          <w:tcPr>
            <w:tcW w:w="740" w:type="dxa"/>
            <w:tcBorders>
              <w:top w:val="single" w:sz="4" w:space="0" w:color="auto"/>
              <w:left w:val="single" w:sz="4" w:space="0" w:color="auto"/>
              <w:bottom w:val="single" w:sz="4" w:space="0" w:color="auto"/>
              <w:right w:val="single" w:sz="4" w:space="0" w:color="auto"/>
            </w:tcBorders>
            <w:hideMark/>
          </w:tcPr>
          <w:p w14:paraId="60ABF97B" w14:textId="77777777" w:rsidR="00F31BB0" w:rsidRDefault="00F31BB0" w:rsidP="004F5911">
            <w:pPr>
              <w:pStyle w:val="TAC"/>
              <w:rPr>
                <w:lang w:val="en-US" w:eastAsia="en-GB"/>
              </w:rPr>
            </w:pPr>
            <w:r>
              <w:rPr>
                <w:lang w:eastAsia="en-GB"/>
              </w:rPr>
              <w:t>-96.8</w:t>
            </w:r>
          </w:p>
        </w:tc>
        <w:tc>
          <w:tcPr>
            <w:tcW w:w="741" w:type="dxa"/>
            <w:tcBorders>
              <w:top w:val="single" w:sz="4" w:space="0" w:color="auto"/>
              <w:left w:val="single" w:sz="4" w:space="0" w:color="auto"/>
              <w:bottom w:val="single" w:sz="4" w:space="0" w:color="auto"/>
              <w:right w:val="single" w:sz="4" w:space="0" w:color="auto"/>
            </w:tcBorders>
            <w:hideMark/>
          </w:tcPr>
          <w:p w14:paraId="408ECE15" w14:textId="77777777" w:rsidR="00F31BB0" w:rsidRDefault="00F31BB0" w:rsidP="004F5911">
            <w:pPr>
              <w:pStyle w:val="TAC"/>
              <w:rPr>
                <w:lang w:val="en-US" w:eastAsia="en-GB"/>
              </w:rPr>
            </w:pPr>
            <w:r>
              <w:rPr>
                <w:lang w:eastAsia="en-GB"/>
              </w:rPr>
              <w:t>-95.0</w:t>
            </w:r>
          </w:p>
        </w:tc>
        <w:tc>
          <w:tcPr>
            <w:tcW w:w="741" w:type="dxa"/>
            <w:tcBorders>
              <w:top w:val="single" w:sz="4" w:space="0" w:color="auto"/>
              <w:left w:val="single" w:sz="4" w:space="0" w:color="auto"/>
              <w:bottom w:val="single" w:sz="4" w:space="0" w:color="auto"/>
              <w:right w:val="single" w:sz="4" w:space="0" w:color="auto"/>
            </w:tcBorders>
            <w:hideMark/>
          </w:tcPr>
          <w:p w14:paraId="4184D2C5" w14:textId="77777777" w:rsidR="00F31BB0" w:rsidRDefault="00F31BB0" w:rsidP="004F5911">
            <w:pPr>
              <w:pStyle w:val="TAC"/>
              <w:rPr>
                <w:rFonts w:eastAsia="PMingLiU"/>
                <w:lang w:val="en-US" w:eastAsia="en-GB"/>
              </w:rPr>
            </w:pPr>
            <w:r>
              <w:rPr>
                <w:rFonts w:eastAsia="PMingLiU" w:cs="Arial"/>
                <w:szCs w:val="18"/>
                <w:lang w:eastAsia="en-GB"/>
              </w:rPr>
              <w:t>-93.8</w:t>
            </w:r>
          </w:p>
        </w:tc>
        <w:tc>
          <w:tcPr>
            <w:tcW w:w="740" w:type="dxa"/>
            <w:tcBorders>
              <w:top w:val="single" w:sz="4" w:space="0" w:color="auto"/>
              <w:left w:val="single" w:sz="4" w:space="0" w:color="auto"/>
              <w:bottom w:val="single" w:sz="4" w:space="0" w:color="auto"/>
              <w:right w:val="single" w:sz="4" w:space="0" w:color="auto"/>
            </w:tcBorders>
          </w:tcPr>
          <w:p w14:paraId="1F96B2EC"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35ADC07"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FB7DFA4"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4C0B9462"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3484C8A"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37AD3B46" w14:textId="77777777" w:rsidR="00F31BB0" w:rsidRDefault="00F31BB0" w:rsidP="004F5911">
            <w:pPr>
              <w:pStyle w:val="TAC"/>
              <w:rPr>
                <w:rFonts w:eastAsia="PMingLiU"/>
                <w:lang w:val="en-US" w:eastAsia="en-GB"/>
              </w:rPr>
            </w:pPr>
          </w:p>
        </w:tc>
      </w:tr>
      <w:tr w:rsidR="00F31BB0" w14:paraId="66149DA4" w14:textId="77777777" w:rsidTr="004F5911">
        <w:trPr>
          <w:trHeight w:val="187"/>
          <w:jc w:val="center"/>
        </w:trPr>
        <w:tc>
          <w:tcPr>
            <w:tcW w:w="1100" w:type="dxa"/>
            <w:tcBorders>
              <w:top w:val="nil"/>
              <w:left w:val="single" w:sz="4" w:space="0" w:color="auto"/>
              <w:bottom w:val="nil"/>
              <w:right w:val="single" w:sz="4" w:space="0" w:color="auto"/>
            </w:tcBorders>
            <w:vAlign w:val="center"/>
            <w:hideMark/>
          </w:tcPr>
          <w:p w14:paraId="0BAC041E" w14:textId="77777777" w:rsidR="00F31BB0" w:rsidRDefault="00F31BB0" w:rsidP="004F5911">
            <w:pPr>
              <w:pStyle w:val="TAC"/>
              <w:rPr>
                <w:lang w:val="en-US" w:eastAsia="en-GB"/>
              </w:rPr>
            </w:pPr>
            <w:r>
              <w:rPr>
                <w:lang w:val="en-US" w:eastAsia="en-GB"/>
              </w:rPr>
              <w:t>n255</w:t>
            </w:r>
          </w:p>
        </w:tc>
        <w:tc>
          <w:tcPr>
            <w:tcW w:w="629" w:type="dxa"/>
            <w:tcBorders>
              <w:top w:val="single" w:sz="4" w:space="0" w:color="auto"/>
              <w:left w:val="single" w:sz="4" w:space="0" w:color="auto"/>
              <w:bottom w:val="single" w:sz="4" w:space="0" w:color="auto"/>
              <w:right w:val="single" w:sz="4" w:space="0" w:color="auto"/>
            </w:tcBorders>
            <w:hideMark/>
          </w:tcPr>
          <w:p w14:paraId="6126BA4E" w14:textId="77777777" w:rsidR="00F31BB0" w:rsidRDefault="00F31BB0" w:rsidP="004F5911">
            <w:pPr>
              <w:pStyle w:val="TAC"/>
              <w:rPr>
                <w:rFonts w:eastAsia="PMingLiU"/>
                <w:lang w:val="en-US" w:eastAsia="en-GB"/>
              </w:rPr>
            </w:pPr>
            <w:r>
              <w:rPr>
                <w:rFonts w:eastAsia="PMingLiU"/>
                <w:lang w:val="en-US" w:eastAsia="en-GB"/>
              </w:rPr>
              <w:t>30</w:t>
            </w:r>
          </w:p>
        </w:tc>
        <w:tc>
          <w:tcPr>
            <w:tcW w:w="741" w:type="dxa"/>
            <w:tcBorders>
              <w:top w:val="single" w:sz="4" w:space="0" w:color="auto"/>
              <w:left w:val="single" w:sz="4" w:space="0" w:color="auto"/>
              <w:bottom w:val="single" w:sz="4" w:space="0" w:color="auto"/>
              <w:right w:val="single" w:sz="4" w:space="0" w:color="auto"/>
            </w:tcBorders>
          </w:tcPr>
          <w:p w14:paraId="25C62026"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3CCC152A" w14:textId="77777777" w:rsidR="00F31BB0" w:rsidRDefault="00F31BB0" w:rsidP="004F5911">
            <w:pPr>
              <w:pStyle w:val="TAC"/>
              <w:rPr>
                <w:lang w:val="en-US" w:eastAsia="en-GB"/>
              </w:rPr>
            </w:pPr>
            <w:r>
              <w:rPr>
                <w:lang w:eastAsia="en-GB"/>
              </w:rPr>
              <w:t>-97.1</w:t>
            </w:r>
          </w:p>
        </w:tc>
        <w:tc>
          <w:tcPr>
            <w:tcW w:w="741" w:type="dxa"/>
            <w:tcBorders>
              <w:top w:val="single" w:sz="4" w:space="0" w:color="auto"/>
              <w:left w:val="single" w:sz="4" w:space="0" w:color="auto"/>
              <w:bottom w:val="single" w:sz="4" w:space="0" w:color="auto"/>
              <w:right w:val="single" w:sz="4" w:space="0" w:color="auto"/>
            </w:tcBorders>
            <w:hideMark/>
          </w:tcPr>
          <w:p w14:paraId="7C54D168" w14:textId="77777777" w:rsidR="00F31BB0" w:rsidRDefault="00F31BB0" w:rsidP="004F5911">
            <w:pPr>
              <w:pStyle w:val="TAC"/>
              <w:rPr>
                <w:lang w:val="en-US" w:eastAsia="en-GB"/>
              </w:rPr>
            </w:pPr>
            <w:r>
              <w:rPr>
                <w:lang w:eastAsia="en-GB"/>
              </w:rPr>
              <w:t>-95.1</w:t>
            </w:r>
          </w:p>
        </w:tc>
        <w:tc>
          <w:tcPr>
            <w:tcW w:w="741" w:type="dxa"/>
            <w:tcBorders>
              <w:top w:val="single" w:sz="4" w:space="0" w:color="auto"/>
              <w:left w:val="single" w:sz="4" w:space="0" w:color="auto"/>
              <w:bottom w:val="single" w:sz="4" w:space="0" w:color="auto"/>
              <w:right w:val="single" w:sz="4" w:space="0" w:color="auto"/>
            </w:tcBorders>
            <w:hideMark/>
          </w:tcPr>
          <w:p w14:paraId="5CF28B39" w14:textId="77777777" w:rsidR="00F31BB0" w:rsidRDefault="00F31BB0" w:rsidP="004F5911">
            <w:pPr>
              <w:pStyle w:val="TAC"/>
              <w:rPr>
                <w:rFonts w:eastAsia="PMingLiU"/>
                <w:lang w:val="en-US" w:eastAsia="en-GB"/>
              </w:rPr>
            </w:pPr>
            <w:r>
              <w:rPr>
                <w:rFonts w:eastAsia="PMingLiU" w:cs="Arial"/>
                <w:szCs w:val="18"/>
                <w:lang w:eastAsia="en-GB"/>
              </w:rPr>
              <w:t>-94.0</w:t>
            </w:r>
          </w:p>
        </w:tc>
        <w:tc>
          <w:tcPr>
            <w:tcW w:w="740" w:type="dxa"/>
            <w:tcBorders>
              <w:top w:val="single" w:sz="4" w:space="0" w:color="auto"/>
              <w:left w:val="single" w:sz="4" w:space="0" w:color="auto"/>
              <w:bottom w:val="single" w:sz="4" w:space="0" w:color="auto"/>
              <w:right w:val="single" w:sz="4" w:space="0" w:color="auto"/>
            </w:tcBorders>
          </w:tcPr>
          <w:p w14:paraId="5FD40111"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339D093"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C038AB8"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EED7D39"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7E9DF61"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522B66D3" w14:textId="77777777" w:rsidR="00F31BB0" w:rsidRDefault="00F31BB0" w:rsidP="004F5911">
            <w:pPr>
              <w:pStyle w:val="TAC"/>
              <w:rPr>
                <w:rFonts w:eastAsia="PMingLiU"/>
                <w:lang w:val="en-US" w:eastAsia="en-GB"/>
              </w:rPr>
            </w:pPr>
          </w:p>
        </w:tc>
      </w:tr>
      <w:tr w:rsidR="00F31BB0" w14:paraId="0A5051B8" w14:textId="77777777" w:rsidTr="004F591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3FF0997C" w14:textId="77777777" w:rsidR="00F31BB0" w:rsidRDefault="00F31BB0" w:rsidP="004F591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0C3CFC06" w14:textId="77777777" w:rsidR="00F31BB0" w:rsidRDefault="00F31BB0" w:rsidP="004F5911">
            <w:pPr>
              <w:pStyle w:val="TAC"/>
              <w:rPr>
                <w:rFonts w:eastAsia="PMingLiU"/>
                <w:lang w:val="en-US" w:eastAsia="en-GB"/>
              </w:rPr>
            </w:pPr>
            <w:r>
              <w:rPr>
                <w:rFonts w:eastAsia="PMingLiU"/>
                <w:lang w:val="en-US" w:eastAsia="en-GB"/>
              </w:rPr>
              <w:t>60</w:t>
            </w:r>
          </w:p>
        </w:tc>
        <w:tc>
          <w:tcPr>
            <w:tcW w:w="741" w:type="dxa"/>
            <w:tcBorders>
              <w:top w:val="single" w:sz="4" w:space="0" w:color="auto"/>
              <w:left w:val="single" w:sz="4" w:space="0" w:color="auto"/>
              <w:bottom w:val="single" w:sz="4" w:space="0" w:color="auto"/>
              <w:right w:val="single" w:sz="4" w:space="0" w:color="auto"/>
            </w:tcBorders>
          </w:tcPr>
          <w:p w14:paraId="1A9D1AB8"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1816C296" w14:textId="77777777" w:rsidR="00F31BB0" w:rsidRDefault="00F31BB0" w:rsidP="004F5911">
            <w:pPr>
              <w:pStyle w:val="TAC"/>
              <w:rPr>
                <w:lang w:val="en-US" w:eastAsia="en-GB"/>
              </w:rPr>
            </w:pPr>
            <w:r>
              <w:rPr>
                <w:lang w:eastAsia="en-GB"/>
              </w:rPr>
              <w:t>-97.5</w:t>
            </w:r>
          </w:p>
        </w:tc>
        <w:tc>
          <w:tcPr>
            <w:tcW w:w="741" w:type="dxa"/>
            <w:tcBorders>
              <w:top w:val="single" w:sz="4" w:space="0" w:color="auto"/>
              <w:left w:val="single" w:sz="4" w:space="0" w:color="auto"/>
              <w:bottom w:val="single" w:sz="4" w:space="0" w:color="auto"/>
              <w:right w:val="single" w:sz="4" w:space="0" w:color="auto"/>
            </w:tcBorders>
            <w:hideMark/>
          </w:tcPr>
          <w:p w14:paraId="3C33C1BE" w14:textId="77777777" w:rsidR="00F31BB0" w:rsidRDefault="00F31BB0" w:rsidP="004F5911">
            <w:pPr>
              <w:pStyle w:val="TAC"/>
              <w:rPr>
                <w:lang w:val="en-US" w:eastAsia="en-GB"/>
              </w:rPr>
            </w:pPr>
            <w:r>
              <w:rPr>
                <w:lang w:eastAsia="en-GB"/>
              </w:rPr>
              <w:t>-95.4</w:t>
            </w:r>
          </w:p>
        </w:tc>
        <w:tc>
          <w:tcPr>
            <w:tcW w:w="741" w:type="dxa"/>
            <w:tcBorders>
              <w:top w:val="single" w:sz="4" w:space="0" w:color="auto"/>
              <w:left w:val="single" w:sz="4" w:space="0" w:color="auto"/>
              <w:bottom w:val="single" w:sz="4" w:space="0" w:color="auto"/>
              <w:right w:val="single" w:sz="4" w:space="0" w:color="auto"/>
            </w:tcBorders>
            <w:hideMark/>
          </w:tcPr>
          <w:p w14:paraId="289C7A47" w14:textId="77777777" w:rsidR="00F31BB0" w:rsidRDefault="00F31BB0" w:rsidP="004F5911">
            <w:pPr>
              <w:pStyle w:val="TAC"/>
              <w:rPr>
                <w:rFonts w:eastAsia="PMingLiU"/>
                <w:lang w:val="en-US" w:eastAsia="en-GB"/>
              </w:rPr>
            </w:pPr>
            <w:r>
              <w:rPr>
                <w:rFonts w:eastAsia="PMingLiU" w:cs="Arial"/>
                <w:szCs w:val="18"/>
                <w:lang w:eastAsia="en-GB"/>
              </w:rPr>
              <w:t>-94.2</w:t>
            </w:r>
          </w:p>
        </w:tc>
        <w:tc>
          <w:tcPr>
            <w:tcW w:w="740" w:type="dxa"/>
            <w:tcBorders>
              <w:top w:val="single" w:sz="4" w:space="0" w:color="auto"/>
              <w:left w:val="single" w:sz="4" w:space="0" w:color="auto"/>
              <w:bottom w:val="single" w:sz="4" w:space="0" w:color="auto"/>
              <w:right w:val="single" w:sz="4" w:space="0" w:color="auto"/>
            </w:tcBorders>
          </w:tcPr>
          <w:p w14:paraId="160BD0FC"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E5D0932"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2369F1A"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4827D69"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D122499"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C12DA5F" w14:textId="77777777" w:rsidR="00F31BB0" w:rsidRDefault="00F31BB0" w:rsidP="004F5911">
            <w:pPr>
              <w:pStyle w:val="TAC"/>
              <w:rPr>
                <w:rFonts w:eastAsia="PMingLiU"/>
                <w:lang w:val="en-US" w:eastAsia="en-GB"/>
              </w:rPr>
            </w:pPr>
          </w:p>
        </w:tc>
      </w:tr>
      <w:tr w:rsidR="00F31BB0" w14:paraId="027C80FF" w14:textId="77777777" w:rsidTr="004F5911">
        <w:trPr>
          <w:trHeight w:val="187"/>
          <w:jc w:val="center"/>
        </w:trPr>
        <w:tc>
          <w:tcPr>
            <w:tcW w:w="1100" w:type="dxa"/>
            <w:tcBorders>
              <w:top w:val="single" w:sz="4" w:space="0" w:color="auto"/>
              <w:left w:val="single" w:sz="4" w:space="0" w:color="auto"/>
              <w:bottom w:val="nil"/>
              <w:right w:val="single" w:sz="4" w:space="0" w:color="auto"/>
            </w:tcBorders>
            <w:vAlign w:val="center"/>
          </w:tcPr>
          <w:p w14:paraId="465BC634" w14:textId="77777777" w:rsidR="00F31BB0" w:rsidRDefault="00F31BB0" w:rsidP="004F591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49CF81DF" w14:textId="77777777" w:rsidR="00F31BB0" w:rsidRDefault="00F31BB0" w:rsidP="004F5911">
            <w:pPr>
              <w:pStyle w:val="TAC"/>
              <w:rPr>
                <w:rFonts w:eastAsia="PMingLiU"/>
                <w:lang w:val="en-US" w:eastAsia="en-GB"/>
              </w:rPr>
            </w:pPr>
            <w:r w:rsidRPr="008C5CED">
              <w:rPr>
                <w:lang w:eastAsia="en-GB"/>
              </w:rPr>
              <w:t>15</w:t>
            </w:r>
          </w:p>
        </w:tc>
        <w:tc>
          <w:tcPr>
            <w:tcW w:w="741" w:type="dxa"/>
            <w:tcBorders>
              <w:top w:val="single" w:sz="4" w:space="0" w:color="auto"/>
              <w:left w:val="single" w:sz="4" w:space="0" w:color="auto"/>
              <w:bottom w:val="single" w:sz="4" w:space="0" w:color="auto"/>
              <w:right w:val="single" w:sz="4" w:space="0" w:color="auto"/>
            </w:tcBorders>
          </w:tcPr>
          <w:p w14:paraId="38B61EB4" w14:textId="77777777" w:rsidR="00F31BB0" w:rsidRDefault="00F31BB0" w:rsidP="004F5911">
            <w:pPr>
              <w:pStyle w:val="TAC"/>
              <w:rPr>
                <w:lang w:val="en-US" w:eastAsia="en-GB"/>
              </w:rPr>
            </w:pPr>
            <w:r w:rsidRPr="008C5CED">
              <w:rPr>
                <w:lang w:eastAsia="en-GB"/>
              </w:rPr>
              <w:t>-99.5</w:t>
            </w:r>
          </w:p>
        </w:tc>
        <w:tc>
          <w:tcPr>
            <w:tcW w:w="740" w:type="dxa"/>
            <w:tcBorders>
              <w:top w:val="single" w:sz="4" w:space="0" w:color="auto"/>
              <w:left w:val="single" w:sz="4" w:space="0" w:color="auto"/>
              <w:bottom w:val="single" w:sz="4" w:space="0" w:color="auto"/>
              <w:right w:val="single" w:sz="4" w:space="0" w:color="auto"/>
            </w:tcBorders>
          </w:tcPr>
          <w:p w14:paraId="3DC4BF4D" w14:textId="77777777" w:rsidR="00F31BB0" w:rsidRDefault="00F31BB0" w:rsidP="004F5911">
            <w:pPr>
              <w:pStyle w:val="TAC"/>
              <w:rPr>
                <w:lang w:eastAsia="en-GB"/>
              </w:rPr>
            </w:pPr>
            <w:r w:rsidRPr="008C5CED">
              <w:rPr>
                <w:lang w:eastAsia="en-GB"/>
              </w:rPr>
              <w:t>-96.3</w:t>
            </w:r>
          </w:p>
        </w:tc>
        <w:tc>
          <w:tcPr>
            <w:tcW w:w="741" w:type="dxa"/>
            <w:tcBorders>
              <w:top w:val="single" w:sz="4" w:space="0" w:color="auto"/>
              <w:left w:val="single" w:sz="4" w:space="0" w:color="auto"/>
              <w:bottom w:val="single" w:sz="4" w:space="0" w:color="auto"/>
              <w:right w:val="single" w:sz="4" w:space="0" w:color="auto"/>
            </w:tcBorders>
          </w:tcPr>
          <w:p w14:paraId="3FEBB3A1" w14:textId="77777777" w:rsidR="00F31BB0" w:rsidRDefault="00F31BB0" w:rsidP="004F5911">
            <w:pPr>
              <w:pStyle w:val="TAC"/>
              <w:rPr>
                <w:lang w:eastAsia="en-GB"/>
              </w:rPr>
            </w:pPr>
            <w:r w:rsidRPr="008C5CED">
              <w:rPr>
                <w:lang w:eastAsia="en-GB"/>
              </w:rPr>
              <w:t>-94.5</w:t>
            </w:r>
          </w:p>
        </w:tc>
        <w:tc>
          <w:tcPr>
            <w:tcW w:w="741" w:type="dxa"/>
            <w:tcBorders>
              <w:top w:val="single" w:sz="4" w:space="0" w:color="auto"/>
              <w:left w:val="single" w:sz="4" w:space="0" w:color="auto"/>
              <w:bottom w:val="single" w:sz="4" w:space="0" w:color="auto"/>
              <w:right w:val="single" w:sz="4" w:space="0" w:color="auto"/>
            </w:tcBorders>
          </w:tcPr>
          <w:p w14:paraId="50570C57" w14:textId="77777777" w:rsidR="00F31BB0" w:rsidRDefault="00F31BB0" w:rsidP="004F591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3681522D"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A3A69C2"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DF7F00C"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BC0DB8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0B24B04"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2F4C028" w14:textId="77777777" w:rsidR="00F31BB0" w:rsidRDefault="00F31BB0" w:rsidP="004F5911">
            <w:pPr>
              <w:pStyle w:val="TAC"/>
              <w:rPr>
                <w:rFonts w:eastAsia="PMingLiU"/>
                <w:lang w:val="en-US" w:eastAsia="en-GB"/>
              </w:rPr>
            </w:pPr>
          </w:p>
        </w:tc>
      </w:tr>
      <w:tr w:rsidR="00F31BB0" w14:paraId="0385590D" w14:textId="77777777" w:rsidTr="004F5911">
        <w:trPr>
          <w:trHeight w:val="187"/>
          <w:jc w:val="center"/>
        </w:trPr>
        <w:tc>
          <w:tcPr>
            <w:tcW w:w="1100" w:type="dxa"/>
            <w:tcBorders>
              <w:top w:val="nil"/>
              <w:left w:val="single" w:sz="4" w:space="0" w:color="auto"/>
              <w:bottom w:val="nil"/>
              <w:right w:val="single" w:sz="4" w:space="0" w:color="auto"/>
            </w:tcBorders>
            <w:vAlign w:val="center"/>
          </w:tcPr>
          <w:p w14:paraId="7D6D6E88" w14:textId="77777777" w:rsidR="00F31BB0" w:rsidRDefault="00F31BB0" w:rsidP="004F5911">
            <w:pPr>
              <w:pStyle w:val="TAC"/>
              <w:rPr>
                <w:lang w:val="en-US" w:eastAsia="en-GB"/>
              </w:rPr>
            </w:pPr>
            <w:r w:rsidRPr="008C5CED">
              <w:rPr>
                <w:lang w:val="en-US" w:eastAsia="en-GB"/>
              </w:rPr>
              <w:t>n254</w:t>
            </w:r>
          </w:p>
        </w:tc>
        <w:tc>
          <w:tcPr>
            <w:tcW w:w="629" w:type="dxa"/>
            <w:tcBorders>
              <w:top w:val="single" w:sz="4" w:space="0" w:color="auto"/>
              <w:left w:val="single" w:sz="4" w:space="0" w:color="auto"/>
              <w:bottom w:val="single" w:sz="4" w:space="0" w:color="auto"/>
              <w:right w:val="single" w:sz="4" w:space="0" w:color="auto"/>
            </w:tcBorders>
          </w:tcPr>
          <w:p w14:paraId="6A365B93" w14:textId="77777777" w:rsidR="00F31BB0" w:rsidRDefault="00F31BB0" w:rsidP="004F5911">
            <w:pPr>
              <w:pStyle w:val="TAC"/>
              <w:rPr>
                <w:rFonts w:eastAsia="PMingLiU"/>
                <w:lang w:val="en-US" w:eastAsia="en-GB"/>
              </w:rPr>
            </w:pPr>
            <w:r w:rsidRPr="008C5CED">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4263F8A2"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10463DB7" w14:textId="77777777" w:rsidR="00F31BB0" w:rsidRDefault="00F31BB0" w:rsidP="004F5911">
            <w:pPr>
              <w:pStyle w:val="TAC"/>
              <w:rPr>
                <w:lang w:eastAsia="en-GB"/>
              </w:rPr>
            </w:pPr>
            <w:r w:rsidRPr="008C5CED">
              <w:rPr>
                <w:lang w:eastAsia="en-GB"/>
              </w:rPr>
              <w:t>-96.6</w:t>
            </w:r>
          </w:p>
        </w:tc>
        <w:tc>
          <w:tcPr>
            <w:tcW w:w="741" w:type="dxa"/>
            <w:tcBorders>
              <w:top w:val="single" w:sz="4" w:space="0" w:color="auto"/>
              <w:left w:val="single" w:sz="4" w:space="0" w:color="auto"/>
              <w:bottom w:val="single" w:sz="4" w:space="0" w:color="auto"/>
              <w:right w:val="single" w:sz="4" w:space="0" w:color="auto"/>
            </w:tcBorders>
          </w:tcPr>
          <w:p w14:paraId="71BA474E" w14:textId="77777777" w:rsidR="00F31BB0" w:rsidRDefault="00F31BB0" w:rsidP="004F5911">
            <w:pPr>
              <w:pStyle w:val="TAC"/>
              <w:rPr>
                <w:lang w:eastAsia="en-GB"/>
              </w:rPr>
            </w:pPr>
            <w:r w:rsidRPr="008C5CED">
              <w:rPr>
                <w:lang w:eastAsia="en-GB"/>
              </w:rPr>
              <w:t>-94.6</w:t>
            </w:r>
          </w:p>
        </w:tc>
        <w:tc>
          <w:tcPr>
            <w:tcW w:w="741" w:type="dxa"/>
            <w:tcBorders>
              <w:top w:val="single" w:sz="4" w:space="0" w:color="auto"/>
              <w:left w:val="single" w:sz="4" w:space="0" w:color="auto"/>
              <w:bottom w:val="single" w:sz="4" w:space="0" w:color="auto"/>
              <w:right w:val="single" w:sz="4" w:space="0" w:color="auto"/>
            </w:tcBorders>
          </w:tcPr>
          <w:p w14:paraId="124E7386" w14:textId="77777777" w:rsidR="00F31BB0" w:rsidRDefault="00F31BB0" w:rsidP="004F591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66B29CA4"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D302BEC"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C11EF99"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0721ABF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1CE94B8"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5D2C31F5" w14:textId="77777777" w:rsidR="00F31BB0" w:rsidRDefault="00F31BB0" w:rsidP="004F5911">
            <w:pPr>
              <w:pStyle w:val="TAC"/>
              <w:rPr>
                <w:rFonts w:eastAsia="PMingLiU"/>
                <w:lang w:val="en-US" w:eastAsia="en-GB"/>
              </w:rPr>
            </w:pPr>
          </w:p>
        </w:tc>
      </w:tr>
      <w:tr w:rsidR="00F31BB0" w14:paraId="7F3E6E71" w14:textId="77777777" w:rsidTr="004F5911">
        <w:trPr>
          <w:trHeight w:val="187"/>
          <w:jc w:val="center"/>
        </w:trPr>
        <w:tc>
          <w:tcPr>
            <w:tcW w:w="1100" w:type="dxa"/>
            <w:tcBorders>
              <w:top w:val="nil"/>
              <w:left w:val="single" w:sz="4" w:space="0" w:color="auto"/>
              <w:bottom w:val="single" w:sz="4" w:space="0" w:color="auto"/>
              <w:right w:val="single" w:sz="4" w:space="0" w:color="auto"/>
            </w:tcBorders>
            <w:vAlign w:val="center"/>
          </w:tcPr>
          <w:p w14:paraId="2DB6016B" w14:textId="77777777" w:rsidR="00F31BB0" w:rsidRDefault="00F31BB0" w:rsidP="004F591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3A613A77" w14:textId="77777777" w:rsidR="00F31BB0" w:rsidRDefault="00F31BB0" w:rsidP="004F5911">
            <w:pPr>
              <w:pStyle w:val="TAC"/>
              <w:rPr>
                <w:rFonts w:eastAsia="PMingLiU"/>
                <w:lang w:val="en-US" w:eastAsia="en-GB"/>
              </w:rPr>
            </w:pPr>
            <w:r w:rsidRPr="008C5CED">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3F0CC3D8"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7C1FC6C" w14:textId="77777777" w:rsidR="00F31BB0" w:rsidRDefault="00F31BB0" w:rsidP="004F5911">
            <w:pPr>
              <w:pStyle w:val="TAC"/>
              <w:rPr>
                <w:lang w:eastAsia="en-GB"/>
              </w:rPr>
            </w:pPr>
            <w:r w:rsidRPr="008C5CED">
              <w:rPr>
                <w:lang w:eastAsia="en-GB"/>
              </w:rPr>
              <w:t>-97.0</w:t>
            </w:r>
          </w:p>
        </w:tc>
        <w:tc>
          <w:tcPr>
            <w:tcW w:w="741" w:type="dxa"/>
            <w:tcBorders>
              <w:top w:val="single" w:sz="4" w:space="0" w:color="auto"/>
              <w:left w:val="single" w:sz="4" w:space="0" w:color="auto"/>
              <w:bottom w:val="single" w:sz="4" w:space="0" w:color="auto"/>
              <w:right w:val="single" w:sz="4" w:space="0" w:color="auto"/>
            </w:tcBorders>
          </w:tcPr>
          <w:p w14:paraId="17FDBBF7" w14:textId="77777777" w:rsidR="00F31BB0" w:rsidRDefault="00F31BB0" w:rsidP="004F5911">
            <w:pPr>
              <w:pStyle w:val="TAC"/>
              <w:rPr>
                <w:lang w:eastAsia="en-GB"/>
              </w:rPr>
            </w:pPr>
            <w:r w:rsidRPr="008C5CED">
              <w:rPr>
                <w:lang w:eastAsia="en-GB"/>
              </w:rPr>
              <w:t>-94.9</w:t>
            </w:r>
          </w:p>
        </w:tc>
        <w:tc>
          <w:tcPr>
            <w:tcW w:w="741" w:type="dxa"/>
            <w:tcBorders>
              <w:top w:val="single" w:sz="4" w:space="0" w:color="auto"/>
              <w:left w:val="single" w:sz="4" w:space="0" w:color="auto"/>
              <w:bottom w:val="single" w:sz="4" w:space="0" w:color="auto"/>
              <w:right w:val="single" w:sz="4" w:space="0" w:color="auto"/>
            </w:tcBorders>
          </w:tcPr>
          <w:p w14:paraId="7C20A873" w14:textId="77777777" w:rsidR="00F31BB0" w:rsidRDefault="00F31BB0" w:rsidP="004F591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0BEB4D0D"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CF7963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14A48B8"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9D4900A"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AA69744"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5405D80E" w14:textId="77777777" w:rsidR="00F31BB0" w:rsidRDefault="00F31BB0" w:rsidP="004F5911">
            <w:pPr>
              <w:pStyle w:val="TAC"/>
              <w:rPr>
                <w:rFonts w:eastAsia="PMingLiU"/>
                <w:lang w:val="en-US" w:eastAsia="en-GB"/>
              </w:rPr>
            </w:pPr>
          </w:p>
        </w:tc>
      </w:tr>
      <w:tr w:rsidR="00F31BB0" w14:paraId="1DC44D1A" w14:textId="77777777" w:rsidTr="005C0103">
        <w:trPr>
          <w:trHeight w:val="187"/>
          <w:jc w:val="center"/>
          <w:ins w:id="2295" w:author="Alexander Sayenko" w:date="2025-03-17T14:33:00Z"/>
        </w:trPr>
        <w:tc>
          <w:tcPr>
            <w:tcW w:w="1100" w:type="dxa"/>
            <w:vMerge w:val="restart"/>
            <w:tcBorders>
              <w:top w:val="nil"/>
              <w:left w:val="single" w:sz="4" w:space="0" w:color="auto"/>
              <w:right w:val="single" w:sz="4" w:space="0" w:color="auto"/>
            </w:tcBorders>
            <w:vAlign w:val="center"/>
          </w:tcPr>
          <w:p w14:paraId="3C963A1A" w14:textId="7168FB64" w:rsidR="00F31BB0" w:rsidRPr="00BB4764" w:rsidRDefault="00F31BB0" w:rsidP="00F31BB0">
            <w:pPr>
              <w:spacing w:after="0"/>
              <w:jc w:val="center"/>
              <w:rPr>
                <w:ins w:id="2296" w:author="Alexander Sayenko" w:date="2025-03-17T14:33:00Z" w16du:dateUtc="2025-03-17T12:33:00Z"/>
                <w:rFonts w:ascii="Arial" w:eastAsia="PMingLiU" w:hAnsi="Arial"/>
                <w:sz w:val="18"/>
                <w:lang w:val="en-US" w:eastAsia="en-GB"/>
              </w:rPr>
            </w:pPr>
            <w:ins w:id="2297" w:author="Alexander Sayenko" w:date="2025-03-17T14:33:00Z" w16du:dateUtc="2025-03-17T12:33:00Z">
              <w:r w:rsidRPr="00BB4764">
                <w:rPr>
                  <w:rFonts w:ascii="Arial" w:eastAsia="PMingLiU" w:hAnsi="Arial"/>
                  <w:sz w:val="18"/>
                  <w:lang w:val="en-US" w:eastAsia="en-GB"/>
                </w:rPr>
                <w:t>n253</w:t>
              </w:r>
            </w:ins>
          </w:p>
        </w:tc>
        <w:tc>
          <w:tcPr>
            <w:tcW w:w="629" w:type="dxa"/>
            <w:tcBorders>
              <w:top w:val="single" w:sz="4" w:space="0" w:color="auto"/>
              <w:left w:val="single" w:sz="4" w:space="0" w:color="auto"/>
              <w:bottom w:val="single" w:sz="4" w:space="0" w:color="auto"/>
              <w:right w:val="single" w:sz="4" w:space="0" w:color="auto"/>
            </w:tcBorders>
          </w:tcPr>
          <w:p w14:paraId="6A3FC1C6" w14:textId="4EBE853A" w:rsidR="00F31BB0" w:rsidRPr="00BB4764" w:rsidRDefault="00F31BB0" w:rsidP="00F31BB0">
            <w:pPr>
              <w:pStyle w:val="TAC"/>
              <w:rPr>
                <w:ins w:id="2298" w:author="Alexander Sayenko" w:date="2025-03-17T14:33:00Z" w16du:dateUtc="2025-03-17T12:33:00Z"/>
                <w:lang w:eastAsia="en-GB"/>
              </w:rPr>
            </w:pPr>
            <w:ins w:id="2299" w:author="Alexander Sayenko" w:date="2025-03-17T14:34:00Z" w16du:dateUtc="2025-03-17T12:34:00Z">
              <w:r w:rsidRPr="00BB4764">
                <w:rPr>
                  <w:lang w:eastAsia="en-GB"/>
                </w:rPr>
                <w:t>15</w:t>
              </w:r>
            </w:ins>
          </w:p>
        </w:tc>
        <w:tc>
          <w:tcPr>
            <w:tcW w:w="741" w:type="dxa"/>
            <w:tcBorders>
              <w:top w:val="single" w:sz="4" w:space="0" w:color="auto"/>
              <w:left w:val="single" w:sz="4" w:space="0" w:color="auto"/>
              <w:bottom w:val="single" w:sz="4" w:space="0" w:color="auto"/>
              <w:right w:val="single" w:sz="4" w:space="0" w:color="auto"/>
            </w:tcBorders>
          </w:tcPr>
          <w:p w14:paraId="2AF9A9F7" w14:textId="0644B82D" w:rsidR="00F31BB0" w:rsidRPr="00BB4764" w:rsidRDefault="00D806AC" w:rsidP="00F31BB0">
            <w:pPr>
              <w:pStyle w:val="TAC"/>
              <w:rPr>
                <w:ins w:id="2300" w:author="Alexander Sayenko" w:date="2025-03-17T14:33:00Z" w16du:dateUtc="2025-03-17T12:33:00Z"/>
                <w:lang w:val="en-US" w:eastAsia="en-GB"/>
              </w:rPr>
            </w:pPr>
            <w:ins w:id="2301" w:author="Alexander Sayenko" w:date="2025-03-17T14:34:00Z" w16du:dateUtc="2025-03-17T12:34:00Z">
              <w:r w:rsidRPr="00BB4764">
                <w:rPr>
                  <w:lang w:eastAsia="en-GB"/>
                </w:rPr>
                <w:t>-100.0</w:t>
              </w:r>
            </w:ins>
          </w:p>
        </w:tc>
        <w:tc>
          <w:tcPr>
            <w:tcW w:w="740" w:type="dxa"/>
            <w:tcBorders>
              <w:top w:val="single" w:sz="4" w:space="0" w:color="auto"/>
              <w:left w:val="single" w:sz="4" w:space="0" w:color="auto"/>
              <w:bottom w:val="single" w:sz="4" w:space="0" w:color="auto"/>
              <w:right w:val="single" w:sz="4" w:space="0" w:color="auto"/>
            </w:tcBorders>
          </w:tcPr>
          <w:p w14:paraId="46FA24D3" w14:textId="77777777" w:rsidR="00F31BB0" w:rsidRPr="00BB4764" w:rsidRDefault="00F31BB0" w:rsidP="00F31BB0">
            <w:pPr>
              <w:pStyle w:val="TAC"/>
              <w:rPr>
                <w:ins w:id="2302"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0563800F" w14:textId="77777777" w:rsidR="00F31BB0" w:rsidRPr="00BB4764" w:rsidRDefault="00F31BB0" w:rsidP="00F31BB0">
            <w:pPr>
              <w:pStyle w:val="TAC"/>
              <w:rPr>
                <w:ins w:id="2303"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553464EA" w14:textId="77777777" w:rsidR="00F31BB0" w:rsidRPr="00BB4764" w:rsidRDefault="00F31BB0" w:rsidP="00F31BB0">
            <w:pPr>
              <w:pStyle w:val="TAC"/>
              <w:rPr>
                <w:ins w:id="2304" w:author="Alexander Sayenko" w:date="2025-03-17T14:33:00Z" w16du:dateUtc="2025-03-17T12:33:00Z"/>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561037F4" w14:textId="77777777" w:rsidR="00F31BB0" w:rsidRPr="00BB4764" w:rsidRDefault="00F31BB0" w:rsidP="00F31BB0">
            <w:pPr>
              <w:pStyle w:val="TAC"/>
              <w:rPr>
                <w:ins w:id="2305"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73F6867" w14:textId="77777777" w:rsidR="00F31BB0" w:rsidRPr="00BB4764" w:rsidRDefault="00F31BB0" w:rsidP="00F31BB0">
            <w:pPr>
              <w:pStyle w:val="TAC"/>
              <w:rPr>
                <w:ins w:id="2306"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6950C4F" w14:textId="77777777" w:rsidR="00F31BB0" w:rsidRPr="00614F89" w:rsidRDefault="00F31BB0" w:rsidP="00F31BB0">
            <w:pPr>
              <w:pStyle w:val="TAC"/>
              <w:rPr>
                <w:ins w:id="2307"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F062B2E" w14:textId="77777777" w:rsidR="00F31BB0" w:rsidRPr="00614F89" w:rsidRDefault="00F31BB0" w:rsidP="00F31BB0">
            <w:pPr>
              <w:pStyle w:val="TAC"/>
              <w:rPr>
                <w:ins w:id="2308"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AB386E9" w14:textId="77777777" w:rsidR="00F31BB0" w:rsidRPr="00614F89" w:rsidRDefault="00F31BB0" w:rsidP="00F31BB0">
            <w:pPr>
              <w:pStyle w:val="TAC"/>
              <w:rPr>
                <w:ins w:id="2309"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44B7495" w14:textId="77777777" w:rsidR="00F31BB0" w:rsidRPr="00614F89" w:rsidRDefault="00F31BB0" w:rsidP="00F31BB0">
            <w:pPr>
              <w:pStyle w:val="TAC"/>
              <w:rPr>
                <w:ins w:id="2310" w:author="Alexander Sayenko" w:date="2025-03-17T14:33:00Z" w16du:dateUtc="2025-03-17T12:33:00Z"/>
                <w:rFonts w:eastAsia="PMingLiU"/>
                <w:highlight w:val="yellow"/>
                <w:lang w:val="en-US" w:eastAsia="en-GB"/>
              </w:rPr>
            </w:pPr>
          </w:p>
        </w:tc>
      </w:tr>
      <w:tr w:rsidR="00F31BB0" w14:paraId="6C4D1CF5" w14:textId="77777777" w:rsidTr="005C0103">
        <w:trPr>
          <w:trHeight w:val="187"/>
          <w:jc w:val="center"/>
          <w:ins w:id="2311" w:author="Alexander Sayenko" w:date="2025-03-17T14:33:00Z"/>
        </w:trPr>
        <w:tc>
          <w:tcPr>
            <w:tcW w:w="1100" w:type="dxa"/>
            <w:vMerge/>
            <w:tcBorders>
              <w:left w:val="single" w:sz="4" w:space="0" w:color="auto"/>
              <w:right w:val="single" w:sz="4" w:space="0" w:color="auto"/>
            </w:tcBorders>
            <w:vAlign w:val="center"/>
          </w:tcPr>
          <w:p w14:paraId="0ECE912D" w14:textId="77777777" w:rsidR="00F31BB0" w:rsidRPr="00BB4764" w:rsidRDefault="00F31BB0" w:rsidP="00F31BB0">
            <w:pPr>
              <w:spacing w:after="0"/>
              <w:jc w:val="center"/>
              <w:rPr>
                <w:ins w:id="2312"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25A41DB4" w14:textId="241E0F1E" w:rsidR="00F31BB0" w:rsidRPr="00BB4764" w:rsidRDefault="00F31BB0" w:rsidP="00F31BB0">
            <w:pPr>
              <w:pStyle w:val="TAC"/>
              <w:rPr>
                <w:ins w:id="2313" w:author="Alexander Sayenko" w:date="2025-03-17T14:33:00Z" w16du:dateUtc="2025-03-17T12:33:00Z"/>
                <w:lang w:eastAsia="en-GB"/>
              </w:rPr>
            </w:pPr>
            <w:ins w:id="2314" w:author="Alexander Sayenko" w:date="2025-03-17T14:34:00Z" w16du:dateUtc="2025-03-17T12:34:00Z">
              <w:r w:rsidRPr="00BB4764">
                <w:rPr>
                  <w:lang w:eastAsia="en-GB"/>
                </w:rPr>
                <w:t>30</w:t>
              </w:r>
            </w:ins>
          </w:p>
        </w:tc>
        <w:tc>
          <w:tcPr>
            <w:tcW w:w="741" w:type="dxa"/>
            <w:tcBorders>
              <w:top w:val="single" w:sz="4" w:space="0" w:color="auto"/>
              <w:left w:val="single" w:sz="4" w:space="0" w:color="auto"/>
              <w:bottom w:val="single" w:sz="4" w:space="0" w:color="auto"/>
              <w:right w:val="single" w:sz="4" w:space="0" w:color="auto"/>
            </w:tcBorders>
          </w:tcPr>
          <w:p w14:paraId="24143844" w14:textId="77777777" w:rsidR="00F31BB0" w:rsidRPr="00BB4764" w:rsidRDefault="00F31BB0" w:rsidP="00F31BB0">
            <w:pPr>
              <w:pStyle w:val="TAC"/>
              <w:rPr>
                <w:ins w:id="2315"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6BF532F" w14:textId="77777777" w:rsidR="00F31BB0" w:rsidRPr="00BB4764" w:rsidRDefault="00F31BB0" w:rsidP="00F31BB0">
            <w:pPr>
              <w:pStyle w:val="TAC"/>
              <w:rPr>
                <w:ins w:id="2316"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64E6FAAE" w14:textId="77777777" w:rsidR="00F31BB0" w:rsidRPr="00BB4764" w:rsidRDefault="00F31BB0" w:rsidP="00F31BB0">
            <w:pPr>
              <w:pStyle w:val="TAC"/>
              <w:rPr>
                <w:ins w:id="2317"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0C2BBF6E" w14:textId="77777777" w:rsidR="00F31BB0" w:rsidRPr="00BB4764" w:rsidRDefault="00F31BB0" w:rsidP="00F31BB0">
            <w:pPr>
              <w:pStyle w:val="TAC"/>
              <w:rPr>
                <w:ins w:id="2318" w:author="Alexander Sayenko" w:date="2025-03-17T14:33:00Z" w16du:dateUtc="2025-03-17T12:33:00Z"/>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055B86C0" w14:textId="77777777" w:rsidR="00F31BB0" w:rsidRPr="00BB4764" w:rsidRDefault="00F31BB0" w:rsidP="00F31BB0">
            <w:pPr>
              <w:pStyle w:val="TAC"/>
              <w:rPr>
                <w:ins w:id="2319"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34D3889" w14:textId="77777777" w:rsidR="00F31BB0" w:rsidRPr="00BB4764" w:rsidRDefault="00F31BB0" w:rsidP="00F31BB0">
            <w:pPr>
              <w:pStyle w:val="TAC"/>
              <w:rPr>
                <w:ins w:id="2320"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47EAFDE" w14:textId="77777777" w:rsidR="00F31BB0" w:rsidRPr="00614F89" w:rsidRDefault="00F31BB0" w:rsidP="00F31BB0">
            <w:pPr>
              <w:pStyle w:val="TAC"/>
              <w:rPr>
                <w:ins w:id="2321"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B2DB827" w14:textId="77777777" w:rsidR="00F31BB0" w:rsidRPr="00614F89" w:rsidRDefault="00F31BB0" w:rsidP="00F31BB0">
            <w:pPr>
              <w:pStyle w:val="TAC"/>
              <w:rPr>
                <w:ins w:id="2322"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3FEAE92" w14:textId="77777777" w:rsidR="00F31BB0" w:rsidRPr="00614F89" w:rsidRDefault="00F31BB0" w:rsidP="00F31BB0">
            <w:pPr>
              <w:pStyle w:val="TAC"/>
              <w:rPr>
                <w:ins w:id="2323"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C7C015C" w14:textId="77777777" w:rsidR="00F31BB0" w:rsidRPr="00614F89" w:rsidRDefault="00F31BB0" w:rsidP="00F31BB0">
            <w:pPr>
              <w:pStyle w:val="TAC"/>
              <w:rPr>
                <w:ins w:id="2324" w:author="Alexander Sayenko" w:date="2025-03-17T14:33:00Z" w16du:dateUtc="2025-03-17T12:33:00Z"/>
                <w:rFonts w:eastAsia="PMingLiU"/>
                <w:highlight w:val="yellow"/>
                <w:lang w:val="en-US" w:eastAsia="en-GB"/>
              </w:rPr>
            </w:pPr>
          </w:p>
        </w:tc>
      </w:tr>
      <w:tr w:rsidR="00F31BB0" w14:paraId="5872357F" w14:textId="77777777" w:rsidTr="005C0103">
        <w:trPr>
          <w:trHeight w:val="187"/>
          <w:jc w:val="center"/>
          <w:ins w:id="2325" w:author="Alexander Sayenko" w:date="2025-03-17T14:33:00Z"/>
        </w:trPr>
        <w:tc>
          <w:tcPr>
            <w:tcW w:w="1100" w:type="dxa"/>
            <w:vMerge/>
            <w:tcBorders>
              <w:left w:val="single" w:sz="4" w:space="0" w:color="auto"/>
              <w:bottom w:val="single" w:sz="4" w:space="0" w:color="auto"/>
              <w:right w:val="single" w:sz="4" w:space="0" w:color="auto"/>
            </w:tcBorders>
            <w:vAlign w:val="center"/>
          </w:tcPr>
          <w:p w14:paraId="655CCAA1" w14:textId="77777777" w:rsidR="00F31BB0" w:rsidRPr="00BB4764" w:rsidRDefault="00F31BB0" w:rsidP="00F31BB0">
            <w:pPr>
              <w:spacing w:after="0"/>
              <w:jc w:val="center"/>
              <w:rPr>
                <w:ins w:id="2326"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33D6646C" w14:textId="3036AA9F" w:rsidR="00F31BB0" w:rsidRPr="00BB4764" w:rsidRDefault="00F31BB0" w:rsidP="00F31BB0">
            <w:pPr>
              <w:pStyle w:val="TAC"/>
              <w:rPr>
                <w:ins w:id="2327" w:author="Alexander Sayenko" w:date="2025-03-17T14:33:00Z" w16du:dateUtc="2025-03-17T12:33:00Z"/>
                <w:lang w:eastAsia="en-GB"/>
              </w:rPr>
            </w:pPr>
            <w:ins w:id="2328" w:author="Alexander Sayenko" w:date="2025-03-17T14:34:00Z" w16du:dateUtc="2025-03-17T12:34:00Z">
              <w:r w:rsidRPr="00BB4764">
                <w:rPr>
                  <w:lang w:eastAsia="en-GB"/>
                </w:rPr>
                <w:t>60</w:t>
              </w:r>
            </w:ins>
          </w:p>
        </w:tc>
        <w:tc>
          <w:tcPr>
            <w:tcW w:w="741" w:type="dxa"/>
            <w:tcBorders>
              <w:top w:val="single" w:sz="4" w:space="0" w:color="auto"/>
              <w:left w:val="single" w:sz="4" w:space="0" w:color="auto"/>
              <w:bottom w:val="single" w:sz="4" w:space="0" w:color="auto"/>
              <w:right w:val="single" w:sz="4" w:space="0" w:color="auto"/>
            </w:tcBorders>
          </w:tcPr>
          <w:p w14:paraId="42D74638" w14:textId="77777777" w:rsidR="00F31BB0" w:rsidRPr="00BB4764" w:rsidRDefault="00F31BB0" w:rsidP="00F31BB0">
            <w:pPr>
              <w:pStyle w:val="TAC"/>
              <w:rPr>
                <w:ins w:id="2329"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57ADBB04" w14:textId="77777777" w:rsidR="00F31BB0" w:rsidRPr="00BB4764" w:rsidRDefault="00F31BB0" w:rsidP="00F31BB0">
            <w:pPr>
              <w:pStyle w:val="TAC"/>
              <w:rPr>
                <w:ins w:id="2330"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3EEC7F24" w14:textId="77777777" w:rsidR="00F31BB0" w:rsidRPr="00BB4764" w:rsidRDefault="00F31BB0" w:rsidP="00F31BB0">
            <w:pPr>
              <w:pStyle w:val="TAC"/>
              <w:rPr>
                <w:ins w:id="2331"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11D65721" w14:textId="77777777" w:rsidR="00F31BB0" w:rsidRPr="00BB4764" w:rsidRDefault="00F31BB0" w:rsidP="00F31BB0">
            <w:pPr>
              <w:pStyle w:val="TAC"/>
              <w:rPr>
                <w:ins w:id="2332" w:author="Alexander Sayenko" w:date="2025-03-17T14:33:00Z" w16du:dateUtc="2025-03-17T12:33:00Z"/>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66D958AA" w14:textId="77777777" w:rsidR="00F31BB0" w:rsidRPr="00BB4764" w:rsidRDefault="00F31BB0" w:rsidP="00F31BB0">
            <w:pPr>
              <w:pStyle w:val="TAC"/>
              <w:rPr>
                <w:ins w:id="2333"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B2B5D21" w14:textId="77777777" w:rsidR="00F31BB0" w:rsidRPr="00BB4764" w:rsidRDefault="00F31BB0" w:rsidP="00F31BB0">
            <w:pPr>
              <w:pStyle w:val="TAC"/>
              <w:rPr>
                <w:ins w:id="2334"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9A09FFF" w14:textId="77777777" w:rsidR="00F31BB0" w:rsidRPr="00614F89" w:rsidRDefault="00F31BB0" w:rsidP="00F31BB0">
            <w:pPr>
              <w:pStyle w:val="TAC"/>
              <w:rPr>
                <w:ins w:id="2335"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226A76A" w14:textId="77777777" w:rsidR="00F31BB0" w:rsidRPr="00614F89" w:rsidRDefault="00F31BB0" w:rsidP="00F31BB0">
            <w:pPr>
              <w:pStyle w:val="TAC"/>
              <w:rPr>
                <w:ins w:id="2336"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FF18D09" w14:textId="77777777" w:rsidR="00F31BB0" w:rsidRPr="00614F89" w:rsidRDefault="00F31BB0" w:rsidP="00F31BB0">
            <w:pPr>
              <w:pStyle w:val="TAC"/>
              <w:rPr>
                <w:ins w:id="2337"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0BC721B" w14:textId="77777777" w:rsidR="00F31BB0" w:rsidRPr="00614F89" w:rsidRDefault="00F31BB0" w:rsidP="00F31BB0">
            <w:pPr>
              <w:pStyle w:val="TAC"/>
              <w:rPr>
                <w:ins w:id="2338" w:author="Alexander Sayenko" w:date="2025-03-17T14:33:00Z" w16du:dateUtc="2025-03-17T12:33:00Z"/>
                <w:rFonts w:eastAsia="PMingLiU"/>
                <w:highlight w:val="yellow"/>
                <w:lang w:val="en-US" w:eastAsia="en-GB"/>
              </w:rPr>
            </w:pPr>
          </w:p>
        </w:tc>
      </w:tr>
      <w:tr w:rsidR="00C85B2A" w14:paraId="13295A1B" w14:textId="77777777" w:rsidTr="0095593D">
        <w:trPr>
          <w:trHeight w:val="187"/>
          <w:jc w:val="center"/>
        </w:trPr>
        <w:tc>
          <w:tcPr>
            <w:tcW w:w="1100" w:type="dxa"/>
            <w:vMerge w:val="restart"/>
            <w:tcBorders>
              <w:top w:val="nil"/>
              <w:left w:val="single" w:sz="4" w:space="0" w:color="auto"/>
              <w:right w:val="single" w:sz="4" w:space="0" w:color="auto"/>
            </w:tcBorders>
            <w:vAlign w:val="center"/>
          </w:tcPr>
          <w:p w14:paraId="4E4A8A85" w14:textId="41A61831" w:rsidR="00C85B2A" w:rsidRPr="00BB4764" w:rsidRDefault="00C85B2A" w:rsidP="00C85B2A">
            <w:pPr>
              <w:spacing w:after="0"/>
              <w:jc w:val="center"/>
              <w:rPr>
                <w:rFonts w:ascii="Arial" w:eastAsia="PMingLiU" w:hAnsi="Arial"/>
                <w:sz w:val="18"/>
                <w:lang w:val="en-US" w:eastAsia="en-GB"/>
              </w:rPr>
            </w:pPr>
            <w:r>
              <w:rPr>
                <w:rFonts w:ascii="Arial" w:eastAsia="PMingLiU" w:hAnsi="Arial"/>
                <w:sz w:val="18"/>
                <w:lang w:val="en-US" w:eastAsia="en-GB"/>
              </w:rPr>
              <w:t>n252</w:t>
            </w:r>
          </w:p>
        </w:tc>
        <w:tc>
          <w:tcPr>
            <w:tcW w:w="629" w:type="dxa"/>
            <w:tcBorders>
              <w:top w:val="single" w:sz="4" w:space="0" w:color="auto"/>
              <w:left w:val="single" w:sz="4" w:space="0" w:color="auto"/>
              <w:bottom w:val="single" w:sz="4" w:space="0" w:color="auto"/>
              <w:right w:val="single" w:sz="4" w:space="0" w:color="auto"/>
            </w:tcBorders>
          </w:tcPr>
          <w:p w14:paraId="1CB0E8BC" w14:textId="00A03642" w:rsidR="00C85B2A" w:rsidRPr="00BB4764" w:rsidRDefault="00C85B2A" w:rsidP="00C85B2A">
            <w:pPr>
              <w:pStyle w:val="TAC"/>
              <w:rPr>
                <w:rFonts w:eastAsia="PMingLiU"/>
                <w:lang w:val="en-US" w:eastAsia="en-GB"/>
              </w:rPr>
            </w:pPr>
            <w:r w:rsidRPr="00F96BEE">
              <w:rPr>
                <w:lang w:eastAsia="en-GB"/>
              </w:rPr>
              <w:t>15</w:t>
            </w:r>
          </w:p>
        </w:tc>
        <w:tc>
          <w:tcPr>
            <w:tcW w:w="741" w:type="dxa"/>
            <w:tcBorders>
              <w:top w:val="single" w:sz="4" w:space="0" w:color="auto"/>
              <w:left w:val="single" w:sz="4" w:space="0" w:color="auto"/>
              <w:bottom w:val="single" w:sz="4" w:space="0" w:color="auto"/>
              <w:right w:val="single" w:sz="4" w:space="0" w:color="auto"/>
            </w:tcBorders>
          </w:tcPr>
          <w:p w14:paraId="49DD34A9" w14:textId="517EA8AC" w:rsidR="00C85B2A" w:rsidRPr="00BB4764" w:rsidRDefault="00C85B2A" w:rsidP="00C85B2A">
            <w:pPr>
              <w:pStyle w:val="TAC"/>
              <w:rPr>
                <w:lang w:eastAsia="en-GB"/>
              </w:rPr>
            </w:pPr>
            <w:r w:rsidRPr="00F96BEE">
              <w:rPr>
                <w:lang w:eastAsia="en-GB"/>
              </w:rPr>
              <w:t>-99.5</w:t>
            </w:r>
          </w:p>
        </w:tc>
        <w:tc>
          <w:tcPr>
            <w:tcW w:w="740" w:type="dxa"/>
            <w:tcBorders>
              <w:top w:val="single" w:sz="4" w:space="0" w:color="auto"/>
              <w:left w:val="single" w:sz="4" w:space="0" w:color="auto"/>
              <w:bottom w:val="single" w:sz="4" w:space="0" w:color="auto"/>
              <w:right w:val="single" w:sz="4" w:space="0" w:color="auto"/>
            </w:tcBorders>
          </w:tcPr>
          <w:p w14:paraId="463A125C" w14:textId="0319B870" w:rsidR="00C85B2A" w:rsidRPr="00BB4764" w:rsidRDefault="00C85B2A" w:rsidP="00C85B2A">
            <w:pPr>
              <w:pStyle w:val="TAC"/>
              <w:rPr>
                <w:lang w:eastAsia="en-GB"/>
              </w:rPr>
            </w:pPr>
            <w:r w:rsidRPr="00F96BEE">
              <w:rPr>
                <w:lang w:eastAsia="en-GB"/>
              </w:rPr>
              <w:t>-96.3</w:t>
            </w:r>
          </w:p>
        </w:tc>
        <w:tc>
          <w:tcPr>
            <w:tcW w:w="741" w:type="dxa"/>
            <w:tcBorders>
              <w:top w:val="single" w:sz="4" w:space="0" w:color="auto"/>
              <w:left w:val="single" w:sz="4" w:space="0" w:color="auto"/>
              <w:bottom w:val="single" w:sz="4" w:space="0" w:color="auto"/>
              <w:right w:val="single" w:sz="4" w:space="0" w:color="auto"/>
            </w:tcBorders>
          </w:tcPr>
          <w:p w14:paraId="3CDF1A88" w14:textId="0CC54E06" w:rsidR="00C85B2A" w:rsidRPr="00BB4764" w:rsidRDefault="00C85B2A" w:rsidP="00C85B2A">
            <w:pPr>
              <w:pStyle w:val="TAC"/>
              <w:rPr>
                <w:lang w:eastAsia="en-GB"/>
              </w:rPr>
            </w:pPr>
            <w:r w:rsidRPr="00F96BEE">
              <w:rPr>
                <w:lang w:eastAsia="en-GB"/>
              </w:rPr>
              <w:t>-94.5</w:t>
            </w:r>
          </w:p>
        </w:tc>
        <w:tc>
          <w:tcPr>
            <w:tcW w:w="741" w:type="dxa"/>
            <w:tcBorders>
              <w:top w:val="single" w:sz="4" w:space="0" w:color="auto"/>
              <w:left w:val="single" w:sz="4" w:space="0" w:color="auto"/>
              <w:bottom w:val="single" w:sz="4" w:space="0" w:color="auto"/>
              <w:right w:val="single" w:sz="4" w:space="0" w:color="auto"/>
            </w:tcBorders>
          </w:tcPr>
          <w:p w14:paraId="56099558" w14:textId="084EEB8A" w:rsidR="00C85B2A" w:rsidRPr="00BB4764" w:rsidRDefault="00C85B2A" w:rsidP="00C85B2A">
            <w:pPr>
              <w:pStyle w:val="TAC"/>
              <w:rPr>
                <w:rFonts w:eastAsia="PMingLiU" w:cs="Arial"/>
                <w:szCs w:val="18"/>
                <w:lang w:eastAsia="en-GB"/>
              </w:rPr>
            </w:pPr>
            <w:r w:rsidRPr="00F96BEE">
              <w:rPr>
                <w:rFonts w:eastAsia="PMingLiU" w:cs="Arial"/>
                <w:szCs w:val="18"/>
                <w:lang w:eastAsia="en-GB"/>
              </w:rPr>
              <w:t>-93.</w:t>
            </w:r>
            <w:r w:rsidRPr="00F96BEE">
              <w:rPr>
                <w:rFonts w:cs="Arial"/>
                <w:szCs w:val="18"/>
                <w:lang w:val="en-US"/>
              </w:rPr>
              <w:t>3</w:t>
            </w:r>
          </w:p>
        </w:tc>
        <w:tc>
          <w:tcPr>
            <w:tcW w:w="740" w:type="dxa"/>
            <w:tcBorders>
              <w:top w:val="single" w:sz="4" w:space="0" w:color="auto"/>
              <w:left w:val="single" w:sz="4" w:space="0" w:color="auto"/>
              <w:bottom w:val="single" w:sz="4" w:space="0" w:color="auto"/>
              <w:right w:val="single" w:sz="4" w:space="0" w:color="auto"/>
            </w:tcBorders>
          </w:tcPr>
          <w:p w14:paraId="48B324D0"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B982338"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68BE526" w14:textId="77777777" w:rsidR="00C85B2A" w:rsidRPr="00614F89" w:rsidRDefault="00C85B2A" w:rsidP="00C85B2A">
            <w:pPr>
              <w:pStyle w:val="TAC"/>
              <w:rPr>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2FE2B96C" w14:textId="77777777" w:rsidR="00C85B2A" w:rsidRPr="00614F89" w:rsidRDefault="00C85B2A" w:rsidP="00C85B2A">
            <w:pPr>
              <w:pStyle w:val="TAC"/>
              <w:rPr>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7F03D2D" w14:textId="77777777" w:rsidR="00C85B2A" w:rsidRPr="00614F89" w:rsidRDefault="00C85B2A" w:rsidP="00C85B2A">
            <w:pPr>
              <w:pStyle w:val="TAC"/>
              <w:rPr>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667B220" w14:textId="77777777" w:rsidR="00C85B2A" w:rsidRPr="00614F89" w:rsidRDefault="00C85B2A" w:rsidP="00C85B2A">
            <w:pPr>
              <w:pStyle w:val="TAC"/>
              <w:rPr>
                <w:rFonts w:eastAsia="PMingLiU"/>
                <w:highlight w:val="yellow"/>
                <w:lang w:val="en-US" w:eastAsia="en-GB"/>
              </w:rPr>
            </w:pPr>
          </w:p>
        </w:tc>
      </w:tr>
      <w:tr w:rsidR="00C85B2A" w14:paraId="379D1307" w14:textId="77777777" w:rsidTr="00777E71">
        <w:trPr>
          <w:trHeight w:val="187"/>
          <w:jc w:val="center"/>
        </w:trPr>
        <w:tc>
          <w:tcPr>
            <w:tcW w:w="1100" w:type="dxa"/>
            <w:vMerge/>
            <w:tcBorders>
              <w:left w:val="single" w:sz="4" w:space="0" w:color="auto"/>
              <w:right w:val="single" w:sz="4" w:space="0" w:color="auto"/>
            </w:tcBorders>
            <w:vAlign w:val="center"/>
          </w:tcPr>
          <w:p w14:paraId="3472878A" w14:textId="77777777" w:rsidR="00C85B2A" w:rsidRPr="00BB4764" w:rsidRDefault="00C85B2A" w:rsidP="00C85B2A">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28C688C9" w14:textId="56AECFCF" w:rsidR="00C85B2A" w:rsidRPr="00BB4764" w:rsidRDefault="00C85B2A" w:rsidP="00C85B2A">
            <w:pPr>
              <w:pStyle w:val="TAC"/>
              <w:rPr>
                <w:rFonts w:eastAsia="PMingLiU"/>
                <w:lang w:val="en-US" w:eastAsia="en-GB"/>
              </w:rPr>
            </w:pPr>
            <w:r w:rsidRPr="00F96BEE">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637A3DB7" w14:textId="77777777" w:rsidR="00C85B2A" w:rsidRPr="00BB4764" w:rsidRDefault="00C85B2A" w:rsidP="00C85B2A">
            <w:pPr>
              <w:pStyle w:val="TAC"/>
              <w:rPr>
                <w:lang w:eastAsia="en-GB"/>
              </w:rPr>
            </w:pPr>
          </w:p>
        </w:tc>
        <w:tc>
          <w:tcPr>
            <w:tcW w:w="740" w:type="dxa"/>
            <w:tcBorders>
              <w:top w:val="single" w:sz="4" w:space="0" w:color="auto"/>
              <w:left w:val="single" w:sz="4" w:space="0" w:color="auto"/>
              <w:bottom w:val="single" w:sz="4" w:space="0" w:color="auto"/>
              <w:right w:val="single" w:sz="4" w:space="0" w:color="auto"/>
            </w:tcBorders>
          </w:tcPr>
          <w:p w14:paraId="639E863F" w14:textId="0B671C1C" w:rsidR="00C85B2A" w:rsidRPr="00BB4764" w:rsidRDefault="00C85B2A" w:rsidP="00C85B2A">
            <w:pPr>
              <w:pStyle w:val="TAC"/>
              <w:rPr>
                <w:lang w:eastAsia="en-GB"/>
              </w:rPr>
            </w:pPr>
            <w:r w:rsidRPr="00F96BEE">
              <w:rPr>
                <w:lang w:eastAsia="en-GB"/>
              </w:rPr>
              <w:t>-96.6</w:t>
            </w:r>
          </w:p>
        </w:tc>
        <w:tc>
          <w:tcPr>
            <w:tcW w:w="741" w:type="dxa"/>
            <w:tcBorders>
              <w:top w:val="single" w:sz="4" w:space="0" w:color="auto"/>
              <w:left w:val="single" w:sz="4" w:space="0" w:color="auto"/>
              <w:bottom w:val="single" w:sz="4" w:space="0" w:color="auto"/>
              <w:right w:val="single" w:sz="4" w:space="0" w:color="auto"/>
            </w:tcBorders>
          </w:tcPr>
          <w:p w14:paraId="539106E3" w14:textId="0DAE1DF0" w:rsidR="00C85B2A" w:rsidRPr="00BB4764" w:rsidRDefault="00C85B2A" w:rsidP="00C85B2A">
            <w:pPr>
              <w:pStyle w:val="TAC"/>
              <w:rPr>
                <w:lang w:eastAsia="en-GB"/>
              </w:rPr>
            </w:pPr>
            <w:r w:rsidRPr="00F96BEE">
              <w:rPr>
                <w:lang w:eastAsia="en-GB"/>
              </w:rPr>
              <w:t>-94.6</w:t>
            </w:r>
          </w:p>
        </w:tc>
        <w:tc>
          <w:tcPr>
            <w:tcW w:w="741" w:type="dxa"/>
            <w:tcBorders>
              <w:top w:val="single" w:sz="4" w:space="0" w:color="auto"/>
              <w:left w:val="single" w:sz="4" w:space="0" w:color="auto"/>
              <w:bottom w:val="single" w:sz="4" w:space="0" w:color="auto"/>
              <w:right w:val="single" w:sz="4" w:space="0" w:color="auto"/>
            </w:tcBorders>
          </w:tcPr>
          <w:p w14:paraId="7DC210CC" w14:textId="6BBF49C4" w:rsidR="00C85B2A" w:rsidRPr="00BB4764" w:rsidRDefault="00C85B2A" w:rsidP="00C85B2A">
            <w:pPr>
              <w:pStyle w:val="TAC"/>
              <w:rPr>
                <w:rFonts w:eastAsia="PMingLiU" w:cs="Arial"/>
                <w:szCs w:val="18"/>
                <w:lang w:eastAsia="en-GB"/>
              </w:rPr>
            </w:pPr>
            <w:r w:rsidRPr="00F96BEE">
              <w:rPr>
                <w:rFonts w:eastAsia="PMingLiU" w:cs="Arial"/>
                <w:szCs w:val="18"/>
                <w:lang w:eastAsia="en-GB"/>
              </w:rPr>
              <w:t>-9</w:t>
            </w:r>
            <w:r w:rsidRPr="00F96BEE">
              <w:rPr>
                <w:rFonts w:cs="Arial"/>
                <w:szCs w:val="18"/>
                <w:lang w:val="en-US"/>
              </w:rPr>
              <w:t>3.5</w:t>
            </w:r>
          </w:p>
        </w:tc>
        <w:tc>
          <w:tcPr>
            <w:tcW w:w="740" w:type="dxa"/>
            <w:tcBorders>
              <w:top w:val="single" w:sz="4" w:space="0" w:color="auto"/>
              <w:left w:val="single" w:sz="4" w:space="0" w:color="auto"/>
              <w:bottom w:val="single" w:sz="4" w:space="0" w:color="auto"/>
              <w:right w:val="single" w:sz="4" w:space="0" w:color="auto"/>
            </w:tcBorders>
          </w:tcPr>
          <w:p w14:paraId="190B5640"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2F89D8E"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6C13549" w14:textId="77777777" w:rsidR="00C85B2A" w:rsidRPr="00614F89" w:rsidRDefault="00C85B2A" w:rsidP="00C85B2A">
            <w:pPr>
              <w:pStyle w:val="TAC"/>
              <w:rPr>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D263684" w14:textId="77777777" w:rsidR="00C85B2A" w:rsidRPr="00614F89" w:rsidRDefault="00C85B2A" w:rsidP="00C85B2A">
            <w:pPr>
              <w:pStyle w:val="TAC"/>
              <w:rPr>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E064FAD" w14:textId="77777777" w:rsidR="00C85B2A" w:rsidRPr="00614F89" w:rsidRDefault="00C85B2A" w:rsidP="00C85B2A">
            <w:pPr>
              <w:pStyle w:val="TAC"/>
              <w:rPr>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32B8514" w14:textId="77777777" w:rsidR="00C85B2A" w:rsidRPr="00614F89" w:rsidRDefault="00C85B2A" w:rsidP="00C85B2A">
            <w:pPr>
              <w:pStyle w:val="TAC"/>
              <w:rPr>
                <w:rFonts w:eastAsia="PMingLiU"/>
                <w:highlight w:val="yellow"/>
                <w:lang w:val="en-US" w:eastAsia="en-GB"/>
              </w:rPr>
            </w:pPr>
          </w:p>
        </w:tc>
      </w:tr>
      <w:tr w:rsidR="00C85B2A" w14:paraId="14924533" w14:textId="77777777" w:rsidTr="00777E71">
        <w:trPr>
          <w:trHeight w:val="187"/>
          <w:jc w:val="center"/>
        </w:trPr>
        <w:tc>
          <w:tcPr>
            <w:tcW w:w="1100" w:type="dxa"/>
            <w:vMerge/>
            <w:tcBorders>
              <w:left w:val="single" w:sz="4" w:space="0" w:color="auto"/>
              <w:right w:val="single" w:sz="4" w:space="0" w:color="auto"/>
            </w:tcBorders>
            <w:vAlign w:val="center"/>
          </w:tcPr>
          <w:p w14:paraId="1FEFC751" w14:textId="77777777" w:rsidR="00C85B2A" w:rsidRPr="00BB4764" w:rsidRDefault="00C85B2A" w:rsidP="00C85B2A">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4CBE3BC0" w14:textId="247DCC48" w:rsidR="00C85B2A" w:rsidRPr="00BB4764" w:rsidRDefault="00C85B2A" w:rsidP="00C85B2A">
            <w:pPr>
              <w:pStyle w:val="TAC"/>
              <w:rPr>
                <w:rFonts w:eastAsia="PMingLiU"/>
                <w:lang w:val="en-US" w:eastAsia="en-GB"/>
              </w:rPr>
            </w:pPr>
            <w:r w:rsidRPr="00F96BEE">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39071FF9" w14:textId="77777777" w:rsidR="00C85B2A" w:rsidRPr="00BB4764" w:rsidRDefault="00C85B2A" w:rsidP="00C85B2A">
            <w:pPr>
              <w:pStyle w:val="TAC"/>
              <w:rPr>
                <w:lang w:eastAsia="en-GB"/>
              </w:rPr>
            </w:pPr>
          </w:p>
        </w:tc>
        <w:tc>
          <w:tcPr>
            <w:tcW w:w="740" w:type="dxa"/>
            <w:tcBorders>
              <w:top w:val="single" w:sz="4" w:space="0" w:color="auto"/>
              <w:left w:val="single" w:sz="4" w:space="0" w:color="auto"/>
              <w:bottom w:val="single" w:sz="4" w:space="0" w:color="auto"/>
              <w:right w:val="single" w:sz="4" w:space="0" w:color="auto"/>
            </w:tcBorders>
          </w:tcPr>
          <w:p w14:paraId="61626A86" w14:textId="0912A52D" w:rsidR="00C85B2A" w:rsidRPr="00BB4764" w:rsidRDefault="00C85B2A" w:rsidP="00C85B2A">
            <w:pPr>
              <w:pStyle w:val="TAC"/>
              <w:rPr>
                <w:lang w:eastAsia="en-GB"/>
              </w:rPr>
            </w:pPr>
            <w:r w:rsidRPr="00F96BEE">
              <w:rPr>
                <w:lang w:eastAsia="en-GB"/>
              </w:rPr>
              <w:t>-97.0</w:t>
            </w:r>
          </w:p>
        </w:tc>
        <w:tc>
          <w:tcPr>
            <w:tcW w:w="741" w:type="dxa"/>
            <w:tcBorders>
              <w:top w:val="single" w:sz="4" w:space="0" w:color="auto"/>
              <w:left w:val="single" w:sz="4" w:space="0" w:color="auto"/>
              <w:bottom w:val="single" w:sz="4" w:space="0" w:color="auto"/>
              <w:right w:val="single" w:sz="4" w:space="0" w:color="auto"/>
            </w:tcBorders>
          </w:tcPr>
          <w:p w14:paraId="179D7312" w14:textId="2B57599C" w:rsidR="00C85B2A" w:rsidRPr="00BB4764" w:rsidRDefault="00C85B2A" w:rsidP="00C85B2A">
            <w:pPr>
              <w:pStyle w:val="TAC"/>
              <w:rPr>
                <w:lang w:eastAsia="en-GB"/>
              </w:rPr>
            </w:pPr>
            <w:r w:rsidRPr="00F96BEE">
              <w:rPr>
                <w:lang w:eastAsia="en-GB"/>
              </w:rPr>
              <w:t>-94.9</w:t>
            </w:r>
          </w:p>
        </w:tc>
        <w:tc>
          <w:tcPr>
            <w:tcW w:w="741" w:type="dxa"/>
            <w:tcBorders>
              <w:top w:val="single" w:sz="4" w:space="0" w:color="auto"/>
              <w:left w:val="single" w:sz="4" w:space="0" w:color="auto"/>
              <w:bottom w:val="single" w:sz="4" w:space="0" w:color="auto"/>
              <w:right w:val="single" w:sz="4" w:space="0" w:color="auto"/>
            </w:tcBorders>
          </w:tcPr>
          <w:p w14:paraId="0E542B98" w14:textId="51157A3B" w:rsidR="00C85B2A" w:rsidRPr="00BB4764" w:rsidRDefault="00C85B2A" w:rsidP="00C85B2A">
            <w:pPr>
              <w:pStyle w:val="TAC"/>
              <w:rPr>
                <w:rFonts w:eastAsia="PMingLiU" w:cs="Arial"/>
                <w:szCs w:val="18"/>
                <w:lang w:eastAsia="en-GB"/>
              </w:rPr>
            </w:pPr>
            <w:r w:rsidRPr="00F96BEE">
              <w:rPr>
                <w:rFonts w:eastAsia="PMingLiU" w:cs="Arial"/>
                <w:szCs w:val="18"/>
                <w:lang w:eastAsia="en-GB"/>
              </w:rPr>
              <w:t>-9</w:t>
            </w:r>
            <w:r w:rsidRPr="00F96BEE">
              <w:rPr>
                <w:rFonts w:cs="Arial"/>
                <w:szCs w:val="18"/>
                <w:lang w:val="en-US"/>
              </w:rPr>
              <w:t>3.7</w:t>
            </w:r>
          </w:p>
        </w:tc>
        <w:tc>
          <w:tcPr>
            <w:tcW w:w="740" w:type="dxa"/>
            <w:tcBorders>
              <w:top w:val="single" w:sz="4" w:space="0" w:color="auto"/>
              <w:left w:val="single" w:sz="4" w:space="0" w:color="auto"/>
              <w:bottom w:val="single" w:sz="4" w:space="0" w:color="auto"/>
              <w:right w:val="single" w:sz="4" w:space="0" w:color="auto"/>
            </w:tcBorders>
          </w:tcPr>
          <w:p w14:paraId="4E192695"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5E9FD18"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C9F48D3" w14:textId="77777777" w:rsidR="00C85B2A" w:rsidRPr="00614F89" w:rsidRDefault="00C85B2A" w:rsidP="00C85B2A">
            <w:pPr>
              <w:pStyle w:val="TAC"/>
              <w:rPr>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5B9AEF4" w14:textId="77777777" w:rsidR="00C85B2A" w:rsidRPr="00614F89" w:rsidRDefault="00C85B2A" w:rsidP="00C85B2A">
            <w:pPr>
              <w:pStyle w:val="TAC"/>
              <w:rPr>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F799A7D" w14:textId="77777777" w:rsidR="00C85B2A" w:rsidRPr="00614F89" w:rsidRDefault="00C85B2A" w:rsidP="00C85B2A">
            <w:pPr>
              <w:pStyle w:val="TAC"/>
              <w:rPr>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7286AB3" w14:textId="77777777" w:rsidR="00C85B2A" w:rsidRPr="00614F89" w:rsidRDefault="00C85B2A" w:rsidP="00C85B2A">
            <w:pPr>
              <w:pStyle w:val="TAC"/>
              <w:rPr>
                <w:rFonts w:eastAsia="PMingLiU"/>
                <w:highlight w:val="yellow"/>
                <w:lang w:val="en-US" w:eastAsia="en-GB"/>
              </w:rPr>
            </w:pPr>
          </w:p>
        </w:tc>
      </w:tr>
      <w:tr w:rsidR="00C85B2A" w14:paraId="1830CE00" w14:textId="77777777" w:rsidTr="0095593D">
        <w:trPr>
          <w:trHeight w:val="187"/>
          <w:jc w:val="center"/>
          <w:ins w:id="2339" w:author="Alexander Sayenko" w:date="2025-03-17T14:33:00Z"/>
        </w:trPr>
        <w:tc>
          <w:tcPr>
            <w:tcW w:w="1100" w:type="dxa"/>
            <w:vMerge w:val="restart"/>
            <w:tcBorders>
              <w:top w:val="nil"/>
              <w:left w:val="single" w:sz="4" w:space="0" w:color="auto"/>
              <w:right w:val="single" w:sz="4" w:space="0" w:color="auto"/>
            </w:tcBorders>
            <w:vAlign w:val="center"/>
          </w:tcPr>
          <w:p w14:paraId="307B321D" w14:textId="591C3E2B" w:rsidR="00C85B2A" w:rsidRPr="00BB4764" w:rsidRDefault="00C85B2A" w:rsidP="00C85B2A">
            <w:pPr>
              <w:spacing w:after="0"/>
              <w:jc w:val="center"/>
              <w:rPr>
                <w:ins w:id="2340" w:author="Alexander Sayenko" w:date="2025-03-17T14:33:00Z" w16du:dateUtc="2025-03-17T12:33:00Z"/>
                <w:rFonts w:ascii="Arial" w:eastAsia="PMingLiU" w:hAnsi="Arial"/>
                <w:sz w:val="18"/>
                <w:lang w:val="en-US" w:eastAsia="en-GB"/>
              </w:rPr>
            </w:pPr>
            <w:ins w:id="2341" w:author="Alexander Sayenko" w:date="2025-03-17T14:33:00Z" w16du:dateUtc="2025-03-17T12:33:00Z">
              <w:r w:rsidRPr="00BB4764">
                <w:rPr>
                  <w:rFonts w:ascii="Arial" w:eastAsia="PMingLiU" w:hAnsi="Arial"/>
                  <w:sz w:val="18"/>
                  <w:lang w:val="en-US" w:eastAsia="en-GB"/>
                </w:rPr>
                <w:t>n251</w:t>
              </w:r>
            </w:ins>
          </w:p>
        </w:tc>
        <w:tc>
          <w:tcPr>
            <w:tcW w:w="629" w:type="dxa"/>
            <w:tcBorders>
              <w:top w:val="single" w:sz="4" w:space="0" w:color="auto"/>
              <w:left w:val="single" w:sz="4" w:space="0" w:color="auto"/>
              <w:bottom w:val="single" w:sz="4" w:space="0" w:color="auto"/>
              <w:right w:val="single" w:sz="4" w:space="0" w:color="auto"/>
            </w:tcBorders>
          </w:tcPr>
          <w:p w14:paraId="013E53D6" w14:textId="3C3C5C7F" w:rsidR="00C85B2A" w:rsidRPr="00BB4764" w:rsidRDefault="00C85B2A" w:rsidP="00C85B2A">
            <w:pPr>
              <w:pStyle w:val="TAC"/>
              <w:rPr>
                <w:ins w:id="2342" w:author="Alexander Sayenko" w:date="2025-03-17T14:33:00Z" w16du:dateUtc="2025-03-17T12:33:00Z"/>
                <w:lang w:eastAsia="en-GB"/>
              </w:rPr>
            </w:pPr>
            <w:ins w:id="2343" w:author="Alexander Sayenko" w:date="2025-03-17T14:34:00Z" w16du:dateUtc="2025-03-17T12:34:00Z">
              <w:r w:rsidRPr="00BB4764">
                <w:rPr>
                  <w:rFonts w:eastAsia="PMingLiU"/>
                  <w:lang w:val="en-US" w:eastAsia="en-GB"/>
                </w:rPr>
                <w:t>15</w:t>
              </w:r>
            </w:ins>
          </w:p>
        </w:tc>
        <w:tc>
          <w:tcPr>
            <w:tcW w:w="741" w:type="dxa"/>
            <w:tcBorders>
              <w:top w:val="single" w:sz="4" w:space="0" w:color="auto"/>
              <w:left w:val="single" w:sz="4" w:space="0" w:color="auto"/>
              <w:bottom w:val="single" w:sz="4" w:space="0" w:color="auto"/>
              <w:right w:val="single" w:sz="4" w:space="0" w:color="auto"/>
            </w:tcBorders>
          </w:tcPr>
          <w:p w14:paraId="4F22EF4A" w14:textId="1049DFFD" w:rsidR="00C85B2A" w:rsidRPr="00BB4764" w:rsidRDefault="00C85B2A" w:rsidP="00C85B2A">
            <w:pPr>
              <w:pStyle w:val="TAC"/>
              <w:rPr>
                <w:ins w:id="2344" w:author="Alexander Sayenko" w:date="2025-03-17T14:33:00Z" w16du:dateUtc="2025-03-17T12:33:00Z"/>
                <w:lang w:val="en-US" w:eastAsia="en-GB"/>
              </w:rPr>
            </w:pPr>
            <w:ins w:id="2345" w:author="Alexander Sayenko" w:date="2025-03-17T14:34:00Z" w16du:dateUtc="2025-03-17T12:34:00Z">
              <w:r w:rsidRPr="00BB4764">
                <w:rPr>
                  <w:lang w:eastAsia="en-GB"/>
                </w:rPr>
                <w:t>-100.0</w:t>
              </w:r>
            </w:ins>
          </w:p>
        </w:tc>
        <w:tc>
          <w:tcPr>
            <w:tcW w:w="740" w:type="dxa"/>
            <w:tcBorders>
              <w:top w:val="single" w:sz="4" w:space="0" w:color="auto"/>
              <w:left w:val="single" w:sz="4" w:space="0" w:color="auto"/>
              <w:bottom w:val="single" w:sz="4" w:space="0" w:color="auto"/>
              <w:right w:val="single" w:sz="4" w:space="0" w:color="auto"/>
            </w:tcBorders>
          </w:tcPr>
          <w:p w14:paraId="0A42CCB8" w14:textId="6E9A812E" w:rsidR="00C85B2A" w:rsidRPr="00BB4764" w:rsidRDefault="00C85B2A" w:rsidP="00C85B2A">
            <w:pPr>
              <w:pStyle w:val="TAC"/>
              <w:rPr>
                <w:ins w:id="2346" w:author="Alexander Sayenko" w:date="2025-03-17T14:33:00Z" w16du:dateUtc="2025-03-17T12:33:00Z"/>
                <w:lang w:eastAsia="en-GB"/>
              </w:rPr>
            </w:pPr>
            <w:ins w:id="2347" w:author="Alexander Sayenko" w:date="2025-03-17T14:34:00Z" w16du:dateUtc="2025-03-17T12:34:00Z">
              <w:r w:rsidRPr="00BB4764">
                <w:rPr>
                  <w:lang w:eastAsia="en-GB"/>
                </w:rPr>
                <w:t>-96.8</w:t>
              </w:r>
            </w:ins>
          </w:p>
        </w:tc>
        <w:tc>
          <w:tcPr>
            <w:tcW w:w="741" w:type="dxa"/>
            <w:tcBorders>
              <w:top w:val="single" w:sz="4" w:space="0" w:color="auto"/>
              <w:left w:val="single" w:sz="4" w:space="0" w:color="auto"/>
              <w:bottom w:val="single" w:sz="4" w:space="0" w:color="auto"/>
              <w:right w:val="single" w:sz="4" w:space="0" w:color="auto"/>
            </w:tcBorders>
          </w:tcPr>
          <w:p w14:paraId="3FB45DD3" w14:textId="385ABFF7" w:rsidR="00C85B2A" w:rsidRPr="00BB4764" w:rsidRDefault="00C85B2A" w:rsidP="00C85B2A">
            <w:pPr>
              <w:pStyle w:val="TAC"/>
              <w:rPr>
                <w:ins w:id="2348" w:author="Alexander Sayenko" w:date="2025-03-17T14:33:00Z" w16du:dateUtc="2025-03-17T12:33:00Z"/>
                <w:lang w:eastAsia="en-GB"/>
              </w:rPr>
            </w:pPr>
            <w:ins w:id="2349" w:author="Alexander Sayenko" w:date="2025-03-17T14:34:00Z" w16du:dateUtc="2025-03-17T12:34:00Z">
              <w:r w:rsidRPr="00BB4764">
                <w:rPr>
                  <w:lang w:eastAsia="en-GB"/>
                </w:rPr>
                <w:t>-95.0</w:t>
              </w:r>
            </w:ins>
          </w:p>
        </w:tc>
        <w:tc>
          <w:tcPr>
            <w:tcW w:w="741" w:type="dxa"/>
            <w:tcBorders>
              <w:top w:val="single" w:sz="4" w:space="0" w:color="auto"/>
              <w:left w:val="single" w:sz="4" w:space="0" w:color="auto"/>
              <w:bottom w:val="single" w:sz="4" w:space="0" w:color="auto"/>
              <w:right w:val="single" w:sz="4" w:space="0" w:color="auto"/>
            </w:tcBorders>
          </w:tcPr>
          <w:p w14:paraId="05803D39" w14:textId="0C83431F" w:rsidR="00C85B2A" w:rsidRPr="00BB4764" w:rsidRDefault="00C85B2A" w:rsidP="00C85B2A">
            <w:pPr>
              <w:pStyle w:val="TAC"/>
              <w:rPr>
                <w:ins w:id="2350" w:author="Alexander Sayenko" w:date="2025-03-17T14:33:00Z" w16du:dateUtc="2025-03-17T12:33:00Z"/>
                <w:rFonts w:eastAsia="PMingLiU" w:cs="Arial"/>
                <w:szCs w:val="18"/>
                <w:lang w:eastAsia="en-GB"/>
              </w:rPr>
            </w:pPr>
            <w:ins w:id="2351" w:author="Alexander Sayenko" w:date="2025-03-17T14:34:00Z" w16du:dateUtc="2025-03-17T12:34:00Z">
              <w:r w:rsidRPr="00BB4764">
                <w:rPr>
                  <w:rFonts w:eastAsia="PMingLiU" w:cs="Arial"/>
                  <w:szCs w:val="18"/>
                  <w:lang w:eastAsia="en-GB"/>
                </w:rPr>
                <w:t>-93.8</w:t>
              </w:r>
            </w:ins>
          </w:p>
        </w:tc>
        <w:tc>
          <w:tcPr>
            <w:tcW w:w="740" w:type="dxa"/>
            <w:tcBorders>
              <w:top w:val="single" w:sz="4" w:space="0" w:color="auto"/>
              <w:left w:val="single" w:sz="4" w:space="0" w:color="auto"/>
              <w:bottom w:val="single" w:sz="4" w:space="0" w:color="auto"/>
              <w:right w:val="single" w:sz="4" w:space="0" w:color="auto"/>
            </w:tcBorders>
          </w:tcPr>
          <w:p w14:paraId="23B977D2" w14:textId="77777777" w:rsidR="00C85B2A" w:rsidRPr="00BB4764" w:rsidRDefault="00C85B2A" w:rsidP="00C85B2A">
            <w:pPr>
              <w:pStyle w:val="TAC"/>
              <w:rPr>
                <w:ins w:id="2352"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D366B0A" w14:textId="77777777" w:rsidR="00C85B2A" w:rsidRPr="00BB4764" w:rsidRDefault="00C85B2A" w:rsidP="00C85B2A">
            <w:pPr>
              <w:pStyle w:val="TAC"/>
              <w:rPr>
                <w:ins w:id="2353"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BB51781" w14:textId="77777777" w:rsidR="00C85B2A" w:rsidRPr="00614F89" w:rsidRDefault="00C85B2A" w:rsidP="00C85B2A">
            <w:pPr>
              <w:pStyle w:val="TAC"/>
              <w:rPr>
                <w:ins w:id="2354"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D538487" w14:textId="77777777" w:rsidR="00C85B2A" w:rsidRPr="00614F89" w:rsidRDefault="00C85B2A" w:rsidP="00C85B2A">
            <w:pPr>
              <w:pStyle w:val="TAC"/>
              <w:rPr>
                <w:ins w:id="2355"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81038FD" w14:textId="77777777" w:rsidR="00C85B2A" w:rsidRPr="00614F89" w:rsidRDefault="00C85B2A" w:rsidP="00C85B2A">
            <w:pPr>
              <w:pStyle w:val="TAC"/>
              <w:rPr>
                <w:ins w:id="2356"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716704D2" w14:textId="77777777" w:rsidR="00C85B2A" w:rsidRPr="00614F89" w:rsidRDefault="00C85B2A" w:rsidP="00C85B2A">
            <w:pPr>
              <w:pStyle w:val="TAC"/>
              <w:rPr>
                <w:ins w:id="2357" w:author="Alexander Sayenko" w:date="2025-03-17T14:33:00Z" w16du:dateUtc="2025-03-17T12:33:00Z"/>
                <w:rFonts w:eastAsia="PMingLiU"/>
                <w:highlight w:val="yellow"/>
                <w:lang w:val="en-US" w:eastAsia="en-GB"/>
              </w:rPr>
            </w:pPr>
          </w:p>
        </w:tc>
      </w:tr>
      <w:tr w:rsidR="00C85B2A" w14:paraId="0A30D76D" w14:textId="77777777" w:rsidTr="0095593D">
        <w:trPr>
          <w:trHeight w:val="187"/>
          <w:jc w:val="center"/>
          <w:ins w:id="2358" w:author="Alexander Sayenko" w:date="2025-03-17T14:33:00Z"/>
        </w:trPr>
        <w:tc>
          <w:tcPr>
            <w:tcW w:w="1100" w:type="dxa"/>
            <w:vMerge/>
            <w:tcBorders>
              <w:left w:val="single" w:sz="4" w:space="0" w:color="auto"/>
              <w:right w:val="single" w:sz="4" w:space="0" w:color="auto"/>
            </w:tcBorders>
            <w:vAlign w:val="center"/>
          </w:tcPr>
          <w:p w14:paraId="235B8415" w14:textId="77777777" w:rsidR="00C85B2A" w:rsidRPr="00BB4764" w:rsidRDefault="00C85B2A" w:rsidP="00C85B2A">
            <w:pPr>
              <w:spacing w:after="0"/>
              <w:jc w:val="center"/>
              <w:rPr>
                <w:ins w:id="2359"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08E6E84F" w14:textId="72B53998" w:rsidR="00C85B2A" w:rsidRPr="00BB4764" w:rsidRDefault="00C85B2A" w:rsidP="00C85B2A">
            <w:pPr>
              <w:pStyle w:val="TAC"/>
              <w:rPr>
                <w:ins w:id="2360" w:author="Alexander Sayenko" w:date="2025-03-17T14:33:00Z" w16du:dateUtc="2025-03-17T12:33:00Z"/>
                <w:lang w:eastAsia="en-GB"/>
              </w:rPr>
            </w:pPr>
            <w:ins w:id="2361" w:author="Alexander Sayenko" w:date="2025-03-17T14:34:00Z" w16du:dateUtc="2025-03-17T12:34:00Z">
              <w:r w:rsidRPr="00BB4764">
                <w:rPr>
                  <w:rFonts w:eastAsia="PMingLiU"/>
                  <w:lang w:val="en-US" w:eastAsia="en-GB"/>
                </w:rPr>
                <w:t>30</w:t>
              </w:r>
            </w:ins>
          </w:p>
        </w:tc>
        <w:tc>
          <w:tcPr>
            <w:tcW w:w="741" w:type="dxa"/>
            <w:tcBorders>
              <w:top w:val="single" w:sz="4" w:space="0" w:color="auto"/>
              <w:left w:val="single" w:sz="4" w:space="0" w:color="auto"/>
              <w:bottom w:val="single" w:sz="4" w:space="0" w:color="auto"/>
              <w:right w:val="single" w:sz="4" w:space="0" w:color="auto"/>
            </w:tcBorders>
          </w:tcPr>
          <w:p w14:paraId="1D6AC78A" w14:textId="77777777" w:rsidR="00C85B2A" w:rsidRPr="00BB4764" w:rsidRDefault="00C85B2A" w:rsidP="00C85B2A">
            <w:pPr>
              <w:pStyle w:val="TAC"/>
              <w:rPr>
                <w:ins w:id="2362"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2475AC63" w14:textId="22B2AE51" w:rsidR="00C85B2A" w:rsidRPr="00BB4764" w:rsidRDefault="00C85B2A" w:rsidP="00C85B2A">
            <w:pPr>
              <w:pStyle w:val="TAC"/>
              <w:rPr>
                <w:ins w:id="2363" w:author="Alexander Sayenko" w:date="2025-03-17T14:33:00Z" w16du:dateUtc="2025-03-17T12:33:00Z"/>
                <w:lang w:eastAsia="en-GB"/>
              </w:rPr>
            </w:pPr>
            <w:ins w:id="2364" w:author="Alexander Sayenko" w:date="2025-03-17T14:34:00Z" w16du:dateUtc="2025-03-17T12:34:00Z">
              <w:r w:rsidRPr="00BB4764">
                <w:rPr>
                  <w:lang w:eastAsia="en-GB"/>
                </w:rPr>
                <w:t>-97.1</w:t>
              </w:r>
            </w:ins>
          </w:p>
        </w:tc>
        <w:tc>
          <w:tcPr>
            <w:tcW w:w="741" w:type="dxa"/>
            <w:tcBorders>
              <w:top w:val="single" w:sz="4" w:space="0" w:color="auto"/>
              <w:left w:val="single" w:sz="4" w:space="0" w:color="auto"/>
              <w:bottom w:val="single" w:sz="4" w:space="0" w:color="auto"/>
              <w:right w:val="single" w:sz="4" w:space="0" w:color="auto"/>
            </w:tcBorders>
          </w:tcPr>
          <w:p w14:paraId="51630EBB" w14:textId="3BD619CA" w:rsidR="00C85B2A" w:rsidRPr="00BB4764" w:rsidRDefault="00C85B2A" w:rsidP="00C85B2A">
            <w:pPr>
              <w:pStyle w:val="TAC"/>
              <w:rPr>
                <w:ins w:id="2365" w:author="Alexander Sayenko" w:date="2025-03-17T14:33:00Z" w16du:dateUtc="2025-03-17T12:33:00Z"/>
                <w:lang w:eastAsia="en-GB"/>
              </w:rPr>
            </w:pPr>
            <w:ins w:id="2366" w:author="Alexander Sayenko" w:date="2025-03-17T14:34:00Z" w16du:dateUtc="2025-03-17T12:34:00Z">
              <w:r w:rsidRPr="00BB4764">
                <w:rPr>
                  <w:lang w:eastAsia="en-GB"/>
                </w:rPr>
                <w:t>-95.1</w:t>
              </w:r>
            </w:ins>
          </w:p>
        </w:tc>
        <w:tc>
          <w:tcPr>
            <w:tcW w:w="741" w:type="dxa"/>
            <w:tcBorders>
              <w:top w:val="single" w:sz="4" w:space="0" w:color="auto"/>
              <w:left w:val="single" w:sz="4" w:space="0" w:color="auto"/>
              <w:bottom w:val="single" w:sz="4" w:space="0" w:color="auto"/>
              <w:right w:val="single" w:sz="4" w:space="0" w:color="auto"/>
            </w:tcBorders>
          </w:tcPr>
          <w:p w14:paraId="603901AF" w14:textId="1FA83559" w:rsidR="00C85B2A" w:rsidRPr="00BB4764" w:rsidRDefault="00C85B2A" w:rsidP="00C85B2A">
            <w:pPr>
              <w:pStyle w:val="TAC"/>
              <w:rPr>
                <w:ins w:id="2367" w:author="Alexander Sayenko" w:date="2025-03-17T14:33:00Z" w16du:dateUtc="2025-03-17T12:33:00Z"/>
                <w:rFonts w:eastAsia="PMingLiU" w:cs="Arial"/>
                <w:szCs w:val="18"/>
                <w:lang w:eastAsia="en-GB"/>
              </w:rPr>
            </w:pPr>
            <w:ins w:id="2368" w:author="Alexander Sayenko" w:date="2025-03-17T14:34:00Z" w16du:dateUtc="2025-03-17T12:34:00Z">
              <w:r w:rsidRPr="00BB4764">
                <w:rPr>
                  <w:rFonts w:eastAsia="PMingLiU" w:cs="Arial"/>
                  <w:szCs w:val="18"/>
                  <w:lang w:eastAsia="en-GB"/>
                </w:rPr>
                <w:t>-94.0</w:t>
              </w:r>
            </w:ins>
          </w:p>
        </w:tc>
        <w:tc>
          <w:tcPr>
            <w:tcW w:w="740" w:type="dxa"/>
            <w:tcBorders>
              <w:top w:val="single" w:sz="4" w:space="0" w:color="auto"/>
              <w:left w:val="single" w:sz="4" w:space="0" w:color="auto"/>
              <w:bottom w:val="single" w:sz="4" w:space="0" w:color="auto"/>
              <w:right w:val="single" w:sz="4" w:space="0" w:color="auto"/>
            </w:tcBorders>
          </w:tcPr>
          <w:p w14:paraId="06028A0B" w14:textId="77777777" w:rsidR="00C85B2A" w:rsidRPr="00BB4764" w:rsidRDefault="00C85B2A" w:rsidP="00C85B2A">
            <w:pPr>
              <w:pStyle w:val="TAC"/>
              <w:rPr>
                <w:ins w:id="2369"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A7677F4" w14:textId="77777777" w:rsidR="00C85B2A" w:rsidRPr="00BB4764" w:rsidRDefault="00C85B2A" w:rsidP="00C85B2A">
            <w:pPr>
              <w:pStyle w:val="TAC"/>
              <w:rPr>
                <w:ins w:id="2370"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DE488B6" w14:textId="77777777" w:rsidR="00C85B2A" w:rsidRPr="00614F89" w:rsidRDefault="00C85B2A" w:rsidP="00C85B2A">
            <w:pPr>
              <w:pStyle w:val="TAC"/>
              <w:rPr>
                <w:ins w:id="2371"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35D6304" w14:textId="77777777" w:rsidR="00C85B2A" w:rsidRPr="00614F89" w:rsidRDefault="00C85B2A" w:rsidP="00C85B2A">
            <w:pPr>
              <w:pStyle w:val="TAC"/>
              <w:rPr>
                <w:ins w:id="2372"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0AC7370" w14:textId="77777777" w:rsidR="00C85B2A" w:rsidRPr="00614F89" w:rsidRDefault="00C85B2A" w:rsidP="00C85B2A">
            <w:pPr>
              <w:pStyle w:val="TAC"/>
              <w:rPr>
                <w:ins w:id="2373"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2D54124" w14:textId="77777777" w:rsidR="00C85B2A" w:rsidRPr="00614F89" w:rsidRDefault="00C85B2A" w:rsidP="00C85B2A">
            <w:pPr>
              <w:pStyle w:val="TAC"/>
              <w:rPr>
                <w:ins w:id="2374" w:author="Alexander Sayenko" w:date="2025-03-17T14:33:00Z" w16du:dateUtc="2025-03-17T12:33:00Z"/>
                <w:rFonts w:eastAsia="PMingLiU"/>
                <w:highlight w:val="yellow"/>
                <w:lang w:val="en-US" w:eastAsia="en-GB"/>
              </w:rPr>
            </w:pPr>
          </w:p>
        </w:tc>
      </w:tr>
      <w:tr w:rsidR="00C85B2A" w14:paraId="6229063C" w14:textId="77777777" w:rsidTr="0095593D">
        <w:trPr>
          <w:trHeight w:val="187"/>
          <w:jc w:val="center"/>
          <w:ins w:id="2375" w:author="Alexander Sayenko" w:date="2025-03-17T14:33:00Z"/>
        </w:trPr>
        <w:tc>
          <w:tcPr>
            <w:tcW w:w="1100" w:type="dxa"/>
            <w:vMerge/>
            <w:tcBorders>
              <w:left w:val="single" w:sz="4" w:space="0" w:color="auto"/>
              <w:bottom w:val="single" w:sz="4" w:space="0" w:color="auto"/>
              <w:right w:val="single" w:sz="4" w:space="0" w:color="auto"/>
            </w:tcBorders>
            <w:vAlign w:val="center"/>
          </w:tcPr>
          <w:p w14:paraId="0EC51FCE" w14:textId="77777777" w:rsidR="00C85B2A" w:rsidRPr="00BB4764" w:rsidRDefault="00C85B2A" w:rsidP="00C85B2A">
            <w:pPr>
              <w:spacing w:after="0"/>
              <w:jc w:val="center"/>
              <w:rPr>
                <w:ins w:id="2376"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3B61E5F2" w14:textId="2D6F64AC" w:rsidR="00C85B2A" w:rsidRPr="00BB4764" w:rsidRDefault="00C85B2A" w:rsidP="00C85B2A">
            <w:pPr>
              <w:pStyle w:val="TAC"/>
              <w:rPr>
                <w:ins w:id="2377" w:author="Alexander Sayenko" w:date="2025-03-17T14:33:00Z" w16du:dateUtc="2025-03-17T12:33:00Z"/>
                <w:lang w:eastAsia="en-GB"/>
              </w:rPr>
            </w:pPr>
            <w:ins w:id="2378" w:author="Alexander Sayenko" w:date="2025-03-17T14:34:00Z" w16du:dateUtc="2025-03-17T12:34:00Z">
              <w:r w:rsidRPr="00BB4764">
                <w:rPr>
                  <w:rFonts w:eastAsia="PMingLiU"/>
                  <w:lang w:val="en-US" w:eastAsia="en-GB"/>
                </w:rPr>
                <w:t>60</w:t>
              </w:r>
            </w:ins>
          </w:p>
        </w:tc>
        <w:tc>
          <w:tcPr>
            <w:tcW w:w="741" w:type="dxa"/>
            <w:tcBorders>
              <w:top w:val="single" w:sz="4" w:space="0" w:color="auto"/>
              <w:left w:val="single" w:sz="4" w:space="0" w:color="auto"/>
              <w:bottom w:val="single" w:sz="4" w:space="0" w:color="auto"/>
              <w:right w:val="single" w:sz="4" w:space="0" w:color="auto"/>
            </w:tcBorders>
          </w:tcPr>
          <w:p w14:paraId="35BF5306" w14:textId="77777777" w:rsidR="00C85B2A" w:rsidRPr="00BB4764" w:rsidRDefault="00C85B2A" w:rsidP="00C85B2A">
            <w:pPr>
              <w:pStyle w:val="TAC"/>
              <w:rPr>
                <w:ins w:id="2379"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07E0EC6B" w14:textId="13135E71" w:rsidR="00C85B2A" w:rsidRPr="00BB4764" w:rsidRDefault="00C85B2A" w:rsidP="00C85B2A">
            <w:pPr>
              <w:pStyle w:val="TAC"/>
              <w:rPr>
                <w:ins w:id="2380" w:author="Alexander Sayenko" w:date="2025-03-17T14:33:00Z" w16du:dateUtc="2025-03-17T12:33:00Z"/>
                <w:lang w:eastAsia="en-GB"/>
              </w:rPr>
            </w:pPr>
            <w:ins w:id="2381" w:author="Alexander Sayenko" w:date="2025-03-17T14:34:00Z" w16du:dateUtc="2025-03-17T12:34:00Z">
              <w:r w:rsidRPr="00BB4764">
                <w:rPr>
                  <w:lang w:eastAsia="en-GB"/>
                </w:rPr>
                <w:t>-97.5</w:t>
              </w:r>
            </w:ins>
          </w:p>
        </w:tc>
        <w:tc>
          <w:tcPr>
            <w:tcW w:w="741" w:type="dxa"/>
            <w:tcBorders>
              <w:top w:val="single" w:sz="4" w:space="0" w:color="auto"/>
              <w:left w:val="single" w:sz="4" w:space="0" w:color="auto"/>
              <w:bottom w:val="single" w:sz="4" w:space="0" w:color="auto"/>
              <w:right w:val="single" w:sz="4" w:space="0" w:color="auto"/>
            </w:tcBorders>
          </w:tcPr>
          <w:p w14:paraId="5ADA732D" w14:textId="691AD6FC" w:rsidR="00C85B2A" w:rsidRPr="00BB4764" w:rsidRDefault="00C85B2A" w:rsidP="00C85B2A">
            <w:pPr>
              <w:pStyle w:val="TAC"/>
              <w:rPr>
                <w:ins w:id="2382" w:author="Alexander Sayenko" w:date="2025-03-17T14:33:00Z" w16du:dateUtc="2025-03-17T12:33:00Z"/>
                <w:lang w:eastAsia="en-GB"/>
              </w:rPr>
            </w:pPr>
            <w:ins w:id="2383" w:author="Alexander Sayenko" w:date="2025-03-17T14:34:00Z" w16du:dateUtc="2025-03-17T12:34:00Z">
              <w:r w:rsidRPr="00BB4764">
                <w:rPr>
                  <w:lang w:eastAsia="en-GB"/>
                </w:rPr>
                <w:t>-95.4</w:t>
              </w:r>
            </w:ins>
          </w:p>
        </w:tc>
        <w:tc>
          <w:tcPr>
            <w:tcW w:w="741" w:type="dxa"/>
            <w:tcBorders>
              <w:top w:val="single" w:sz="4" w:space="0" w:color="auto"/>
              <w:left w:val="single" w:sz="4" w:space="0" w:color="auto"/>
              <w:bottom w:val="single" w:sz="4" w:space="0" w:color="auto"/>
              <w:right w:val="single" w:sz="4" w:space="0" w:color="auto"/>
            </w:tcBorders>
          </w:tcPr>
          <w:p w14:paraId="098168EE" w14:textId="45B67BC1" w:rsidR="00C85B2A" w:rsidRPr="00BB4764" w:rsidRDefault="00C85B2A" w:rsidP="00C85B2A">
            <w:pPr>
              <w:pStyle w:val="TAC"/>
              <w:rPr>
                <w:ins w:id="2384" w:author="Alexander Sayenko" w:date="2025-03-17T14:33:00Z" w16du:dateUtc="2025-03-17T12:33:00Z"/>
                <w:rFonts w:eastAsia="PMingLiU" w:cs="Arial"/>
                <w:szCs w:val="18"/>
                <w:lang w:eastAsia="en-GB"/>
              </w:rPr>
            </w:pPr>
            <w:ins w:id="2385" w:author="Alexander Sayenko" w:date="2025-03-17T14:34:00Z" w16du:dateUtc="2025-03-17T12:34:00Z">
              <w:r w:rsidRPr="00BB4764">
                <w:rPr>
                  <w:rFonts w:eastAsia="PMingLiU" w:cs="Arial"/>
                  <w:szCs w:val="18"/>
                  <w:lang w:eastAsia="en-GB"/>
                </w:rPr>
                <w:t>-94.2</w:t>
              </w:r>
            </w:ins>
          </w:p>
        </w:tc>
        <w:tc>
          <w:tcPr>
            <w:tcW w:w="740" w:type="dxa"/>
            <w:tcBorders>
              <w:top w:val="single" w:sz="4" w:space="0" w:color="auto"/>
              <w:left w:val="single" w:sz="4" w:space="0" w:color="auto"/>
              <w:bottom w:val="single" w:sz="4" w:space="0" w:color="auto"/>
              <w:right w:val="single" w:sz="4" w:space="0" w:color="auto"/>
            </w:tcBorders>
          </w:tcPr>
          <w:p w14:paraId="44A3354C" w14:textId="77777777" w:rsidR="00C85B2A" w:rsidRPr="00BB4764" w:rsidRDefault="00C85B2A" w:rsidP="00C85B2A">
            <w:pPr>
              <w:pStyle w:val="TAC"/>
              <w:rPr>
                <w:ins w:id="2386"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4407F59" w14:textId="77777777" w:rsidR="00C85B2A" w:rsidRPr="00BB4764" w:rsidRDefault="00C85B2A" w:rsidP="00C85B2A">
            <w:pPr>
              <w:pStyle w:val="TAC"/>
              <w:rPr>
                <w:ins w:id="2387"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96251E5" w14:textId="77777777" w:rsidR="00C85B2A" w:rsidRPr="00614F89" w:rsidRDefault="00C85B2A" w:rsidP="00C85B2A">
            <w:pPr>
              <w:pStyle w:val="TAC"/>
              <w:rPr>
                <w:ins w:id="2388"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4BECB2DB" w14:textId="77777777" w:rsidR="00C85B2A" w:rsidRPr="00614F89" w:rsidRDefault="00C85B2A" w:rsidP="00C85B2A">
            <w:pPr>
              <w:pStyle w:val="TAC"/>
              <w:rPr>
                <w:ins w:id="2389"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2964E5B" w14:textId="77777777" w:rsidR="00C85B2A" w:rsidRPr="00614F89" w:rsidRDefault="00C85B2A" w:rsidP="00C85B2A">
            <w:pPr>
              <w:pStyle w:val="TAC"/>
              <w:rPr>
                <w:ins w:id="2390"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B48C7E1" w14:textId="77777777" w:rsidR="00C85B2A" w:rsidRPr="00614F89" w:rsidRDefault="00C85B2A" w:rsidP="00C85B2A">
            <w:pPr>
              <w:pStyle w:val="TAC"/>
              <w:rPr>
                <w:ins w:id="2391" w:author="Alexander Sayenko" w:date="2025-03-17T14:33:00Z" w16du:dateUtc="2025-03-17T12:33:00Z"/>
                <w:rFonts w:eastAsia="PMingLiU"/>
                <w:highlight w:val="yellow"/>
                <w:lang w:val="en-US" w:eastAsia="en-GB"/>
              </w:rPr>
            </w:pPr>
          </w:p>
        </w:tc>
      </w:tr>
      <w:tr w:rsidR="00C85B2A" w14:paraId="1624DC42" w14:textId="77777777" w:rsidTr="00001DD7">
        <w:trPr>
          <w:trHeight w:val="187"/>
          <w:jc w:val="center"/>
          <w:ins w:id="2392" w:author="Alexander Sayenko" w:date="2025-03-17T14:33:00Z"/>
        </w:trPr>
        <w:tc>
          <w:tcPr>
            <w:tcW w:w="1100" w:type="dxa"/>
            <w:vMerge w:val="restart"/>
            <w:tcBorders>
              <w:top w:val="nil"/>
              <w:left w:val="single" w:sz="4" w:space="0" w:color="auto"/>
              <w:right w:val="single" w:sz="4" w:space="0" w:color="auto"/>
            </w:tcBorders>
            <w:vAlign w:val="center"/>
          </w:tcPr>
          <w:p w14:paraId="5AE1239B" w14:textId="0988A4B9" w:rsidR="00C85B2A" w:rsidRPr="00BB4764" w:rsidRDefault="00C85B2A" w:rsidP="00C85B2A">
            <w:pPr>
              <w:spacing w:after="0"/>
              <w:jc w:val="center"/>
              <w:rPr>
                <w:ins w:id="2393" w:author="Alexander Sayenko" w:date="2025-03-17T14:33:00Z" w16du:dateUtc="2025-03-17T12:33:00Z"/>
                <w:rFonts w:ascii="Arial" w:eastAsia="PMingLiU" w:hAnsi="Arial"/>
                <w:sz w:val="18"/>
                <w:lang w:val="en-US" w:eastAsia="en-GB"/>
              </w:rPr>
            </w:pPr>
            <w:ins w:id="2394" w:author="Alexander Sayenko" w:date="2025-03-17T14:33:00Z" w16du:dateUtc="2025-03-17T12:33:00Z">
              <w:r w:rsidRPr="00BB4764">
                <w:rPr>
                  <w:rFonts w:ascii="Arial" w:eastAsia="PMingLiU" w:hAnsi="Arial"/>
                  <w:sz w:val="18"/>
                  <w:lang w:val="en-US" w:eastAsia="en-GB"/>
                </w:rPr>
                <w:t>n250</w:t>
              </w:r>
            </w:ins>
          </w:p>
        </w:tc>
        <w:tc>
          <w:tcPr>
            <w:tcW w:w="629" w:type="dxa"/>
            <w:tcBorders>
              <w:top w:val="single" w:sz="4" w:space="0" w:color="auto"/>
              <w:left w:val="single" w:sz="4" w:space="0" w:color="auto"/>
              <w:bottom w:val="single" w:sz="4" w:space="0" w:color="auto"/>
              <w:right w:val="single" w:sz="4" w:space="0" w:color="auto"/>
            </w:tcBorders>
          </w:tcPr>
          <w:p w14:paraId="0A1FDC29" w14:textId="2575D60E" w:rsidR="00C85B2A" w:rsidRPr="00BB4764" w:rsidRDefault="00C85B2A" w:rsidP="00C85B2A">
            <w:pPr>
              <w:pStyle w:val="TAC"/>
              <w:rPr>
                <w:ins w:id="2395" w:author="Alexander Sayenko" w:date="2025-03-17T14:33:00Z" w16du:dateUtc="2025-03-17T12:33:00Z"/>
                <w:lang w:eastAsia="en-GB"/>
              </w:rPr>
            </w:pPr>
            <w:ins w:id="2396" w:author="Alexander Sayenko" w:date="2025-03-17T14:34:00Z" w16du:dateUtc="2025-03-17T12:34:00Z">
              <w:r w:rsidRPr="00BB4764">
                <w:rPr>
                  <w:lang w:eastAsia="en-GB"/>
                </w:rPr>
                <w:t>15</w:t>
              </w:r>
            </w:ins>
          </w:p>
        </w:tc>
        <w:tc>
          <w:tcPr>
            <w:tcW w:w="741" w:type="dxa"/>
            <w:tcBorders>
              <w:top w:val="single" w:sz="4" w:space="0" w:color="auto"/>
              <w:left w:val="single" w:sz="4" w:space="0" w:color="auto"/>
              <w:bottom w:val="single" w:sz="4" w:space="0" w:color="auto"/>
              <w:right w:val="single" w:sz="4" w:space="0" w:color="auto"/>
            </w:tcBorders>
          </w:tcPr>
          <w:p w14:paraId="034DC520" w14:textId="17F4709F" w:rsidR="00C85B2A" w:rsidRPr="00BB4764" w:rsidRDefault="00C85B2A" w:rsidP="00C85B2A">
            <w:pPr>
              <w:pStyle w:val="TAC"/>
              <w:rPr>
                <w:ins w:id="2397" w:author="Alexander Sayenko" w:date="2025-03-17T14:33:00Z" w16du:dateUtc="2025-03-17T12:33:00Z"/>
                <w:lang w:val="en-US" w:eastAsia="en-GB"/>
              </w:rPr>
            </w:pPr>
            <w:ins w:id="2398" w:author="Alexander Sayenko" w:date="2025-03-17T14:34:00Z" w16du:dateUtc="2025-03-17T12:34:00Z">
              <w:r w:rsidRPr="00BB4764">
                <w:rPr>
                  <w:lang w:eastAsia="en-GB"/>
                </w:rPr>
                <w:t>-100.0</w:t>
              </w:r>
            </w:ins>
          </w:p>
        </w:tc>
        <w:tc>
          <w:tcPr>
            <w:tcW w:w="740" w:type="dxa"/>
            <w:tcBorders>
              <w:top w:val="single" w:sz="4" w:space="0" w:color="auto"/>
              <w:left w:val="single" w:sz="4" w:space="0" w:color="auto"/>
              <w:bottom w:val="single" w:sz="4" w:space="0" w:color="auto"/>
              <w:right w:val="single" w:sz="4" w:space="0" w:color="auto"/>
            </w:tcBorders>
          </w:tcPr>
          <w:p w14:paraId="599000E4" w14:textId="34D03088" w:rsidR="00C85B2A" w:rsidRPr="00BB4764" w:rsidRDefault="00C85B2A" w:rsidP="00C85B2A">
            <w:pPr>
              <w:pStyle w:val="TAC"/>
              <w:rPr>
                <w:ins w:id="2399" w:author="Alexander Sayenko" w:date="2025-03-17T14:33:00Z" w16du:dateUtc="2025-03-17T12:33:00Z"/>
                <w:lang w:eastAsia="en-GB"/>
              </w:rPr>
            </w:pPr>
            <w:ins w:id="2400" w:author="Alexander Sayenko" w:date="2025-03-17T14:34:00Z" w16du:dateUtc="2025-03-17T12:34:00Z">
              <w:r w:rsidRPr="00BB4764">
                <w:rPr>
                  <w:lang w:eastAsia="en-GB"/>
                </w:rPr>
                <w:t>-96.8</w:t>
              </w:r>
            </w:ins>
          </w:p>
        </w:tc>
        <w:tc>
          <w:tcPr>
            <w:tcW w:w="741" w:type="dxa"/>
            <w:tcBorders>
              <w:top w:val="single" w:sz="4" w:space="0" w:color="auto"/>
              <w:left w:val="single" w:sz="4" w:space="0" w:color="auto"/>
              <w:bottom w:val="single" w:sz="4" w:space="0" w:color="auto"/>
              <w:right w:val="single" w:sz="4" w:space="0" w:color="auto"/>
            </w:tcBorders>
          </w:tcPr>
          <w:p w14:paraId="047F0160" w14:textId="31E29585" w:rsidR="00C85B2A" w:rsidRPr="00BB4764" w:rsidRDefault="00C85B2A" w:rsidP="00C85B2A">
            <w:pPr>
              <w:pStyle w:val="TAC"/>
              <w:rPr>
                <w:ins w:id="2401" w:author="Alexander Sayenko" w:date="2025-03-17T14:33:00Z" w16du:dateUtc="2025-03-17T12:33:00Z"/>
                <w:lang w:eastAsia="en-GB"/>
              </w:rPr>
            </w:pPr>
            <w:ins w:id="2402" w:author="Alexander Sayenko" w:date="2025-03-17T14:34:00Z" w16du:dateUtc="2025-03-17T12:34:00Z">
              <w:r w:rsidRPr="00BB4764">
                <w:rPr>
                  <w:lang w:eastAsia="en-GB"/>
                </w:rPr>
                <w:t>-95.0</w:t>
              </w:r>
            </w:ins>
          </w:p>
        </w:tc>
        <w:tc>
          <w:tcPr>
            <w:tcW w:w="741" w:type="dxa"/>
            <w:tcBorders>
              <w:top w:val="single" w:sz="4" w:space="0" w:color="auto"/>
              <w:left w:val="single" w:sz="4" w:space="0" w:color="auto"/>
              <w:bottom w:val="single" w:sz="4" w:space="0" w:color="auto"/>
              <w:right w:val="single" w:sz="4" w:space="0" w:color="auto"/>
            </w:tcBorders>
          </w:tcPr>
          <w:p w14:paraId="1764827D" w14:textId="5C8EDE11" w:rsidR="00C85B2A" w:rsidRPr="00BB4764" w:rsidRDefault="00C85B2A" w:rsidP="00C85B2A">
            <w:pPr>
              <w:pStyle w:val="TAC"/>
              <w:rPr>
                <w:ins w:id="2403" w:author="Alexander Sayenko" w:date="2025-03-17T14:33:00Z" w16du:dateUtc="2025-03-17T12:33:00Z"/>
                <w:rFonts w:eastAsia="PMingLiU" w:cs="Arial"/>
                <w:szCs w:val="18"/>
                <w:lang w:eastAsia="en-GB"/>
              </w:rPr>
            </w:pPr>
            <w:ins w:id="2404" w:author="Alexander Sayenko" w:date="2025-03-17T14:34:00Z" w16du:dateUtc="2025-03-17T12:34:00Z">
              <w:r w:rsidRPr="00BB4764">
                <w:rPr>
                  <w:rFonts w:eastAsia="PMingLiU" w:cs="Arial"/>
                  <w:szCs w:val="18"/>
                  <w:lang w:eastAsia="en-GB"/>
                </w:rPr>
                <w:t>-93.8</w:t>
              </w:r>
            </w:ins>
          </w:p>
        </w:tc>
        <w:tc>
          <w:tcPr>
            <w:tcW w:w="740" w:type="dxa"/>
            <w:tcBorders>
              <w:top w:val="single" w:sz="4" w:space="0" w:color="auto"/>
              <w:left w:val="single" w:sz="4" w:space="0" w:color="auto"/>
              <w:bottom w:val="single" w:sz="4" w:space="0" w:color="auto"/>
              <w:right w:val="single" w:sz="4" w:space="0" w:color="auto"/>
            </w:tcBorders>
          </w:tcPr>
          <w:p w14:paraId="05EEBB3F" w14:textId="77777777" w:rsidR="00C85B2A" w:rsidRPr="00BB4764" w:rsidRDefault="00C85B2A" w:rsidP="00C85B2A">
            <w:pPr>
              <w:pStyle w:val="TAC"/>
              <w:rPr>
                <w:ins w:id="2405"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2921E74" w14:textId="77777777" w:rsidR="00C85B2A" w:rsidRPr="00BB4764" w:rsidRDefault="00C85B2A" w:rsidP="00C85B2A">
            <w:pPr>
              <w:pStyle w:val="TAC"/>
              <w:rPr>
                <w:ins w:id="2406"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AA71552" w14:textId="77777777" w:rsidR="00C85B2A" w:rsidRPr="00614F89" w:rsidRDefault="00C85B2A" w:rsidP="00C85B2A">
            <w:pPr>
              <w:pStyle w:val="TAC"/>
              <w:rPr>
                <w:ins w:id="2407"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6E9A1B6" w14:textId="77777777" w:rsidR="00C85B2A" w:rsidRPr="00614F89" w:rsidRDefault="00C85B2A" w:rsidP="00C85B2A">
            <w:pPr>
              <w:pStyle w:val="TAC"/>
              <w:rPr>
                <w:ins w:id="2408"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BEDA26D" w14:textId="77777777" w:rsidR="00C85B2A" w:rsidRPr="00614F89" w:rsidRDefault="00C85B2A" w:rsidP="00C85B2A">
            <w:pPr>
              <w:pStyle w:val="TAC"/>
              <w:rPr>
                <w:ins w:id="2409"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567D0B3C" w14:textId="77777777" w:rsidR="00C85B2A" w:rsidRPr="00614F89" w:rsidRDefault="00C85B2A" w:rsidP="00C85B2A">
            <w:pPr>
              <w:pStyle w:val="TAC"/>
              <w:rPr>
                <w:ins w:id="2410" w:author="Alexander Sayenko" w:date="2025-03-17T14:33:00Z" w16du:dateUtc="2025-03-17T12:33:00Z"/>
                <w:rFonts w:eastAsia="PMingLiU"/>
                <w:highlight w:val="yellow"/>
                <w:lang w:val="en-US" w:eastAsia="en-GB"/>
              </w:rPr>
            </w:pPr>
          </w:p>
        </w:tc>
      </w:tr>
      <w:tr w:rsidR="00C85B2A" w14:paraId="4A6C4D73" w14:textId="77777777" w:rsidTr="00001DD7">
        <w:trPr>
          <w:trHeight w:val="187"/>
          <w:jc w:val="center"/>
          <w:ins w:id="2411" w:author="Alexander Sayenko" w:date="2025-03-17T14:33:00Z"/>
        </w:trPr>
        <w:tc>
          <w:tcPr>
            <w:tcW w:w="1100" w:type="dxa"/>
            <w:vMerge/>
            <w:tcBorders>
              <w:left w:val="single" w:sz="4" w:space="0" w:color="auto"/>
              <w:right w:val="single" w:sz="4" w:space="0" w:color="auto"/>
            </w:tcBorders>
            <w:vAlign w:val="center"/>
          </w:tcPr>
          <w:p w14:paraId="1F229331" w14:textId="77777777" w:rsidR="00C85B2A" w:rsidRPr="00BB4764" w:rsidRDefault="00C85B2A" w:rsidP="00C85B2A">
            <w:pPr>
              <w:spacing w:after="0"/>
              <w:jc w:val="center"/>
              <w:rPr>
                <w:ins w:id="2412"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0C756FA8" w14:textId="34A19A13" w:rsidR="00C85B2A" w:rsidRPr="00BB4764" w:rsidRDefault="00C85B2A" w:rsidP="00C85B2A">
            <w:pPr>
              <w:pStyle w:val="TAC"/>
              <w:rPr>
                <w:ins w:id="2413" w:author="Alexander Sayenko" w:date="2025-03-17T14:33:00Z" w16du:dateUtc="2025-03-17T12:33:00Z"/>
                <w:lang w:eastAsia="en-GB"/>
              </w:rPr>
            </w:pPr>
            <w:ins w:id="2414" w:author="Alexander Sayenko" w:date="2025-03-17T14:34:00Z" w16du:dateUtc="2025-03-17T12:34:00Z">
              <w:r w:rsidRPr="00BB4764">
                <w:rPr>
                  <w:lang w:eastAsia="en-GB"/>
                </w:rPr>
                <w:t>30</w:t>
              </w:r>
            </w:ins>
          </w:p>
        </w:tc>
        <w:tc>
          <w:tcPr>
            <w:tcW w:w="741" w:type="dxa"/>
            <w:tcBorders>
              <w:top w:val="single" w:sz="4" w:space="0" w:color="auto"/>
              <w:left w:val="single" w:sz="4" w:space="0" w:color="auto"/>
              <w:bottom w:val="single" w:sz="4" w:space="0" w:color="auto"/>
              <w:right w:val="single" w:sz="4" w:space="0" w:color="auto"/>
            </w:tcBorders>
          </w:tcPr>
          <w:p w14:paraId="104943FF" w14:textId="77777777" w:rsidR="00C85B2A" w:rsidRPr="00BB4764" w:rsidRDefault="00C85B2A" w:rsidP="00C85B2A">
            <w:pPr>
              <w:pStyle w:val="TAC"/>
              <w:rPr>
                <w:ins w:id="2415"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5C23772" w14:textId="6FEA0857" w:rsidR="00C85B2A" w:rsidRPr="00BB4764" w:rsidRDefault="00C85B2A" w:rsidP="00C85B2A">
            <w:pPr>
              <w:pStyle w:val="TAC"/>
              <w:rPr>
                <w:ins w:id="2416" w:author="Alexander Sayenko" w:date="2025-03-17T14:33:00Z" w16du:dateUtc="2025-03-17T12:33:00Z"/>
                <w:lang w:eastAsia="en-GB"/>
              </w:rPr>
            </w:pPr>
            <w:ins w:id="2417" w:author="Alexander Sayenko" w:date="2025-03-17T14:34:00Z" w16du:dateUtc="2025-03-17T12:34:00Z">
              <w:r w:rsidRPr="00BB4764">
                <w:rPr>
                  <w:lang w:eastAsia="en-GB"/>
                </w:rPr>
                <w:t>-97.1</w:t>
              </w:r>
            </w:ins>
          </w:p>
        </w:tc>
        <w:tc>
          <w:tcPr>
            <w:tcW w:w="741" w:type="dxa"/>
            <w:tcBorders>
              <w:top w:val="single" w:sz="4" w:space="0" w:color="auto"/>
              <w:left w:val="single" w:sz="4" w:space="0" w:color="auto"/>
              <w:bottom w:val="single" w:sz="4" w:space="0" w:color="auto"/>
              <w:right w:val="single" w:sz="4" w:space="0" w:color="auto"/>
            </w:tcBorders>
          </w:tcPr>
          <w:p w14:paraId="66D5F7E3" w14:textId="004EED77" w:rsidR="00C85B2A" w:rsidRPr="00BB4764" w:rsidRDefault="00C85B2A" w:rsidP="00C85B2A">
            <w:pPr>
              <w:pStyle w:val="TAC"/>
              <w:rPr>
                <w:ins w:id="2418" w:author="Alexander Sayenko" w:date="2025-03-17T14:33:00Z" w16du:dateUtc="2025-03-17T12:33:00Z"/>
                <w:lang w:eastAsia="en-GB"/>
              </w:rPr>
            </w:pPr>
            <w:ins w:id="2419" w:author="Alexander Sayenko" w:date="2025-03-17T14:34:00Z" w16du:dateUtc="2025-03-17T12:34:00Z">
              <w:r w:rsidRPr="00BB4764">
                <w:rPr>
                  <w:lang w:eastAsia="en-GB"/>
                </w:rPr>
                <w:t>-95.1</w:t>
              </w:r>
            </w:ins>
          </w:p>
        </w:tc>
        <w:tc>
          <w:tcPr>
            <w:tcW w:w="741" w:type="dxa"/>
            <w:tcBorders>
              <w:top w:val="single" w:sz="4" w:space="0" w:color="auto"/>
              <w:left w:val="single" w:sz="4" w:space="0" w:color="auto"/>
              <w:bottom w:val="single" w:sz="4" w:space="0" w:color="auto"/>
              <w:right w:val="single" w:sz="4" w:space="0" w:color="auto"/>
            </w:tcBorders>
          </w:tcPr>
          <w:p w14:paraId="3993B9C0" w14:textId="6EF8AB72" w:rsidR="00C85B2A" w:rsidRPr="00BB4764" w:rsidRDefault="00C85B2A" w:rsidP="00C85B2A">
            <w:pPr>
              <w:pStyle w:val="TAC"/>
              <w:rPr>
                <w:ins w:id="2420" w:author="Alexander Sayenko" w:date="2025-03-17T14:33:00Z" w16du:dateUtc="2025-03-17T12:33:00Z"/>
                <w:rFonts w:eastAsia="PMingLiU" w:cs="Arial"/>
                <w:szCs w:val="18"/>
                <w:lang w:eastAsia="en-GB"/>
              </w:rPr>
            </w:pPr>
            <w:ins w:id="2421" w:author="Alexander Sayenko" w:date="2025-03-17T14:34:00Z" w16du:dateUtc="2025-03-17T12:34:00Z">
              <w:r w:rsidRPr="00BB4764">
                <w:rPr>
                  <w:rFonts w:eastAsia="PMingLiU" w:cs="Arial"/>
                  <w:szCs w:val="18"/>
                  <w:lang w:eastAsia="en-GB"/>
                </w:rPr>
                <w:t>-94.0</w:t>
              </w:r>
            </w:ins>
          </w:p>
        </w:tc>
        <w:tc>
          <w:tcPr>
            <w:tcW w:w="740" w:type="dxa"/>
            <w:tcBorders>
              <w:top w:val="single" w:sz="4" w:space="0" w:color="auto"/>
              <w:left w:val="single" w:sz="4" w:space="0" w:color="auto"/>
              <w:bottom w:val="single" w:sz="4" w:space="0" w:color="auto"/>
              <w:right w:val="single" w:sz="4" w:space="0" w:color="auto"/>
            </w:tcBorders>
          </w:tcPr>
          <w:p w14:paraId="7349BF02" w14:textId="77777777" w:rsidR="00C85B2A" w:rsidRPr="00BB4764" w:rsidRDefault="00C85B2A" w:rsidP="00C85B2A">
            <w:pPr>
              <w:pStyle w:val="TAC"/>
              <w:rPr>
                <w:ins w:id="2422"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F319BC5" w14:textId="77777777" w:rsidR="00C85B2A" w:rsidRPr="00BB4764" w:rsidRDefault="00C85B2A" w:rsidP="00C85B2A">
            <w:pPr>
              <w:pStyle w:val="TAC"/>
              <w:rPr>
                <w:ins w:id="2423"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D31D212" w14:textId="77777777" w:rsidR="00C85B2A" w:rsidRPr="00614F89" w:rsidRDefault="00C85B2A" w:rsidP="00C85B2A">
            <w:pPr>
              <w:pStyle w:val="TAC"/>
              <w:rPr>
                <w:ins w:id="2424"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5B54DFF8" w14:textId="77777777" w:rsidR="00C85B2A" w:rsidRPr="00614F89" w:rsidRDefault="00C85B2A" w:rsidP="00C85B2A">
            <w:pPr>
              <w:pStyle w:val="TAC"/>
              <w:rPr>
                <w:ins w:id="2425"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221085B" w14:textId="77777777" w:rsidR="00C85B2A" w:rsidRPr="00614F89" w:rsidRDefault="00C85B2A" w:rsidP="00C85B2A">
            <w:pPr>
              <w:pStyle w:val="TAC"/>
              <w:rPr>
                <w:ins w:id="2426"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284A6E0A" w14:textId="77777777" w:rsidR="00C85B2A" w:rsidRPr="00614F89" w:rsidRDefault="00C85B2A" w:rsidP="00C85B2A">
            <w:pPr>
              <w:pStyle w:val="TAC"/>
              <w:rPr>
                <w:ins w:id="2427" w:author="Alexander Sayenko" w:date="2025-03-17T14:33:00Z" w16du:dateUtc="2025-03-17T12:33:00Z"/>
                <w:rFonts w:eastAsia="PMingLiU"/>
                <w:highlight w:val="yellow"/>
                <w:lang w:val="en-US" w:eastAsia="en-GB"/>
              </w:rPr>
            </w:pPr>
          </w:p>
        </w:tc>
      </w:tr>
      <w:tr w:rsidR="00C85B2A" w14:paraId="7DAD0751" w14:textId="77777777" w:rsidTr="00001DD7">
        <w:trPr>
          <w:trHeight w:val="187"/>
          <w:jc w:val="center"/>
          <w:ins w:id="2428" w:author="Alexander Sayenko" w:date="2025-03-17T14:33:00Z"/>
        </w:trPr>
        <w:tc>
          <w:tcPr>
            <w:tcW w:w="1100" w:type="dxa"/>
            <w:vMerge/>
            <w:tcBorders>
              <w:left w:val="single" w:sz="4" w:space="0" w:color="auto"/>
              <w:bottom w:val="single" w:sz="4" w:space="0" w:color="auto"/>
              <w:right w:val="single" w:sz="4" w:space="0" w:color="auto"/>
            </w:tcBorders>
            <w:vAlign w:val="center"/>
          </w:tcPr>
          <w:p w14:paraId="37E40A1F" w14:textId="77777777" w:rsidR="00C85B2A" w:rsidRPr="00BB4764" w:rsidRDefault="00C85B2A" w:rsidP="00C85B2A">
            <w:pPr>
              <w:spacing w:after="0"/>
              <w:jc w:val="center"/>
              <w:rPr>
                <w:ins w:id="2429"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42651CD4" w14:textId="36A08D37" w:rsidR="00C85B2A" w:rsidRPr="00BB4764" w:rsidRDefault="00C85B2A" w:rsidP="00C85B2A">
            <w:pPr>
              <w:pStyle w:val="TAC"/>
              <w:rPr>
                <w:ins w:id="2430" w:author="Alexander Sayenko" w:date="2025-03-17T14:33:00Z" w16du:dateUtc="2025-03-17T12:33:00Z"/>
                <w:lang w:eastAsia="en-GB"/>
              </w:rPr>
            </w:pPr>
            <w:ins w:id="2431" w:author="Alexander Sayenko" w:date="2025-03-17T14:34:00Z" w16du:dateUtc="2025-03-17T12:34:00Z">
              <w:r w:rsidRPr="00BB4764">
                <w:rPr>
                  <w:lang w:eastAsia="en-GB"/>
                </w:rPr>
                <w:t>60</w:t>
              </w:r>
            </w:ins>
          </w:p>
        </w:tc>
        <w:tc>
          <w:tcPr>
            <w:tcW w:w="741" w:type="dxa"/>
            <w:tcBorders>
              <w:top w:val="single" w:sz="4" w:space="0" w:color="auto"/>
              <w:left w:val="single" w:sz="4" w:space="0" w:color="auto"/>
              <w:bottom w:val="single" w:sz="4" w:space="0" w:color="auto"/>
              <w:right w:val="single" w:sz="4" w:space="0" w:color="auto"/>
            </w:tcBorders>
          </w:tcPr>
          <w:p w14:paraId="3C0FDB7D" w14:textId="77777777" w:rsidR="00C85B2A" w:rsidRPr="00BB4764" w:rsidRDefault="00C85B2A" w:rsidP="00C85B2A">
            <w:pPr>
              <w:pStyle w:val="TAC"/>
              <w:rPr>
                <w:ins w:id="2432"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47642885" w14:textId="54D61D9D" w:rsidR="00C85B2A" w:rsidRPr="00BB4764" w:rsidRDefault="00C85B2A" w:rsidP="00C85B2A">
            <w:pPr>
              <w:pStyle w:val="TAC"/>
              <w:rPr>
                <w:ins w:id="2433" w:author="Alexander Sayenko" w:date="2025-03-17T14:33:00Z" w16du:dateUtc="2025-03-17T12:33:00Z"/>
                <w:lang w:eastAsia="en-GB"/>
              </w:rPr>
            </w:pPr>
            <w:ins w:id="2434" w:author="Alexander Sayenko" w:date="2025-03-17T14:34:00Z" w16du:dateUtc="2025-03-17T12:34:00Z">
              <w:r w:rsidRPr="00BB4764">
                <w:rPr>
                  <w:lang w:eastAsia="en-GB"/>
                </w:rPr>
                <w:t>-97.5</w:t>
              </w:r>
            </w:ins>
          </w:p>
        </w:tc>
        <w:tc>
          <w:tcPr>
            <w:tcW w:w="741" w:type="dxa"/>
            <w:tcBorders>
              <w:top w:val="single" w:sz="4" w:space="0" w:color="auto"/>
              <w:left w:val="single" w:sz="4" w:space="0" w:color="auto"/>
              <w:bottom w:val="single" w:sz="4" w:space="0" w:color="auto"/>
              <w:right w:val="single" w:sz="4" w:space="0" w:color="auto"/>
            </w:tcBorders>
          </w:tcPr>
          <w:p w14:paraId="6873558C" w14:textId="353AF929" w:rsidR="00C85B2A" w:rsidRPr="00BB4764" w:rsidRDefault="00C85B2A" w:rsidP="00C85B2A">
            <w:pPr>
              <w:pStyle w:val="TAC"/>
              <w:rPr>
                <w:ins w:id="2435" w:author="Alexander Sayenko" w:date="2025-03-17T14:33:00Z" w16du:dateUtc="2025-03-17T12:33:00Z"/>
                <w:lang w:eastAsia="en-GB"/>
              </w:rPr>
            </w:pPr>
            <w:ins w:id="2436" w:author="Alexander Sayenko" w:date="2025-03-17T14:34:00Z" w16du:dateUtc="2025-03-17T12:34:00Z">
              <w:r w:rsidRPr="00BB4764">
                <w:rPr>
                  <w:lang w:eastAsia="en-GB"/>
                </w:rPr>
                <w:t>-95.4</w:t>
              </w:r>
            </w:ins>
          </w:p>
        </w:tc>
        <w:tc>
          <w:tcPr>
            <w:tcW w:w="741" w:type="dxa"/>
            <w:tcBorders>
              <w:top w:val="single" w:sz="4" w:space="0" w:color="auto"/>
              <w:left w:val="single" w:sz="4" w:space="0" w:color="auto"/>
              <w:bottom w:val="single" w:sz="4" w:space="0" w:color="auto"/>
              <w:right w:val="single" w:sz="4" w:space="0" w:color="auto"/>
            </w:tcBorders>
          </w:tcPr>
          <w:p w14:paraId="2BA5D6E5" w14:textId="32756DAA" w:rsidR="00C85B2A" w:rsidRPr="00BB4764" w:rsidRDefault="00C85B2A" w:rsidP="00C85B2A">
            <w:pPr>
              <w:pStyle w:val="TAC"/>
              <w:rPr>
                <w:ins w:id="2437" w:author="Alexander Sayenko" w:date="2025-03-17T14:33:00Z" w16du:dateUtc="2025-03-17T12:33:00Z"/>
                <w:rFonts w:eastAsia="PMingLiU" w:cs="Arial"/>
                <w:szCs w:val="18"/>
                <w:lang w:eastAsia="en-GB"/>
              </w:rPr>
            </w:pPr>
            <w:ins w:id="2438" w:author="Alexander Sayenko" w:date="2025-03-17T14:34:00Z" w16du:dateUtc="2025-03-17T12:34:00Z">
              <w:r w:rsidRPr="00BB4764">
                <w:rPr>
                  <w:rFonts w:eastAsia="PMingLiU" w:cs="Arial"/>
                  <w:szCs w:val="18"/>
                  <w:lang w:eastAsia="en-GB"/>
                </w:rPr>
                <w:t>-94.2</w:t>
              </w:r>
            </w:ins>
          </w:p>
        </w:tc>
        <w:tc>
          <w:tcPr>
            <w:tcW w:w="740" w:type="dxa"/>
            <w:tcBorders>
              <w:top w:val="single" w:sz="4" w:space="0" w:color="auto"/>
              <w:left w:val="single" w:sz="4" w:space="0" w:color="auto"/>
              <w:bottom w:val="single" w:sz="4" w:space="0" w:color="auto"/>
              <w:right w:val="single" w:sz="4" w:space="0" w:color="auto"/>
            </w:tcBorders>
          </w:tcPr>
          <w:p w14:paraId="1431CC69" w14:textId="77777777" w:rsidR="00C85B2A" w:rsidRPr="00BB4764" w:rsidRDefault="00C85B2A" w:rsidP="00C85B2A">
            <w:pPr>
              <w:pStyle w:val="TAC"/>
              <w:rPr>
                <w:ins w:id="2439"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57B9AFB" w14:textId="77777777" w:rsidR="00C85B2A" w:rsidRPr="00BB4764" w:rsidRDefault="00C85B2A" w:rsidP="00C85B2A">
            <w:pPr>
              <w:pStyle w:val="TAC"/>
              <w:rPr>
                <w:ins w:id="2440"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1F569ED" w14:textId="77777777" w:rsidR="00C85B2A" w:rsidRPr="00614F89" w:rsidRDefault="00C85B2A" w:rsidP="00C85B2A">
            <w:pPr>
              <w:pStyle w:val="TAC"/>
              <w:rPr>
                <w:ins w:id="2441"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EED5B4D" w14:textId="77777777" w:rsidR="00C85B2A" w:rsidRPr="00614F89" w:rsidRDefault="00C85B2A" w:rsidP="00C85B2A">
            <w:pPr>
              <w:pStyle w:val="TAC"/>
              <w:rPr>
                <w:ins w:id="2442"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2D46747" w14:textId="77777777" w:rsidR="00C85B2A" w:rsidRPr="00614F89" w:rsidRDefault="00C85B2A" w:rsidP="00C85B2A">
            <w:pPr>
              <w:pStyle w:val="TAC"/>
              <w:rPr>
                <w:ins w:id="2443"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198AD228" w14:textId="77777777" w:rsidR="00C85B2A" w:rsidRPr="00614F89" w:rsidRDefault="00C85B2A" w:rsidP="00C85B2A">
            <w:pPr>
              <w:pStyle w:val="TAC"/>
              <w:rPr>
                <w:ins w:id="2444" w:author="Alexander Sayenko" w:date="2025-03-17T14:33:00Z" w16du:dateUtc="2025-03-17T12:33:00Z"/>
                <w:rFonts w:eastAsia="PMingLiU"/>
                <w:highlight w:val="yellow"/>
                <w:lang w:val="en-US" w:eastAsia="en-GB"/>
              </w:rPr>
            </w:pPr>
          </w:p>
        </w:tc>
      </w:tr>
      <w:tr w:rsidR="00C85B2A" w14:paraId="7987EAE4" w14:textId="77777777" w:rsidTr="004F5911">
        <w:trPr>
          <w:trHeight w:val="187"/>
          <w:jc w:val="center"/>
        </w:trPr>
        <w:tc>
          <w:tcPr>
            <w:tcW w:w="9209" w:type="dxa"/>
            <w:gridSpan w:val="12"/>
            <w:tcBorders>
              <w:top w:val="single" w:sz="4" w:space="0" w:color="auto"/>
              <w:left w:val="single" w:sz="4" w:space="0" w:color="auto"/>
              <w:bottom w:val="single" w:sz="4" w:space="0" w:color="auto"/>
              <w:right w:val="single" w:sz="4" w:space="0" w:color="auto"/>
            </w:tcBorders>
            <w:vAlign w:val="center"/>
          </w:tcPr>
          <w:p w14:paraId="191FF1B2" w14:textId="77777777" w:rsidR="00C85B2A" w:rsidRPr="002206F5" w:rsidRDefault="00C85B2A" w:rsidP="00C85B2A">
            <w:pPr>
              <w:pStyle w:val="TAN"/>
              <w:rPr>
                <w:lang w:eastAsia="en-GB"/>
              </w:rPr>
            </w:pPr>
            <w:proofErr w:type="spellStart"/>
            <w:r w:rsidRPr="001C6098">
              <w:rPr>
                <w:lang w:eastAsia="en-GB"/>
              </w:rPr>
              <w:t>NOTE</w:t>
            </w:r>
            <w:r w:rsidRPr="001C6098">
              <w:rPr>
                <w:rFonts w:ascii="Malgun Gothic" w:eastAsia="Malgun Gothic" w:hAnsi="Malgun Gothic" w:cs="Malgun Gothic" w:hint="eastAsia"/>
                <w:lang w:eastAsia="en-GB"/>
              </w:rPr>
              <w:t>：</w:t>
            </w:r>
            <w:r w:rsidRPr="001C6098">
              <w:rPr>
                <w:lang w:eastAsia="en-GB"/>
              </w:rPr>
              <w:t>The</w:t>
            </w:r>
            <w:proofErr w:type="spellEnd"/>
            <w:r w:rsidRPr="001C6098">
              <w:rPr>
                <w:lang w:eastAsia="en-GB"/>
              </w:rPr>
              <w:t xml:space="preserve"> transmitter shall be set to P</w:t>
            </w:r>
            <w:r w:rsidRPr="001C6098">
              <w:rPr>
                <w:vertAlign w:val="subscript"/>
                <w:lang w:eastAsia="en-GB"/>
              </w:rPr>
              <w:t>UMAX</w:t>
            </w:r>
            <w:r w:rsidRPr="001C6098">
              <w:rPr>
                <w:lang w:eastAsia="en-GB"/>
              </w:rPr>
              <w:t xml:space="preserve"> as defined in clause 6.2.4</w:t>
            </w:r>
            <w:r>
              <w:rPr>
                <w:lang w:eastAsia="en-GB"/>
              </w:rPr>
              <w:t xml:space="preserve"> </w:t>
            </w:r>
            <w:r>
              <w:t>of 3GPP TS 38.101-1 [5].</w:t>
            </w:r>
          </w:p>
        </w:tc>
      </w:tr>
      <w:bookmarkEnd w:id="2294"/>
    </w:tbl>
    <w:p w14:paraId="6E4B13A1" w14:textId="77777777" w:rsidR="00F31BB0" w:rsidRDefault="00F31BB0" w:rsidP="00F31BB0">
      <w:pPr>
        <w:rPr>
          <w:rFonts w:cs="v5.0.0"/>
        </w:rPr>
      </w:pPr>
    </w:p>
    <w:p w14:paraId="513CE96B" w14:textId="77777777" w:rsidR="00F31BB0" w:rsidRDefault="00F31BB0" w:rsidP="00F31BB0">
      <w:r w:rsidRPr="006E2B8E">
        <w:t>The reference receiver sensitivity (REFSENS) requirement specified in Table 7.3.2-1 shall be met with uplink transmission bandwidth less than or equal to that specified in Table 7.3.2-2</w:t>
      </w:r>
      <w:r>
        <w:t xml:space="preserve"> and with default Tx-Rx carrier </w:t>
      </w:r>
      <w:proofErr w:type="spellStart"/>
      <w:r>
        <w:t>center</w:t>
      </w:r>
      <w:proofErr w:type="spellEnd"/>
      <w:r>
        <w:t xml:space="preserve"> frequency separation except for cases specified in Table 7.3.2-3</w:t>
      </w:r>
      <w:r w:rsidRPr="006E2B8E">
        <w:t>.</w:t>
      </w:r>
    </w:p>
    <w:p w14:paraId="28D3974C" w14:textId="77777777" w:rsidR="00F31BB0" w:rsidRDefault="00F31BB0" w:rsidP="00F31BB0">
      <w:pPr>
        <w:pStyle w:val="TH"/>
      </w:pPr>
      <w:r>
        <w:lastRenderedPageBreak/>
        <w:t>Table 7.3.2-2: Uplink configuration for reference sensitivity</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712"/>
        <w:gridCol w:w="708"/>
        <w:gridCol w:w="710"/>
        <w:gridCol w:w="706"/>
        <w:gridCol w:w="712"/>
        <w:gridCol w:w="4545"/>
      </w:tblGrid>
      <w:tr w:rsidR="00F31BB0" w14:paraId="771B8207" w14:textId="77777777" w:rsidTr="004F5911">
        <w:trPr>
          <w:trHeight w:val="187"/>
          <w:tblHeader/>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586007E3" w14:textId="77777777" w:rsidR="00F31BB0" w:rsidRDefault="00F31BB0" w:rsidP="004F5911">
            <w:pPr>
              <w:pStyle w:val="TAH"/>
              <w:rPr>
                <w:lang w:eastAsia="en-GB"/>
              </w:rPr>
            </w:pPr>
            <w:r>
              <w:rPr>
                <w:lang w:eastAsia="en-GB"/>
              </w:rPr>
              <w:t>Operating band / SCS (kHz) / Channel bandwidth (MHz) / Duplex mode</w:t>
            </w:r>
          </w:p>
        </w:tc>
      </w:tr>
      <w:tr w:rsidR="00F31BB0" w14:paraId="35664AAB" w14:textId="77777777" w:rsidTr="004F5911">
        <w:trPr>
          <w:trHeight w:val="187"/>
          <w:tblHeader/>
          <w:jc w:val="center"/>
        </w:trPr>
        <w:tc>
          <w:tcPr>
            <w:tcW w:w="611" w:type="pct"/>
            <w:tcBorders>
              <w:top w:val="single" w:sz="4" w:space="0" w:color="auto"/>
              <w:left w:val="single" w:sz="4" w:space="0" w:color="auto"/>
              <w:bottom w:val="single" w:sz="4" w:space="0" w:color="auto"/>
              <w:right w:val="single" w:sz="4" w:space="0" w:color="auto"/>
            </w:tcBorders>
            <w:hideMark/>
          </w:tcPr>
          <w:p w14:paraId="75583C54" w14:textId="77777777" w:rsidR="00F31BB0" w:rsidRDefault="00F31BB0" w:rsidP="004F5911">
            <w:pPr>
              <w:pStyle w:val="TAH"/>
              <w:rPr>
                <w:lang w:eastAsia="en-GB"/>
              </w:rPr>
            </w:pPr>
            <w:r>
              <w:rPr>
                <w:lang w:eastAsia="en-GB"/>
              </w:rPr>
              <w:t>Operating Band</w:t>
            </w:r>
          </w:p>
        </w:tc>
        <w:tc>
          <w:tcPr>
            <w:tcW w:w="386" w:type="pct"/>
            <w:tcBorders>
              <w:top w:val="single" w:sz="4" w:space="0" w:color="auto"/>
              <w:left w:val="single" w:sz="4" w:space="0" w:color="auto"/>
              <w:bottom w:val="single" w:sz="4" w:space="0" w:color="auto"/>
              <w:right w:val="single" w:sz="4" w:space="0" w:color="auto"/>
            </w:tcBorders>
            <w:vAlign w:val="center"/>
            <w:hideMark/>
          </w:tcPr>
          <w:p w14:paraId="550F5109" w14:textId="77777777" w:rsidR="00F31BB0" w:rsidRDefault="00F31BB0" w:rsidP="004F5911">
            <w:pPr>
              <w:pStyle w:val="TAH"/>
              <w:rPr>
                <w:lang w:eastAsia="en-GB"/>
              </w:rPr>
            </w:pPr>
            <w:r>
              <w:rPr>
                <w:lang w:eastAsia="en-GB"/>
              </w:rPr>
              <w:t>SCS</w:t>
            </w:r>
          </w:p>
        </w:tc>
        <w:tc>
          <w:tcPr>
            <w:tcW w:w="384" w:type="pct"/>
            <w:tcBorders>
              <w:top w:val="single" w:sz="4" w:space="0" w:color="auto"/>
              <w:left w:val="single" w:sz="4" w:space="0" w:color="auto"/>
              <w:bottom w:val="single" w:sz="4" w:space="0" w:color="auto"/>
              <w:right w:val="single" w:sz="4" w:space="0" w:color="auto"/>
            </w:tcBorders>
            <w:vAlign w:val="center"/>
            <w:hideMark/>
          </w:tcPr>
          <w:p w14:paraId="47A49D1C" w14:textId="77777777" w:rsidR="00F31BB0" w:rsidRDefault="00F31BB0" w:rsidP="004F5911">
            <w:pPr>
              <w:pStyle w:val="TAH"/>
              <w:rPr>
                <w:lang w:eastAsia="en-GB"/>
              </w:rPr>
            </w:pPr>
            <w:r>
              <w:rPr>
                <w:lang w:eastAsia="en-GB"/>
              </w:rPr>
              <w:t>5</w:t>
            </w:r>
          </w:p>
        </w:tc>
        <w:tc>
          <w:tcPr>
            <w:tcW w:w="385" w:type="pct"/>
            <w:tcBorders>
              <w:top w:val="single" w:sz="4" w:space="0" w:color="auto"/>
              <w:left w:val="single" w:sz="4" w:space="0" w:color="auto"/>
              <w:bottom w:val="single" w:sz="4" w:space="0" w:color="auto"/>
              <w:right w:val="single" w:sz="4" w:space="0" w:color="auto"/>
            </w:tcBorders>
            <w:vAlign w:val="center"/>
            <w:hideMark/>
          </w:tcPr>
          <w:p w14:paraId="112C2905" w14:textId="77777777" w:rsidR="00F31BB0" w:rsidRDefault="00F31BB0" w:rsidP="004F5911">
            <w:pPr>
              <w:pStyle w:val="TAH"/>
              <w:rPr>
                <w:lang w:eastAsia="en-GB"/>
              </w:rPr>
            </w:pPr>
            <w:r>
              <w:rPr>
                <w:lang w:eastAsia="en-GB"/>
              </w:rPr>
              <w:t>10</w:t>
            </w:r>
          </w:p>
        </w:tc>
        <w:tc>
          <w:tcPr>
            <w:tcW w:w="383" w:type="pct"/>
            <w:tcBorders>
              <w:top w:val="single" w:sz="4" w:space="0" w:color="auto"/>
              <w:left w:val="single" w:sz="4" w:space="0" w:color="auto"/>
              <w:bottom w:val="single" w:sz="4" w:space="0" w:color="auto"/>
              <w:right w:val="single" w:sz="4" w:space="0" w:color="auto"/>
            </w:tcBorders>
            <w:vAlign w:val="center"/>
            <w:hideMark/>
          </w:tcPr>
          <w:p w14:paraId="662E633B" w14:textId="77777777" w:rsidR="00F31BB0" w:rsidRDefault="00F31BB0" w:rsidP="004F5911">
            <w:pPr>
              <w:pStyle w:val="TAH"/>
              <w:rPr>
                <w:lang w:eastAsia="en-GB"/>
              </w:rPr>
            </w:pPr>
            <w:r>
              <w:rPr>
                <w:lang w:eastAsia="en-GB"/>
              </w:rPr>
              <w:t>15</w:t>
            </w:r>
          </w:p>
        </w:tc>
        <w:tc>
          <w:tcPr>
            <w:tcW w:w="386" w:type="pct"/>
            <w:tcBorders>
              <w:top w:val="single" w:sz="4" w:space="0" w:color="auto"/>
              <w:left w:val="single" w:sz="4" w:space="0" w:color="auto"/>
              <w:bottom w:val="single" w:sz="4" w:space="0" w:color="auto"/>
              <w:right w:val="single" w:sz="4" w:space="0" w:color="auto"/>
            </w:tcBorders>
            <w:vAlign w:val="center"/>
            <w:hideMark/>
          </w:tcPr>
          <w:p w14:paraId="1CA1B40A" w14:textId="77777777" w:rsidR="00F31BB0" w:rsidRDefault="00F31BB0" w:rsidP="004F5911">
            <w:pPr>
              <w:pStyle w:val="TAH"/>
              <w:rPr>
                <w:lang w:eastAsia="en-GB"/>
              </w:rPr>
            </w:pPr>
            <w:r>
              <w:rPr>
                <w:lang w:eastAsia="en-GB"/>
              </w:rPr>
              <w:t>20</w:t>
            </w:r>
          </w:p>
        </w:tc>
        <w:tc>
          <w:tcPr>
            <w:tcW w:w="2465" w:type="pct"/>
            <w:tcBorders>
              <w:top w:val="single" w:sz="4" w:space="0" w:color="auto"/>
              <w:left w:val="single" w:sz="4" w:space="0" w:color="auto"/>
              <w:bottom w:val="single" w:sz="4" w:space="0" w:color="auto"/>
              <w:right w:val="single" w:sz="4" w:space="0" w:color="auto"/>
            </w:tcBorders>
            <w:vAlign w:val="center"/>
            <w:hideMark/>
          </w:tcPr>
          <w:p w14:paraId="0284A2CD" w14:textId="77777777" w:rsidR="00F31BB0" w:rsidRDefault="00F31BB0" w:rsidP="004F5911">
            <w:pPr>
              <w:pStyle w:val="TAH"/>
              <w:rPr>
                <w:lang w:eastAsia="en-GB"/>
              </w:rPr>
            </w:pPr>
            <w:r>
              <w:rPr>
                <w:lang w:eastAsia="en-GB"/>
              </w:rPr>
              <w:t>Duplex Mode</w:t>
            </w:r>
          </w:p>
        </w:tc>
      </w:tr>
      <w:tr w:rsidR="00F31BB0" w14:paraId="259EA6CD" w14:textId="77777777" w:rsidTr="004F5911">
        <w:trPr>
          <w:trHeight w:val="187"/>
          <w:jc w:val="center"/>
        </w:trPr>
        <w:tc>
          <w:tcPr>
            <w:tcW w:w="611" w:type="pct"/>
            <w:tcBorders>
              <w:top w:val="single" w:sz="4" w:space="0" w:color="auto"/>
              <w:left w:val="single" w:sz="4" w:space="0" w:color="auto"/>
              <w:bottom w:val="nil"/>
              <w:right w:val="single" w:sz="4" w:space="0" w:color="auto"/>
            </w:tcBorders>
          </w:tcPr>
          <w:p w14:paraId="304B64CE"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hideMark/>
          </w:tcPr>
          <w:p w14:paraId="576705C8" w14:textId="77777777" w:rsidR="00F31BB0" w:rsidRDefault="00F31BB0" w:rsidP="004F5911">
            <w:pPr>
              <w:pStyle w:val="TAC"/>
              <w:rPr>
                <w:rFonts w:cs="Arial"/>
                <w:lang w:eastAsia="en-GB"/>
              </w:rPr>
            </w:pPr>
            <w:r>
              <w:rPr>
                <w:rFonts w:cs="Arial"/>
                <w:lang w:eastAsia="en-GB"/>
              </w:rPr>
              <w:t>15</w:t>
            </w:r>
          </w:p>
        </w:tc>
        <w:tc>
          <w:tcPr>
            <w:tcW w:w="384" w:type="pct"/>
            <w:tcBorders>
              <w:top w:val="single" w:sz="4" w:space="0" w:color="auto"/>
              <w:left w:val="single" w:sz="4" w:space="0" w:color="auto"/>
              <w:bottom w:val="single" w:sz="4" w:space="0" w:color="auto"/>
              <w:right w:val="single" w:sz="4" w:space="0" w:color="auto"/>
            </w:tcBorders>
            <w:hideMark/>
          </w:tcPr>
          <w:p w14:paraId="2655A66B" w14:textId="77777777" w:rsidR="00F31BB0" w:rsidRDefault="00F31BB0" w:rsidP="004F5911">
            <w:pPr>
              <w:pStyle w:val="TAC"/>
              <w:rPr>
                <w:lang w:eastAsia="en-GB"/>
              </w:rPr>
            </w:pPr>
            <w:r>
              <w:rPr>
                <w:rFonts w:cs="Arial"/>
                <w:szCs w:val="18"/>
                <w:lang w:eastAsia="en-GB"/>
              </w:rPr>
              <w:t>25</w:t>
            </w:r>
          </w:p>
        </w:tc>
        <w:tc>
          <w:tcPr>
            <w:tcW w:w="385" w:type="pct"/>
            <w:tcBorders>
              <w:top w:val="single" w:sz="4" w:space="0" w:color="auto"/>
              <w:left w:val="single" w:sz="4" w:space="0" w:color="auto"/>
              <w:bottom w:val="single" w:sz="4" w:space="0" w:color="auto"/>
              <w:right w:val="single" w:sz="4" w:space="0" w:color="auto"/>
            </w:tcBorders>
            <w:hideMark/>
          </w:tcPr>
          <w:p w14:paraId="3EDE2BC4" w14:textId="77777777" w:rsidR="00F31BB0" w:rsidRDefault="00F31BB0" w:rsidP="004F5911">
            <w:pPr>
              <w:pStyle w:val="TAC"/>
              <w:rPr>
                <w:lang w:eastAsia="en-GB"/>
              </w:rPr>
            </w:pPr>
            <w:r>
              <w:rPr>
                <w:rFonts w:cs="Arial"/>
                <w:szCs w:val="18"/>
                <w:lang w:eastAsia="en-GB"/>
              </w:rPr>
              <w:t>50</w:t>
            </w:r>
          </w:p>
        </w:tc>
        <w:tc>
          <w:tcPr>
            <w:tcW w:w="383" w:type="pct"/>
            <w:tcBorders>
              <w:top w:val="single" w:sz="4" w:space="0" w:color="auto"/>
              <w:left w:val="single" w:sz="4" w:space="0" w:color="auto"/>
              <w:bottom w:val="single" w:sz="4" w:space="0" w:color="auto"/>
              <w:right w:val="single" w:sz="4" w:space="0" w:color="auto"/>
            </w:tcBorders>
            <w:hideMark/>
          </w:tcPr>
          <w:p w14:paraId="6C41D052" w14:textId="77777777" w:rsidR="00F31BB0" w:rsidRDefault="00F31BB0" w:rsidP="004F5911">
            <w:pPr>
              <w:pStyle w:val="TAC"/>
              <w:rPr>
                <w:lang w:eastAsia="en-GB"/>
              </w:rPr>
            </w:pPr>
            <w:r>
              <w:rPr>
                <w:rFonts w:cs="Arial"/>
                <w:szCs w:val="18"/>
                <w:lang w:eastAsia="en-GB"/>
              </w:rPr>
              <w:t>75</w:t>
            </w:r>
          </w:p>
        </w:tc>
        <w:tc>
          <w:tcPr>
            <w:tcW w:w="386" w:type="pct"/>
            <w:tcBorders>
              <w:top w:val="single" w:sz="4" w:space="0" w:color="auto"/>
              <w:left w:val="single" w:sz="4" w:space="0" w:color="auto"/>
              <w:bottom w:val="single" w:sz="4" w:space="0" w:color="auto"/>
              <w:right w:val="single" w:sz="4" w:space="0" w:color="auto"/>
            </w:tcBorders>
            <w:hideMark/>
          </w:tcPr>
          <w:p w14:paraId="33E1DCFD" w14:textId="77777777" w:rsidR="00F31BB0" w:rsidRDefault="00F31BB0" w:rsidP="004F5911">
            <w:pPr>
              <w:pStyle w:val="TAC"/>
              <w:rPr>
                <w:lang w:eastAsia="en-GB"/>
              </w:rPr>
            </w:pPr>
            <w:r>
              <w:rPr>
                <w:rFonts w:cs="Arial"/>
                <w:szCs w:val="18"/>
                <w:lang w:eastAsia="en-GB"/>
              </w:rPr>
              <w:t>100</w:t>
            </w:r>
          </w:p>
        </w:tc>
        <w:tc>
          <w:tcPr>
            <w:tcW w:w="2465" w:type="pct"/>
            <w:tcBorders>
              <w:top w:val="single" w:sz="4" w:space="0" w:color="auto"/>
              <w:left w:val="single" w:sz="4" w:space="0" w:color="auto"/>
              <w:bottom w:val="nil"/>
              <w:right w:val="single" w:sz="4" w:space="0" w:color="auto"/>
            </w:tcBorders>
          </w:tcPr>
          <w:p w14:paraId="7AE7B1D8" w14:textId="77777777" w:rsidR="00F31BB0" w:rsidRDefault="00F31BB0" w:rsidP="004F5911">
            <w:pPr>
              <w:pStyle w:val="TAC"/>
              <w:rPr>
                <w:lang w:eastAsia="en-GB"/>
              </w:rPr>
            </w:pPr>
          </w:p>
        </w:tc>
      </w:tr>
      <w:tr w:rsidR="00F31BB0" w14:paraId="67A3B3F3" w14:textId="77777777" w:rsidTr="004F5911">
        <w:trPr>
          <w:trHeight w:val="187"/>
          <w:jc w:val="center"/>
        </w:trPr>
        <w:tc>
          <w:tcPr>
            <w:tcW w:w="611" w:type="pct"/>
            <w:tcBorders>
              <w:top w:val="nil"/>
              <w:left w:val="single" w:sz="4" w:space="0" w:color="auto"/>
              <w:bottom w:val="nil"/>
              <w:right w:val="single" w:sz="4" w:space="0" w:color="auto"/>
            </w:tcBorders>
            <w:hideMark/>
          </w:tcPr>
          <w:p w14:paraId="5271DFB6" w14:textId="77777777" w:rsidR="00F31BB0" w:rsidRDefault="00F31BB0" w:rsidP="004F5911">
            <w:pPr>
              <w:pStyle w:val="TAC"/>
              <w:rPr>
                <w:lang w:eastAsia="en-GB"/>
              </w:rPr>
            </w:pPr>
            <w:r>
              <w:rPr>
                <w:lang w:eastAsia="en-GB"/>
              </w:rPr>
              <w:t>n256</w:t>
            </w:r>
          </w:p>
        </w:tc>
        <w:tc>
          <w:tcPr>
            <w:tcW w:w="386" w:type="pct"/>
            <w:tcBorders>
              <w:top w:val="single" w:sz="4" w:space="0" w:color="auto"/>
              <w:left w:val="single" w:sz="4" w:space="0" w:color="auto"/>
              <w:bottom w:val="single" w:sz="4" w:space="0" w:color="auto"/>
              <w:right w:val="single" w:sz="4" w:space="0" w:color="auto"/>
            </w:tcBorders>
            <w:hideMark/>
          </w:tcPr>
          <w:p w14:paraId="75A02FC4" w14:textId="77777777" w:rsidR="00F31BB0" w:rsidRDefault="00F31BB0" w:rsidP="004F5911">
            <w:pPr>
              <w:pStyle w:val="TAC"/>
              <w:rPr>
                <w:rFonts w:cs="Arial"/>
                <w:lang w:eastAsia="en-GB"/>
              </w:rPr>
            </w:pPr>
            <w:r>
              <w:rPr>
                <w:rFonts w:cs="Arial"/>
                <w:lang w:eastAsia="en-GB"/>
              </w:rPr>
              <w:t>30</w:t>
            </w:r>
          </w:p>
        </w:tc>
        <w:tc>
          <w:tcPr>
            <w:tcW w:w="384" w:type="pct"/>
            <w:tcBorders>
              <w:top w:val="single" w:sz="4" w:space="0" w:color="auto"/>
              <w:left w:val="single" w:sz="4" w:space="0" w:color="auto"/>
              <w:bottom w:val="single" w:sz="4" w:space="0" w:color="auto"/>
              <w:right w:val="single" w:sz="4" w:space="0" w:color="auto"/>
            </w:tcBorders>
          </w:tcPr>
          <w:p w14:paraId="1D556C90"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hideMark/>
          </w:tcPr>
          <w:p w14:paraId="71329B9D" w14:textId="77777777" w:rsidR="00F31BB0" w:rsidRDefault="00F31BB0" w:rsidP="004F5911">
            <w:pPr>
              <w:pStyle w:val="TAC"/>
              <w:rPr>
                <w:lang w:eastAsia="en-GB"/>
              </w:rPr>
            </w:pPr>
            <w:r>
              <w:rPr>
                <w:rFonts w:cs="Arial"/>
                <w:szCs w:val="18"/>
                <w:lang w:eastAsia="en-GB"/>
              </w:rPr>
              <w:t>24</w:t>
            </w:r>
          </w:p>
        </w:tc>
        <w:tc>
          <w:tcPr>
            <w:tcW w:w="383" w:type="pct"/>
            <w:tcBorders>
              <w:top w:val="single" w:sz="4" w:space="0" w:color="auto"/>
              <w:left w:val="single" w:sz="4" w:space="0" w:color="auto"/>
              <w:bottom w:val="single" w:sz="4" w:space="0" w:color="auto"/>
              <w:right w:val="single" w:sz="4" w:space="0" w:color="auto"/>
            </w:tcBorders>
            <w:hideMark/>
          </w:tcPr>
          <w:p w14:paraId="3D88C4EE" w14:textId="77777777" w:rsidR="00F31BB0" w:rsidRDefault="00F31BB0" w:rsidP="004F5911">
            <w:pPr>
              <w:pStyle w:val="TAC"/>
              <w:rPr>
                <w:lang w:eastAsia="en-GB"/>
              </w:rPr>
            </w:pPr>
            <w:r>
              <w:rPr>
                <w:rFonts w:cs="Arial"/>
                <w:szCs w:val="18"/>
                <w:lang w:eastAsia="en-GB"/>
              </w:rPr>
              <w:t>36</w:t>
            </w:r>
          </w:p>
        </w:tc>
        <w:tc>
          <w:tcPr>
            <w:tcW w:w="386" w:type="pct"/>
            <w:tcBorders>
              <w:top w:val="single" w:sz="4" w:space="0" w:color="auto"/>
              <w:left w:val="single" w:sz="4" w:space="0" w:color="auto"/>
              <w:bottom w:val="single" w:sz="4" w:space="0" w:color="auto"/>
              <w:right w:val="single" w:sz="4" w:space="0" w:color="auto"/>
            </w:tcBorders>
            <w:hideMark/>
          </w:tcPr>
          <w:p w14:paraId="42F7B1B5" w14:textId="77777777" w:rsidR="00F31BB0" w:rsidRDefault="00F31BB0" w:rsidP="004F5911">
            <w:pPr>
              <w:pStyle w:val="TAC"/>
              <w:rPr>
                <w:lang w:eastAsia="en-GB"/>
              </w:rPr>
            </w:pPr>
            <w:r>
              <w:rPr>
                <w:rFonts w:cs="Arial"/>
                <w:szCs w:val="18"/>
                <w:lang w:eastAsia="en-GB"/>
              </w:rPr>
              <w:t>50</w:t>
            </w:r>
          </w:p>
        </w:tc>
        <w:tc>
          <w:tcPr>
            <w:tcW w:w="2465" w:type="pct"/>
            <w:tcBorders>
              <w:top w:val="nil"/>
              <w:left w:val="single" w:sz="4" w:space="0" w:color="auto"/>
              <w:bottom w:val="nil"/>
              <w:right w:val="single" w:sz="4" w:space="0" w:color="auto"/>
            </w:tcBorders>
            <w:hideMark/>
          </w:tcPr>
          <w:p w14:paraId="33693F07" w14:textId="77777777" w:rsidR="00F31BB0" w:rsidRDefault="00F31BB0" w:rsidP="004F5911">
            <w:pPr>
              <w:pStyle w:val="TAC"/>
              <w:rPr>
                <w:lang w:eastAsia="en-GB"/>
              </w:rPr>
            </w:pPr>
            <w:r>
              <w:rPr>
                <w:lang w:eastAsia="en-GB"/>
              </w:rPr>
              <w:t>FDD</w:t>
            </w:r>
          </w:p>
        </w:tc>
      </w:tr>
      <w:tr w:rsidR="00F31BB0" w14:paraId="774340BF" w14:textId="77777777" w:rsidTr="004F5911">
        <w:trPr>
          <w:trHeight w:val="187"/>
          <w:jc w:val="center"/>
        </w:trPr>
        <w:tc>
          <w:tcPr>
            <w:tcW w:w="611" w:type="pct"/>
            <w:tcBorders>
              <w:top w:val="nil"/>
              <w:left w:val="single" w:sz="4" w:space="0" w:color="auto"/>
              <w:bottom w:val="single" w:sz="4" w:space="0" w:color="auto"/>
              <w:right w:val="single" w:sz="4" w:space="0" w:color="auto"/>
            </w:tcBorders>
          </w:tcPr>
          <w:p w14:paraId="0E3B6B44"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hideMark/>
          </w:tcPr>
          <w:p w14:paraId="188EB818" w14:textId="77777777" w:rsidR="00F31BB0" w:rsidRDefault="00F31BB0" w:rsidP="004F5911">
            <w:pPr>
              <w:pStyle w:val="TAC"/>
              <w:rPr>
                <w:rFonts w:cs="Arial"/>
                <w:lang w:eastAsia="en-GB"/>
              </w:rPr>
            </w:pPr>
            <w:r>
              <w:rPr>
                <w:rFonts w:cs="Arial"/>
                <w:lang w:eastAsia="en-GB"/>
              </w:rPr>
              <w:t>60</w:t>
            </w:r>
          </w:p>
        </w:tc>
        <w:tc>
          <w:tcPr>
            <w:tcW w:w="384" w:type="pct"/>
            <w:tcBorders>
              <w:top w:val="single" w:sz="4" w:space="0" w:color="auto"/>
              <w:left w:val="single" w:sz="4" w:space="0" w:color="auto"/>
              <w:bottom w:val="single" w:sz="4" w:space="0" w:color="auto"/>
              <w:right w:val="single" w:sz="4" w:space="0" w:color="auto"/>
            </w:tcBorders>
          </w:tcPr>
          <w:p w14:paraId="36392086"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hideMark/>
          </w:tcPr>
          <w:p w14:paraId="48A18A2C" w14:textId="77777777" w:rsidR="00F31BB0" w:rsidRDefault="00F31BB0" w:rsidP="004F5911">
            <w:pPr>
              <w:pStyle w:val="TAC"/>
              <w:rPr>
                <w:lang w:eastAsia="en-GB"/>
              </w:rPr>
            </w:pPr>
            <w:r>
              <w:rPr>
                <w:lang w:eastAsia="en-GB"/>
              </w:rPr>
              <w:t>10</w:t>
            </w:r>
          </w:p>
        </w:tc>
        <w:tc>
          <w:tcPr>
            <w:tcW w:w="383" w:type="pct"/>
            <w:tcBorders>
              <w:top w:val="single" w:sz="4" w:space="0" w:color="auto"/>
              <w:left w:val="single" w:sz="4" w:space="0" w:color="auto"/>
              <w:bottom w:val="single" w:sz="4" w:space="0" w:color="auto"/>
              <w:right w:val="single" w:sz="4" w:space="0" w:color="auto"/>
            </w:tcBorders>
            <w:hideMark/>
          </w:tcPr>
          <w:p w14:paraId="783E9D7C" w14:textId="77777777" w:rsidR="00F31BB0" w:rsidRDefault="00F31BB0" w:rsidP="004F5911">
            <w:pPr>
              <w:pStyle w:val="TAC"/>
              <w:rPr>
                <w:lang w:eastAsia="en-GB"/>
              </w:rPr>
            </w:pPr>
            <w:r>
              <w:rPr>
                <w:rFonts w:cs="Arial"/>
                <w:szCs w:val="18"/>
                <w:lang w:eastAsia="en-GB"/>
              </w:rPr>
              <w:t>18</w:t>
            </w:r>
          </w:p>
        </w:tc>
        <w:tc>
          <w:tcPr>
            <w:tcW w:w="386" w:type="pct"/>
            <w:tcBorders>
              <w:top w:val="single" w:sz="4" w:space="0" w:color="auto"/>
              <w:left w:val="single" w:sz="4" w:space="0" w:color="auto"/>
              <w:bottom w:val="single" w:sz="4" w:space="0" w:color="auto"/>
              <w:right w:val="single" w:sz="4" w:space="0" w:color="auto"/>
            </w:tcBorders>
            <w:hideMark/>
          </w:tcPr>
          <w:p w14:paraId="152CA6A5" w14:textId="77777777" w:rsidR="00F31BB0" w:rsidRDefault="00F31BB0" w:rsidP="004F5911">
            <w:pPr>
              <w:pStyle w:val="TAC"/>
              <w:rPr>
                <w:lang w:eastAsia="en-GB"/>
              </w:rPr>
            </w:pPr>
            <w:r>
              <w:rPr>
                <w:rFonts w:cs="Arial"/>
                <w:szCs w:val="18"/>
                <w:lang w:eastAsia="en-GB"/>
              </w:rPr>
              <w:t>24</w:t>
            </w:r>
          </w:p>
        </w:tc>
        <w:tc>
          <w:tcPr>
            <w:tcW w:w="2465" w:type="pct"/>
            <w:tcBorders>
              <w:top w:val="nil"/>
              <w:left w:val="single" w:sz="4" w:space="0" w:color="auto"/>
              <w:bottom w:val="single" w:sz="4" w:space="0" w:color="auto"/>
              <w:right w:val="single" w:sz="4" w:space="0" w:color="auto"/>
            </w:tcBorders>
          </w:tcPr>
          <w:p w14:paraId="6D01C083" w14:textId="77777777" w:rsidR="00F31BB0" w:rsidRDefault="00F31BB0" w:rsidP="004F5911">
            <w:pPr>
              <w:pStyle w:val="TAC"/>
              <w:rPr>
                <w:lang w:eastAsia="en-GB"/>
              </w:rPr>
            </w:pPr>
          </w:p>
        </w:tc>
      </w:tr>
      <w:tr w:rsidR="00F31BB0" w14:paraId="6134D7A8" w14:textId="77777777" w:rsidTr="004F5911">
        <w:trPr>
          <w:trHeight w:val="187"/>
          <w:jc w:val="center"/>
        </w:trPr>
        <w:tc>
          <w:tcPr>
            <w:tcW w:w="611" w:type="pct"/>
            <w:tcBorders>
              <w:top w:val="single" w:sz="4" w:space="0" w:color="auto"/>
              <w:left w:val="single" w:sz="4" w:space="0" w:color="auto"/>
              <w:bottom w:val="nil"/>
              <w:right w:val="single" w:sz="4" w:space="0" w:color="auto"/>
            </w:tcBorders>
          </w:tcPr>
          <w:p w14:paraId="6A17D399"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hideMark/>
          </w:tcPr>
          <w:p w14:paraId="2F1D8A4C" w14:textId="77777777" w:rsidR="00F31BB0" w:rsidRDefault="00F31BB0" w:rsidP="004F5911">
            <w:pPr>
              <w:pStyle w:val="TAC"/>
              <w:rPr>
                <w:rFonts w:cs="Arial"/>
                <w:lang w:eastAsia="en-GB"/>
              </w:rPr>
            </w:pPr>
            <w:r>
              <w:rPr>
                <w:rFonts w:cs="Arial"/>
                <w:lang w:eastAsia="en-GB"/>
              </w:rPr>
              <w:t>15</w:t>
            </w:r>
          </w:p>
        </w:tc>
        <w:tc>
          <w:tcPr>
            <w:tcW w:w="384" w:type="pct"/>
            <w:tcBorders>
              <w:top w:val="single" w:sz="4" w:space="0" w:color="auto"/>
              <w:left w:val="single" w:sz="4" w:space="0" w:color="auto"/>
              <w:bottom w:val="single" w:sz="4" w:space="0" w:color="auto"/>
              <w:right w:val="single" w:sz="4" w:space="0" w:color="auto"/>
            </w:tcBorders>
            <w:hideMark/>
          </w:tcPr>
          <w:p w14:paraId="1B4F46CD" w14:textId="77777777" w:rsidR="00F31BB0" w:rsidRDefault="00F31BB0" w:rsidP="004F5911">
            <w:pPr>
              <w:pStyle w:val="TAC"/>
              <w:rPr>
                <w:lang w:eastAsia="en-GB"/>
              </w:rPr>
            </w:pPr>
            <w:r>
              <w:rPr>
                <w:rFonts w:cs="Arial"/>
                <w:szCs w:val="18"/>
                <w:lang w:eastAsia="en-GB"/>
              </w:rPr>
              <w:t>25</w:t>
            </w:r>
          </w:p>
        </w:tc>
        <w:tc>
          <w:tcPr>
            <w:tcW w:w="385" w:type="pct"/>
            <w:tcBorders>
              <w:top w:val="single" w:sz="4" w:space="0" w:color="auto"/>
              <w:left w:val="single" w:sz="4" w:space="0" w:color="auto"/>
              <w:bottom w:val="single" w:sz="4" w:space="0" w:color="auto"/>
              <w:right w:val="single" w:sz="4" w:space="0" w:color="auto"/>
            </w:tcBorders>
            <w:hideMark/>
          </w:tcPr>
          <w:p w14:paraId="4B5BDAFF" w14:textId="77777777" w:rsidR="00F31BB0" w:rsidRDefault="00F31BB0" w:rsidP="004F5911">
            <w:pPr>
              <w:pStyle w:val="TAC"/>
              <w:rPr>
                <w:lang w:eastAsia="en-GB"/>
              </w:rPr>
            </w:pPr>
            <w:r>
              <w:rPr>
                <w:rFonts w:cs="Arial"/>
                <w:szCs w:val="18"/>
                <w:lang w:eastAsia="en-GB"/>
              </w:rPr>
              <w:t>50</w:t>
            </w:r>
          </w:p>
        </w:tc>
        <w:tc>
          <w:tcPr>
            <w:tcW w:w="383" w:type="pct"/>
            <w:tcBorders>
              <w:top w:val="single" w:sz="4" w:space="0" w:color="auto"/>
              <w:left w:val="single" w:sz="4" w:space="0" w:color="auto"/>
              <w:bottom w:val="single" w:sz="4" w:space="0" w:color="auto"/>
              <w:right w:val="single" w:sz="4" w:space="0" w:color="auto"/>
            </w:tcBorders>
            <w:hideMark/>
          </w:tcPr>
          <w:p w14:paraId="1DED4F24" w14:textId="77777777" w:rsidR="00F31BB0" w:rsidRDefault="00F31BB0" w:rsidP="004F5911">
            <w:pPr>
              <w:pStyle w:val="TAC"/>
              <w:rPr>
                <w:lang w:eastAsia="en-GB"/>
              </w:rPr>
            </w:pPr>
            <w:r>
              <w:rPr>
                <w:rFonts w:cs="Arial"/>
                <w:szCs w:val="18"/>
                <w:lang w:eastAsia="en-GB"/>
              </w:rPr>
              <w:t>75</w:t>
            </w:r>
          </w:p>
        </w:tc>
        <w:tc>
          <w:tcPr>
            <w:tcW w:w="386" w:type="pct"/>
            <w:tcBorders>
              <w:top w:val="single" w:sz="4" w:space="0" w:color="auto"/>
              <w:left w:val="single" w:sz="4" w:space="0" w:color="auto"/>
              <w:bottom w:val="single" w:sz="4" w:space="0" w:color="auto"/>
              <w:right w:val="single" w:sz="4" w:space="0" w:color="auto"/>
            </w:tcBorders>
            <w:hideMark/>
          </w:tcPr>
          <w:p w14:paraId="3401DE23" w14:textId="77777777" w:rsidR="00F31BB0" w:rsidRDefault="00F31BB0" w:rsidP="004F5911">
            <w:pPr>
              <w:pStyle w:val="TAC"/>
              <w:rPr>
                <w:vertAlign w:val="superscript"/>
                <w:lang w:val="fr-FR" w:eastAsia="en-GB"/>
              </w:rPr>
            </w:pPr>
            <w:r w:rsidRPr="006E2B8E">
              <w:rPr>
                <w:lang w:val="fr-FR" w:eastAsia="en-GB"/>
              </w:rPr>
              <w:t>75</w:t>
            </w:r>
            <w:r w:rsidRPr="00C15E40">
              <w:rPr>
                <w:vertAlign w:val="superscript"/>
                <w:lang w:val="fr-FR" w:eastAsia="en-GB"/>
              </w:rPr>
              <w:t>2</w:t>
            </w:r>
          </w:p>
          <w:p w14:paraId="46B3B82F" w14:textId="77777777" w:rsidR="00F31BB0" w:rsidRDefault="00F31BB0" w:rsidP="004F5911">
            <w:pPr>
              <w:pStyle w:val="TAC"/>
              <w:rPr>
                <w:lang w:eastAsia="en-GB"/>
              </w:rPr>
            </w:pPr>
            <w:r>
              <w:rPr>
                <w:lang w:val="fr-FR" w:eastAsia="en-GB"/>
              </w:rPr>
              <w:t>50</w:t>
            </w:r>
            <w:r>
              <w:rPr>
                <w:vertAlign w:val="superscript"/>
                <w:lang w:val="fr-FR" w:eastAsia="en-GB"/>
              </w:rPr>
              <w:t>3</w:t>
            </w:r>
          </w:p>
        </w:tc>
        <w:tc>
          <w:tcPr>
            <w:tcW w:w="2465" w:type="pct"/>
            <w:tcBorders>
              <w:top w:val="single" w:sz="4" w:space="0" w:color="auto"/>
              <w:left w:val="single" w:sz="4" w:space="0" w:color="auto"/>
              <w:bottom w:val="nil"/>
              <w:right w:val="single" w:sz="4" w:space="0" w:color="auto"/>
            </w:tcBorders>
          </w:tcPr>
          <w:p w14:paraId="77ADCA3F" w14:textId="77777777" w:rsidR="00F31BB0" w:rsidRDefault="00F31BB0" w:rsidP="004F5911">
            <w:pPr>
              <w:pStyle w:val="TAC"/>
              <w:rPr>
                <w:lang w:eastAsia="en-GB"/>
              </w:rPr>
            </w:pPr>
          </w:p>
        </w:tc>
      </w:tr>
      <w:tr w:rsidR="00F31BB0" w14:paraId="0FDBC7E9" w14:textId="77777777" w:rsidTr="004F5911">
        <w:trPr>
          <w:trHeight w:val="187"/>
          <w:jc w:val="center"/>
        </w:trPr>
        <w:tc>
          <w:tcPr>
            <w:tcW w:w="611" w:type="pct"/>
            <w:tcBorders>
              <w:top w:val="nil"/>
              <w:left w:val="single" w:sz="4" w:space="0" w:color="auto"/>
              <w:bottom w:val="nil"/>
              <w:right w:val="single" w:sz="4" w:space="0" w:color="auto"/>
            </w:tcBorders>
            <w:hideMark/>
          </w:tcPr>
          <w:p w14:paraId="43424323" w14:textId="77777777" w:rsidR="00F31BB0" w:rsidRDefault="00F31BB0" w:rsidP="004F5911">
            <w:pPr>
              <w:pStyle w:val="TAC"/>
              <w:rPr>
                <w:lang w:eastAsia="en-GB"/>
              </w:rPr>
            </w:pPr>
            <w:r>
              <w:rPr>
                <w:lang w:eastAsia="en-GB"/>
              </w:rPr>
              <w:t>n255</w:t>
            </w:r>
          </w:p>
        </w:tc>
        <w:tc>
          <w:tcPr>
            <w:tcW w:w="386" w:type="pct"/>
            <w:tcBorders>
              <w:top w:val="single" w:sz="4" w:space="0" w:color="auto"/>
              <w:left w:val="single" w:sz="4" w:space="0" w:color="auto"/>
              <w:bottom w:val="single" w:sz="4" w:space="0" w:color="auto"/>
              <w:right w:val="single" w:sz="4" w:space="0" w:color="auto"/>
            </w:tcBorders>
            <w:hideMark/>
          </w:tcPr>
          <w:p w14:paraId="60168043" w14:textId="77777777" w:rsidR="00F31BB0" w:rsidRDefault="00F31BB0" w:rsidP="004F5911">
            <w:pPr>
              <w:pStyle w:val="TAC"/>
              <w:rPr>
                <w:rFonts w:cs="Arial"/>
                <w:lang w:eastAsia="en-GB"/>
              </w:rPr>
            </w:pPr>
            <w:r>
              <w:rPr>
                <w:rFonts w:cs="Arial"/>
                <w:lang w:eastAsia="en-GB"/>
              </w:rPr>
              <w:t>30</w:t>
            </w:r>
          </w:p>
        </w:tc>
        <w:tc>
          <w:tcPr>
            <w:tcW w:w="384" w:type="pct"/>
            <w:tcBorders>
              <w:top w:val="single" w:sz="4" w:space="0" w:color="auto"/>
              <w:left w:val="single" w:sz="4" w:space="0" w:color="auto"/>
              <w:bottom w:val="single" w:sz="4" w:space="0" w:color="auto"/>
              <w:right w:val="single" w:sz="4" w:space="0" w:color="auto"/>
            </w:tcBorders>
          </w:tcPr>
          <w:p w14:paraId="5A436F6B"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hideMark/>
          </w:tcPr>
          <w:p w14:paraId="681636FB" w14:textId="77777777" w:rsidR="00F31BB0" w:rsidRDefault="00F31BB0" w:rsidP="004F5911">
            <w:pPr>
              <w:pStyle w:val="TAC"/>
              <w:rPr>
                <w:lang w:eastAsia="en-GB"/>
              </w:rPr>
            </w:pPr>
            <w:r>
              <w:rPr>
                <w:rFonts w:cs="Arial"/>
                <w:szCs w:val="18"/>
                <w:lang w:eastAsia="en-GB"/>
              </w:rPr>
              <w:t>24</w:t>
            </w:r>
          </w:p>
        </w:tc>
        <w:tc>
          <w:tcPr>
            <w:tcW w:w="383" w:type="pct"/>
            <w:tcBorders>
              <w:top w:val="single" w:sz="4" w:space="0" w:color="auto"/>
              <w:left w:val="single" w:sz="4" w:space="0" w:color="auto"/>
              <w:bottom w:val="single" w:sz="4" w:space="0" w:color="auto"/>
              <w:right w:val="single" w:sz="4" w:space="0" w:color="auto"/>
            </w:tcBorders>
            <w:hideMark/>
          </w:tcPr>
          <w:p w14:paraId="37483697" w14:textId="77777777" w:rsidR="00F31BB0" w:rsidRDefault="00F31BB0" w:rsidP="004F5911">
            <w:pPr>
              <w:pStyle w:val="TAC"/>
              <w:rPr>
                <w:lang w:eastAsia="en-GB"/>
              </w:rPr>
            </w:pPr>
            <w:r>
              <w:rPr>
                <w:rFonts w:cs="Arial"/>
                <w:szCs w:val="18"/>
                <w:lang w:eastAsia="en-GB"/>
              </w:rPr>
              <w:t>36</w:t>
            </w:r>
          </w:p>
        </w:tc>
        <w:tc>
          <w:tcPr>
            <w:tcW w:w="386" w:type="pct"/>
            <w:tcBorders>
              <w:top w:val="single" w:sz="4" w:space="0" w:color="auto"/>
              <w:left w:val="single" w:sz="4" w:space="0" w:color="auto"/>
              <w:bottom w:val="single" w:sz="4" w:space="0" w:color="auto"/>
              <w:right w:val="single" w:sz="4" w:space="0" w:color="auto"/>
            </w:tcBorders>
            <w:hideMark/>
          </w:tcPr>
          <w:p w14:paraId="68631EE9" w14:textId="77777777" w:rsidR="00F31BB0" w:rsidRDefault="00F31BB0" w:rsidP="004F5911">
            <w:pPr>
              <w:pStyle w:val="TAC"/>
              <w:rPr>
                <w:vertAlign w:val="superscript"/>
                <w:lang w:val="fr-FR" w:eastAsia="en-GB"/>
              </w:rPr>
            </w:pPr>
            <w:r w:rsidRPr="006E2B8E">
              <w:rPr>
                <w:lang w:val="fr-FR" w:eastAsia="en-GB"/>
              </w:rPr>
              <w:t>36</w:t>
            </w:r>
            <w:r w:rsidRPr="00C15E40">
              <w:rPr>
                <w:vertAlign w:val="superscript"/>
                <w:lang w:val="fr-FR" w:eastAsia="en-GB"/>
              </w:rPr>
              <w:t>2</w:t>
            </w:r>
          </w:p>
          <w:p w14:paraId="3DA5CB9A" w14:textId="77777777" w:rsidR="00F31BB0" w:rsidRDefault="00F31BB0" w:rsidP="004F5911">
            <w:pPr>
              <w:pStyle w:val="TAC"/>
              <w:rPr>
                <w:lang w:eastAsia="en-GB"/>
              </w:rPr>
            </w:pPr>
            <w:r>
              <w:rPr>
                <w:lang w:val="fr-FR" w:eastAsia="en-GB"/>
              </w:rPr>
              <w:t>24</w:t>
            </w:r>
            <w:r>
              <w:rPr>
                <w:vertAlign w:val="superscript"/>
                <w:lang w:val="fr-FR" w:eastAsia="en-GB"/>
              </w:rPr>
              <w:t>3</w:t>
            </w:r>
          </w:p>
        </w:tc>
        <w:tc>
          <w:tcPr>
            <w:tcW w:w="2465" w:type="pct"/>
            <w:tcBorders>
              <w:top w:val="nil"/>
              <w:left w:val="single" w:sz="4" w:space="0" w:color="auto"/>
              <w:bottom w:val="nil"/>
              <w:right w:val="single" w:sz="4" w:space="0" w:color="auto"/>
            </w:tcBorders>
            <w:hideMark/>
          </w:tcPr>
          <w:p w14:paraId="1C80AF8F" w14:textId="77777777" w:rsidR="00F31BB0" w:rsidRDefault="00F31BB0" w:rsidP="004F5911">
            <w:pPr>
              <w:pStyle w:val="TAC"/>
              <w:rPr>
                <w:lang w:eastAsia="en-GB"/>
              </w:rPr>
            </w:pPr>
            <w:r>
              <w:rPr>
                <w:lang w:eastAsia="en-GB"/>
              </w:rPr>
              <w:t>FDD</w:t>
            </w:r>
          </w:p>
        </w:tc>
      </w:tr>
      <w:tr w:rsidR="00F31BB0" w14:paraId="1D4591A9" w14:textId="77777777" w:rsidTr="004F5911">
        <w:trPr>
          <w:trHeight w:val="187"/>
          <w:jc w:val="center"/>
        </w:trPr>
        <w:tc>
          <w:tcPr>
            <w:tcW w:w="611" w:type="pct"/>
            <w:tcBorders>
              <w:top w:val="nil"/>
              <w:left w:val="single" w:sz="4" w:space="0" w:color="auto"/>
              <w:bottom w:val="single" w:sz="4" w:space="0" w:color="auto"/>
              <w:right w:val="single" w:sz="4" w:space="0" w:color="auto"/>
            </w:tcBorders>
          </w:tcPr>
          <w:p w14:paraId="7D90E9A4"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hideMark/>
          </w:tcPr>
          <w:p w14:paraId="3B603B07" w14:textId="77777777" w:rsidR="00F31BB0" w:rsidRDefault="00F31BB0" w:rsidP="004F5911">
            <w:pPr>
              <w:pStyle w:val="TAC"/>
              <w:rPr>
                <w:rFonts w:cs="Arial"/>
                <w:lang w:eastAsia="en-GB"/>
              </w:rPr>
            </w:pPr>
            <w:r>
              <w:rPr>
                <w:rFonts w:cs="Arial"/>
                <w:lang w:eastAsia="en-GB"/>
              </w:rPr>
              <w:t>60</w:t>
            </w:r>
          </w:p>
        </w:tc>
        <w:tc>
          <w:tcPr>
            <w:tcW w:w="384" w:type="pct"/>
            <w:tcBorders>
              <w:top w:val="single" w:sz="4" w:space="0" w:color="auto"/>
              <w:left w:val="single" w:sz="4" w:space="0" w:color="auto"/>
              <w:bottom w:val="single" w:sz="4" w:space="0" w:color="auto"/>
              <w:right w:val="single" w:sz="4" w:space="0" w:color="auto"/>
            </w:tcBorders>
          </w:tcPr>
          <w:p w14:paraId="75C55E85"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hideMark/>
          </w:tcPr>
          <w:p w14:paraId="2FC8127F" w14:textId="77777777" w:rsidR="00F31BB0" w:rsidRDefault="00F31BB0" w:rsidP="004F5911">
            <w:pPr>
              <w:pStyle w:val="TAC"/>
              <w:rPr>
                <w:lang w:eastAsia="en-GB"/>
              </w:rPr>
            </w:pPr>
            <w:r>
              <w:rPr>
                <w:lang w:eastAsia="en-GB"/>
              </w:rPr>
              <w:t>10</w:t>
            </w:r>
          </w:p>
        </w:tc>
        <w:tc>
          <w:tcPr>
            <w:tcW w:w="383" w:type="pct"/>
            <w:tcBorders>
              <w:top w:val="single" w:sz="4" w:space="0" w:color="auto"/>
              <w:left w:val="single" w:sz="4" w:space="0" w:color="auto"/>
              <w:bottom w:val="single" w:sz="4" w:space="0" w:color="auto"/>
              <w:right w:val="single" w:sz="4" w:space="0" w:color="auto"/>
            </w:tcBorders>
            <w:hideMark/>
          </w:tcPr>
          <w:p w14:paraId="297A677B" w14:textId="77777777" w:rsidR="00F31BB0" w:rsidRDefault="00F31BB0" w:rsidP="004F5911">
            <w:pPr>
              <w:pStyle w:val="TAC"/>
              <w:rPr>
                <w:lang w:eastAsia="en-GB"/>
              </w:rPr>
            </w:pPr>
            <w:r>
              <w:rPr>
                <w:rFonts w:cs="Arial"/>
                <w:szCs w:val="18"/>
                <w:lang w:eastAsia="en-GB"/>
              </w:rPr>
              <w:t>18</w:t>
            </w:r>
          </w:p>
        </w:tc>
        <w:tc>
          <w:tcPr>
            <w:tcW w:w="386" w:type="pct"/>
            <w:tcBorders>
              <w:top w:val="single" w:sz="4" w:space="0" w:color="auto"/>
              <w:left w:val="single" w:sz="4" w:space="0" w:color="auto"/>
              <w:bottom w:val="single" w:sz="4" w:space="0" w:color="auto"/>
              <w:right w:val="single" w:sz="4" w:space="0" w:color="auto"/>
            </w:tcBorders>
            <w:hideMark/>
          </w:tcPr>
          <w:p w14:paraId="57E0AF40" w14:textId="77777777" w:rsidR="00F31BB0" w:rsidRDefault="00F31BB0" w:rsidP="004F5911">
            <w:pPr>
              <w:pStyle w:val="TAC"/>
              <w:rPr>
                <w:vertAlign w:val="superscript"/>
                <w:lang w:val="fr-FR" w:eastAsia="en-GB"/>
              </w:rPr>
            </w:pPr>
            <w:r w:rsidRPr="006E2B8E">
              <w:rPr>
                <w:lang w:val="fr-FR" w:eastAsia="en-GB"/>
              </w:rPr>
              <w:t>18</w:t>
            </w:r>
            <w:r w:rsidRPr="00C15E40">
              <w:rPr>
                <w:vertAlign w:val="superscript"/>
                <w:lang w:val="fr-FR" w:eastAsia="en-GB"/>
              </w:rPr>
              <w:t>2</w:t>
            </w:r>
          </w:p>
          <w:p w14:paraId="61B014B9" w14:textId="77777777" w:rsidR="00F31BB0" w:rsidRDefault="00F31BB0" w:rsidP="004F5911">
            <w:pPr>
              <w:pStyle w:val="TAC"/>
              <w:rPr>
                <w:lang w:eastAsia="en-GB"/>
              </w:rPr>
            </w:pPr>
            <w:r>
              <w:rPr>
                <w:lang w:val="fr-FR" w:eastAsia="en-GB"/>
              </w:rPr>
              <w:t>10</w:t>
            </w:r>
            <w:r>
              <w:rPr>
                <w:vertAlign w:val="superscript"/>
                <w:lang w:val="fr-FR" w:eastAsia="en-GB"/>
              </w:rPr>
              <w:t>3</w:t>
            </w:r>
          </w:p>
        </w:tc>
        <w:tc>
          <w:tcPr>
            <w:tcW w:w="2465" w:type="pct"/>
            <w:tcBorders>
              <w:top w:val="nil"/>
              <w:left w:val="single" w:sz="4" w:space="0" w:color="auto"/>
              <w:bottom w:val="single" w:sz="4" w:space="0" w:color="auto"/>
              <w:right w:val="single" w:sz="4" w:space="0" w:color="auto"/>
            </w:tcBorders>
          </w:tcPr>
          <w:p w14:paraId="3B17DB51" w14:textId="77777777" w:rsidR="00F31BB0" w:rsidRDefault="00F31BB0" w:rsidP="004F5911">
            <w:pPr>
              <w:pStyle w:val="TAC"/>
              <w:rPr>
                <w:lang w:eastAsia="en-GB"/>
              </w:rPr>
            </w:pPr>
          </w:p>
        </w:tc>
      </w:tr>
      <w:tr w:rsidR="00F31BB0" w14:paraId="6232584C" w14:textId="77777777" w:rsidTr="004F5911">
        <w:trPr>
          <w:trHeight w:val="187"/>
          <w:jc w:val="center"/>
        </w:trPr>
        <w:tc>
          <w:tcPr>
            <w:tcW w:w="611" w:type="pct"/>
            <w:tcBorders>
              <w:top w:val="nil"/>
              <w:left w:val="single" w:sz="4" w:space="0" w:color="auto"/>
              <w:bottom w:val="nil"/>
              <w:right w:val="single" w:sz="4" w:space="0" w:color="auto"/>
            </w:tcBorders>
          </w:tcPr>
          <w:p w14:paraId="10F1D511"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tcPr>
          <w:p w14:paraId="2887AA65" w14:textId="77777777" w:rsidR="00F31BB0" w:rsidRDefault="00F31BB0" w:rsidP="004F5911">
            <w:pPr>
              <w:pStyle w:val="TAC"/>
              <w:rPr>
                <w:rFonts w:cs="Arial"/>
                <w:lang w:eastAsia="en-GB"/>
              </w:rPr>
            </w:pPr>
            <w:r w:rsidRPr="008C5CED">
              <w:rPr>
                <w:rFonts w:cs="Arial"/>
                <w:lang w:eastAsia="en-GB"/>
              </w:rPr>
              <w:t>15</w:t>
            </w:r>
          </w:p>
        </w:tc>
        <w:tc>
          <w:tcPr>
            <w:tcW w:w="384" w:type="pct"/>
            <w:tcBorders>
              <w:top w:val="single" w:sz="4" w:space="0" w:color="auto"/>
              <w:left w:val="single" w:sz="4" w:space="0" w:color="auto"/>
              <w:bottom w:val="single" w:sz="4" w:space="0" w:color="auto"/>
              <w:right w:val="single" w:sz="4" w:space="0" w:color="auto"/>
            </w:tcBorders>
          </w:tcPr>
          <w:p w14:paraId="77A0A786" w14:textId="77777777" w:rsidR="00F31BB0" w:rsidRDefault="00F31BB0" w:rsidP="004F5911">
            <w:pPr>
              <w:pStyle w:val="TAC"/>
              <w:rPr>
                <w:lang w:eastAsia="en-GB"/>
              </w:rPr>
            </w:pPr>
            <w:r w:rsidRPr="008C5CED">
              <w:rPr>
                <w:rFonts w:cs="Arial"/>
                <w:szCs w:val="18"/>
                <w:lang w:eastAsia="en-GB"/>
              </w:rPr>
              <w:t>25</w:t>
            </w:r>
          </w:p>
        </w:tc>
        <w:tc>
          <w:tcPr>
            <w:tcW w:w="385" w:type="pct"/>
            <w:tcBorders>
              <w:top w:val="single" w:sz="4" w:space="0" w:color="auto"/>
              <w:left w:val="single" w:sz="4" w:space="0" w:color="auto"/>
              <w:bottom w:val="single" w:sz="4" w:space="0" w:color="auto"/>
              <w:right w:val="single" w:sz="4" w:space="0" w:color="auto"/>
            </w:tcBorders>
          </w:tcPr>
          <w:p w14:paraId="6947C0C7" w14:textId="77777777" w:rsidR="00F31BB0" w:rsidRDefault="00F31BB0" w:rsidP="004F5911">
            <w:pPr>
              <w:pStyle w:val="TAC"/>
              <w:rPr>
                <w:lang w:eastAsia="en-GB"/>
              </w:rPr>
            </w:pPr>
            <w:r w:rsidRPr="008C5CED">
              <w:rPr>
                <w:rFonts w:cs="Arial"/>
                <w:szCs w:val="18"/>
                <w:lang w:eastAsia="en-GB"/>
              </w:rPr>
              <w:t>50</w:t>
            </w:r>
          </w:p>
        </w:tc>
        <w:tc>
          <w:tcPr>
            <w:tcW w:w="383" w:type="pct"/>
            <w:tcBorders>
              <w:top w:val="single" w:sz="4" w:space="0" w:color="auto"/>
              <w:left w:val="single" w:sz="4" w:space="0" w:color="auto"/>
              <w:bottom w:val="single" w:sz="4" w:space="0" w:color="auto"/>
              <w:right w:val="single" w:sz="4" w:space="0" w:color="auto"/>
            </w:tcBorders>
          </w:tcPr>
          <w:p w14:paraId="00BB914D" w14:textId="77777777" w:rsidR="00F31BB0" w:rsidRDefault="00F31BB0" w:rsidP="004F5911">
            <w:pPr>
              <w:pStyle w:val="TAC"/>
              <w:rPr>
                <w:rFonts w:cs="Arial"/>
                <w:szCs w:val="18"/>
                <w:lang w:eastAsia="en-GB"/>
              </w:rPr>
            </w:pPr>
            <w:r w:rsidRPr="008C5CED">
              <w:rPr>
                <w:rFonts w:cs="Arial"/>
                <w:szCs w:val="18"/>
                <w:lang w:eastAsia="en-GB"/>
              </w:rPr>
              <w:t>75</w:t>
            </w:r>
          </w:p>
        </w:tc>
        <w:tc>
          <w:tcPr>
            <w:tcW w:w="386" w:type="pct"/>
            <w:tcBorders>
              <w:top w:val="single" w:sz="4" w:space="0" w:color="auto"/>
              <w:left w:val="single" w:sz="4" w:space="0" w:color="auto"/>
              <w:bottom w:val="single" w:sz="4" w:space="0" w:color="auto"/>
              <w:right w:val="single" w:sz="4" w:space="0" w:color="auto"/>
            </w:tcBorders>
          </w:tcPr>
          <w:p w14:paraId="36C1E5E1" w14:textId="77777777" w:rsidR="00F31BB0" w:rsidRDefault="00F31BB0" w:rsidP="004F5911">
            <w:pPr>
              <w:pStyle w:val="TAC"/>
              <w:rPr>
                <w:rFonts w:cs="Arial"/>
                <w:szCs w:val="18"/>
                <w:lang w:eastAsia="en-GB"/>
              </w:rPr>
            </w:pPr>
          </w:p>
        </w:tc>
        <w:tc>
          <w:tcPr>
            <w:tcW w:w="2465" w:type="pct"/>
            <w:tcBorders>
              <w:top w:val="nil"/>
              <w:left w:val="single" w:sz="4" w:space="0" w:color="auto"/>
              <w:bottom w:val="nil"/>
              <w:right w:val="single" w:sz="4" w:space="0" w:color="auto"/>
            </w:tcBorders>
          </w:tcPr>
          <w:p w14:paraId="479CB757" w14:textId="77777777" w:rsidR="00F31BB0" w:rsidRDefault="00F31BB0" w:rsidP="004F5911">
            <w:pPr>
              <w:pStyle w:val="TAC"/>
              <w:rPr>
                <w:lang w:eastAsia="en-GB"/>
              </w:rPr>
            </w:pPr>
          </w:p>
        </w:tc>
      </w:tr>
      <w:tr w:rsidR="00F31BB0" w14:paraId="128A6D70" w14:textId="77777777" w:rsidTr="004F5911">
        <w:trPr>
          <w:trHeight w:val="187"/>
          <w:jc w:val="center"/>
        </w:trPr>
        <w:tc>
          <w:tcPr>
            <w:tcW w:w="611" w:type="pct"/>
            <w:tcBorders>
              <w:top w:val="nil"/>
              <w:left w:val="single" w:sz="4" w:space="0" w:color="auto"/>
              <w:bottom w:val="nil"/>
              <w:right w:val="single" w:sz="4" w:space="0" w:color="auto"/>
            </w:tcBorders>
          </w:tcPr>
          <w:p w14:paraId="407257B1" w14:textId="77777777" w:rsidR="00F31BB0" w:rsidRDefault="00F31BB0" w:rsidP="004F5911">
            <w:pPr>
              <w:pStyle w:val="TAC"/>
              <w:rPr>
                <w:lang w:eastAsia="en-GB"/>
              </w:rPr>
            </w:pPr>
            <w:r w:rsidRPr="008C5CED">
              <w:rPr>
                <w:lang w:eastAsia="en-GB"/>
              </w:rPr>
              <w:t>n254</w:t>
            </w:r>
          </w:p>
        </w:tc>
        <w:tc>
          <w:tcPr>
            <w:tcW w:w="386" w:type="pct"/>
            <w:tcBorders>
              <w:top w:val="single" w:sz="4" w:space="0" w:color="auto"/>
              <w:left w:val="single" w:sz="4" w:space="0" w:color="auto"/>
              <w:bottom w:val="single" w:sz="4" w:space="0" w:color="auto"/>
              <w:right w:val="single" w:sz="4" w:space="0" w:color="auto"/>
            </w:tcBorders>
          </w:tcPr>
          <w:p w14:paraId="7D9AF358" w14:textId="77777777" w:rsidR="00F31BB0" w:rsidRDefault="00F31BB0" w:rsidP="004F5911">
            <w:pPr>
              <w:pStyle w:val="TAC"/>
              <w:rPr>
                <w:rFonts w:cs="Arial"/>
                <w:lang w:eastAsia="en-GB"/>
              </w:rPr>
            </w:pPr>
            <w:r w:rsidRPr="008C5CED">
              <w:rPr>
                <w:rFonts w:cs="Arial"/>
                <w:lang w:eastAsia="en-GB"/>
              </w:rPr>
              <w:t>30</w:t>
            </w:r>
          </w:p>
        </w:tc>
        <w:tc>
          <w:tcPr>
            <w:tcW w:w="384" w:type="pct"/>
            <w:tcBorders>
              <w:top w:val="single" w:sz="4" w:space="0" w:color="auto"/>
              <w:left w:val="single" w:sz="4" w:space="0" w:color="auto"/>
              <w:bottom w:val="single" w:sz="4" w:space="0" w:color="auto"/>
              <w:right w:val="single" w:sz="4" w:space="0" w:color="auto"/>
            </w:tcBorders>
          </w:tcPr>
          <w:p w14:paraId="3C767333"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tcPr>
          <w:p w14:paraId="272E4BAA" w14:textId="77777777" w:rsidR="00F31BB0" w:rsidRDefault="00F31BB0" w:rsidP="004F5911">
            <w:pPr>
              <w:pStyle w:val="TAC"/>
              <w:rPr>
                <w:lang w:eastAsia="en-GB"/>
              </w:rPr>
            </w:pPr>
            <w:r w:rsidRPr="008C5CED">
              <w:rPr>
                <w:rFonts w:cs="Arial"/>
                <w:szCs w:val="18"/>
                <w:lang w:eastAsia="en-GB"/>
              </w:rPr>
              <w:t>24</w:t>
            </w:r>
          </w:p>
        </w:tc>
        <w:tc>
          <w:tcPr>
            <w:tcW w:w="383" w:type="pct"/>
            <w:tcBorders>
              <w:top w:val="single" w:sz="4" w:space="0" w:color="auto"/>
              <w:left w:val="single" w:sz="4" w:space="0" w:color="auto"/>
              <w:bottom w:val="single" w:sz="4" w:space="0" w:color="auto"/>
              <w:right w:val="single" w:sz="4" w:space="0" w:color="auto"/>
            </w:tcBorders>
          </w:tcPr>
          <w:p w14:paraId="36196DF5" w14:textId="77777777" w:rsidR="00F31BB0" w:rsidRDefault="00F31BB0" w:rsidP="004F5911">
            <w:pPr>
              <w:pStyle w:val="TAC"/>
              <w:rPr>
                <w:rFonts w:cs="Arial"/>
                <w:szCs w:val="18"/>
                <w:lang w:eastAsia="en-GB"/>
              </w:rPr>
            </w:pPr>
            <w:r w:rsidRPr="008C5CED">
              <w:rPr>
                <w:rFonts w:cs="Arial"/>
                <w:szCs w:val="18"/>
                <w:lang w:eastAsia="en-GB"/>
              </w:rPr>
              <w:t>36</w:t>
            </w:r>
          </w:p>
        </w:tc>
        <w:tc>
          <w:tcPr>
            <w:tcW w:w="386" w:type="pct"/>
            <w:tcBorders>
              <w:top w:val="single" w:sz="4" w:space="0" w:color="auto"/>
              <w:left w:val="single" w:sz="4" w:space="0" w:color="auto"/>
              <w:bottom w:val="single" w:sz="4" w:space="0" w:color="auto"/>
              <w:right w:val="single" w:sz="4" w:space="0" w:color="auto"/>
            </w:tcBorders>
          </w:tcPr>
          <w:p w14:paraId="089C287F" w14:textId="77777777" w:rsidR="00F31BB0" w:rsidRDefault="00F31BB0" w:rsidP="004F5911">
            <w:pPr>
              <w:pStyle w:val="TAC"/>
              <w:rPr>
                <w:rFonts w:cs="Arial"/>
                <w:szCs w:val="18"/>
                <w:lang w:eastAsia="en-GB"/>
              </w:rPr>
            </w:pPr>
          </w:p>
        </w:tc>
        <w:tc>
          <w:tcPr>
            <w:tcW w:w="2465" w:type="pct"/>
            <w:tcBorders>
              <w:top w:val="nil"/>
              <w:left w:val="single" w:sz="4" w:space="0" w:color="auto"/>
              <w:bottom w:val="nil"/>
              <w:right w:val="single" w:sz="4" w:space="0" w:color="auto"/>
            </w:tcBorders>
          </w:tcPr>
          <w:p w14:paraId="69CA5777" w14:textId="77777777" w:rsidR="00F31BB0" w:rsidRDefault="00F31BB0" w:rsidP="004F5911">
            <w:pPr>
              <w:pStyle w:val="TAC"/>
              <w:rPr>
                <w:lang w:eastAsia="en-GB"/>
              </w:rPr>
            </w:pPr>
            <w:r w:rsidRPr="008C5CED">
              <w:rPr>
                <w:lang w:eastAsia="en-GB"/>
              </w:rPr>
              <w:t>FDD</w:t>
            </w:r>
          </w:p>
        </w:tc>
      </w:tr>
      <w:tr w:rsidR="00F31BB0" w14:paraId="1F0F1A31" w14:textId="77777777" w:rsidTr="004F5911">
        <w:trPr>
          <w:trHeight w:val="187"/>
          <w:jc w:val="center"/>
        </w:trPr>
        <w:tc>
          <w:tcPr>
            <w:tcW w:w="611" w:type="pct"/>
            <w:tcBorders>
              <w:top w:val="nil"/>
              <w:left w:val="single" w:sz="4" w:space="0" w:color="auto"/>
              <w:bottom w:val="single" w:sz="4" w:space="0" w:color="auto"/>
              <w:right w:val="single" w:sz="4" w:space="0" w:color="auto"/>
            </w:tcBorders>
          </w:tcPr>
          <w:p w14:paraId="6395292B"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tcPr>
          <w:p w14:paraId="6C593B66" w14:textId="77777777" w:rsidR="00F31BB0" w:rsidRDefault="00F31BB0" w:rsidP="004F5911">
            <w:pPr>
              <w:pStyle w:val="TAC"/>
              <w:rPr>
                <w:rFonts w:cs="Arial"/>
                <w:lang w:eastAsia="en-GB"/>
              </w:rPr>
            </w:pPr>
            <w:r w:rsidRPr="008C5CED">
              <w:rPr>
                <w:rFonts w:cs="Arial"/>
                <w:lang w:eastAsia="en-GB"/>
              </w:rPr>
              <w:t>60</w:t>
            </w:r>
          </w:p>
        </w:tc>
        <w:tc>
          <w:tcPr>
            <w:tcW w:w="384" w:type="pct"/>
            <w:tcBorders>
              <w:top w:val="single" w:sz="4" w:space="0" w:color="auto"/>
              <w:left w:val="single" w:sz="4" w:space="0" w:color="auto"/>
              <w:bottom w:val="single" w:sz="4" w:space="0" w:color="auto"/>
              <w:right w:val="single" w:sz="4" w:space="0" w:color="auto"/>
            </w:tcBorders>
          </w:tcPr>
          <w:p w14:paraId="36489DA9"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tcPr>
          <w:p w14:paraId="1AD51B90" w14:textId="77777777" w:rsidR="00F31BB0" w:rsidRDefault="00F31BB0" w:rsidP="004F5911">
            <w:pPr>
              <w:pStyle w:val="TAC"/>
              <w:rPr>
                <w:lang w:eastAsia="en-GB"/>
              </w:rPr>
            </w:pPr>
            <w:r w:rsidRPr="008C5CED">
              <w:rPr>
                <w:lang w:eastAsia="en-GB"/>
              </w:rPr>
              <w:t>10</w:t>
            </w:r>
          </w:p>
        </w:tc>
        <w:tc>
          <w:tcPr>
            <w:tcW w:w="383" w:type="pct"/>
            <w:tcBorders>
              <w:top w:val="single" w:sz="4" w:space="0" w:color="auto"/>
              <w:left w:val="single" w:sz="4" w:space="0" w:color="auto"/>
              <w:bottom w:val="single" w:sz="4" w:space="0" w:color="auto"/>
              <w:right w:val="single" w:sz="4" w:space="0" w:color="auto"/>
            </w:tcBorders>
          </w:tcPr>
          <w:p w14:paraId="7C8F1B81" w14:textId="77777777" w:rsidR="00F31BB0" w:rsidRDefault="00F31BB0" w:rsidP="004F5911">
            <w:pPr>
              <w:pStyle w:val="TAC"/>
              <w:rPr>
                <w:rFonts w:cs="Arial"/>
                <w:szCs w:val="18"/>
                <w:lang w:eastAsia="en-GB"/>
              </w:rPr>
            </w:pPr>
            <w:r w:rsidRPr="008C5CED">
              <w:rPr>
                <w:rFonts w:cs="Arial"/>
                <w:szCs w:val="18"/>
                <w:lang w:eastAsia="en-GB"/>
              </w:rPr>
              <w:t>18</w:t>
            </w:r>
          </w:p>
        </w:tc>
        <w:tc>
          <w:tcPr>
            <w:tcW w:w="386" w:type="pct"/>
            <w:tcBorders>
              <w:top w:val="single" w:sz="4" w:space="0" w:color="auto"/>
              <w:left w:val="single" w:sz="4" w:space="0" w:color="auto"/>
              <w:bottom w:val="single" w:sz="4" w:space="0" w:color="auto"/>
              <w:right w:val="single" w:sz="4" w:space="0" w:color="auto"/>
            </w:tcBorders>
          </w:tcPr>
          <w:p w14:paraId="191F2CE9" w14:textId="77777777" w:rsidR="00F31BB0" w:rsidRDefault="00F31BB0" w:rsidP="004F5911">
            <w:pPr>
              <w:pStyle w:val="TAC"/>
              <w:rPr>
                <w:rFonts w:cs="Arial"/>
                <w:szCs w:val="18"/>
                <w:lang w:eastAsia="en-GB"/>
              </w:rPr>
            </w:pPr>
          </w:p>
        </w:tc>
        <w:tc>
          <w:tcPr>
            <w:tcW w:w="2465" w:type="pct"/>
            <w:tcBorders>
              <w:top w:val="nil"/>
              <w:left w:val="single" w:sz="4" w:space="0" w:color="auto"/>
              <w:bottom w:val="single" w:sz="4" w:space="0" w:color="auto"/>
              <w:right w:val="single" w:sz="4" w:space="0" w:color="auto"/>
            </w:tcBorders>
          </w:tcPr>
          <w:p w14:paraId="5C0AA2A9" w14:textId="77777777" w:rsidR="00F31BB0" w:rsidRDefault="00F31BB0" w:rsidP="004F5911">
            <w:pPr>
              <w:pStyle w:val="TAC"/>
              <w:rPr>
                <w:lang w:eastAsia="en-GB"/>
              </w:rPr>
            </w:pPr>
          </w:p>
        </w:tc>
      </w:tr>
      <w:tr w:rsidR="00136CE6" w14:paraId="6B293D1C" w14:textId="77777777" w:rsidTr="00304775">
        <w:trPr>
          <w:trHeight w:val="187"/>
          <w:jc w:val="center"/>
          <w:ins w:id="2445" w:author="Alexander Sayenko" w:date="2025-03-17T14:38:00Z"/>
        </w:trPr>
        <w:tc>
          <w:tcPr>
            <w:tcW w:w="611" w:type="pct"/>
            <w:vMerge w:val="restart"/>
            <w:tcBorders>
              <w:top w:val="nil"/>
              <w:left w:val="single" w:sz="4" w:space="0" w:color="auto"/>
              <w:right w:val="single" w:sz="4" w:space="0" w:color="auto"/>
            </w:tcBorders>
          </w:tcPr>
          <w:p w14:paraId="2858C27C" w14:textId="74CD5715" w:rsidR="00136CE6" w:rsidRDefault="00136CE6" w:rsidP="00136CE6">
            <w:pPr>
              <w:pStyle w:val="TAC"/>
              <w:rPr>
                <w:ins w:id="2446" w:author="Alexander Sayenko" w:date="2025-03-17T14:39:00Z" w16du:dateUtc="2025-03-17T12:39:00Z"/>
                <w:lang w:eastAsia="en-GB"/>
              </w:rPr>
            </w:pPr>
            <w:ins w:id="2447" w:author="Alexander Sayenko" w:date="2025-03-17T14:39:00Z" w16du:dateUtc="2025-03-17T12:39:00Z">
              <w:r>
                <w:rPr>
                  <w:lang w:eastAsia="en-GB"/>
                </w:rPr>
                <w:t>n253</w:t>
              </w:r>
            </w:ins>
          </w:p>
          <w:p w14:paraId="53C4A4FC" w14:textId="09980732" w:rsidR="00136CE6" w:rsidRDefault="00136CE6" w:rsidP="00136CE6">
            <w:pPr>
              <w:pStyle w:val="TAC"/>
              <w:rPr>
                <w:ins w:id="2448"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39FA49BD" w14:textId="511A3E96" w:rsidR="00136CE6" w:rsidRPr="008C5CED" w:rsidRDefault="00136CE6" w:rsidP="00136CE6">
            <w:pPr>
              <w:pStyle w:val="TAC"/>
              <w:rPr>
                <w:ins w:id="2449" w:author="Alexander Sayenko" w:date="2025-03-17T14:38:00Z" w16du:dateUtc="2025-03-17T12:38:00Z"/>
                <w:rFonts w:cs="Arial"/>
                <w:lang w:eastAsia="en-GB"/>
              </w:rPr>
            </w:pPr>
            <w:ins w:id="2450" w:author="Alexander Sayenko" w:date="2025-03-17T14:39:00Z" w16du:dateUtc="2025-03-17T12:39:00Z">
              <w:r>
                <w:rPr>
                  <w:rFonts w:cs="Arial"/>
                  <w:lang w:eastAsia="en-GB"/>
                </w:rPr>
                <w:t>15</w:t>
              </w:r>
            </w:ins>
          </w:p>
        </w:tc>
        <w:tc>
          <w:tcPr>
            <w:tcW w:w="384" w:type="pct"/>
            <w:tcBorders>
              <w:top w:val="single" w:sz="4" w:space="0" w:color="auto"/>
              <w:left w:val="single" w:sz="4" w:space="0" w:color="auto"/>
              <w:bottom w:val="single" w:sz="4" w:space="0" w:color="auto"/>
              <w:right w:val="single" w:sz="4" w:space="0" w:color="auto"/>
            </w:tcBorders>
          </w:tcPr>
          <w:p w14:paraId="51EBAA9B" w14:textId="7490A86F" w:rsidR="00136CE6" w:rsidRDefault="00136CE6" w:rsidP="00136CE6">
            <w:pPr>
              <w:pStyle w:val="TAC"/>
              <w:rPr>
                <w:ins w:id="2451" w:author="Alexander Sayenko" w:date="2025-03-17T14:38:00Z" w16du:dateUtc="2025-03-17T12:38:00Z"/>
                <w:lang w:eastAsia="en-GB"/>
              </w:rPr>
            </w:pPr>
            <w:ins w:id="2452" w:author="Alexander Sayenko" w:date="2025-03-17T14:39:00Z" w16du:dateUtc="2025-03-17T12:39:00Z">
              <w:r>
                <w:rPr>
                  <w:rFonts w:cs="Arial"/>
                  <w:szCs w:val="18"/>
                  <w:lang w:eastAsia="en-GB"/>
                </w:rPr>
                <w:t>25</w:t>
              </w:r>
            </w:ins>
          </w:p>
        </w:tc>
        <w:tc>
          <w:tcPr>
            <w:tcW w:w="385" w:type="pct"/>
            <w:tcBorders>
              <w:top w:val="single" w:sz="4" w:space="0" w:color="auto"/>
              <w:left w:val="single" w:sz="4" w:space="0" w:color="auto"/>
              <w:bottom w:val="single" w:sz="4" w:space="0" w:color="auto"/>
              <w:right w:val="single" w:sz="4" w:space="0" w:color="auto"/>
            </w:tcBorders>
          </w:tcPr>
          <w:p w14:paraId="58FCD912" w14:textId="77777777" w:rsidR="00136CE6" w:rsidRPr="008C5CED" w:rsidRDefault="00136CE6" w:rsidP="00136CE6">
            <w:pPr>
              <w:pStyle w:val="TAC"/>
              <w:rPr>
                <w:ins w:id="2453" w:author="Alexander Sayenko" w:date="2025-03-17T14:38:00Z" w16du:dateUtc="2025-03-17T12:38:00Z"/>
                <w:lang w:eastAsia="en-GB"/>
              </w:rPr>
            </w:pPr>
          </w:p>
        </w:tc>
        <w:tc>
          <w:tcPr>
            <w:tcW w:w="383" w:type="pct"/>
            <w:tcBorders>
              <w:top w:val="single" w:sz="4" w:space="0" w:color="auto"/>
              <w:left w:val="single" w:sz="4" w:space="0" w:color="auto"/>
              <w:bottom w:val="single" w:sz="4" w:space="0" w:color="auto"/>
              <w:right w:val="single" w:sz="4" w:space="0" w:color="auto"/>
            </w:tcBorders>
          </w:tcPr>
          <w:p w14:paraId="77205C6E" w14:textId="77777777" w:rsidR="00136CE6" w:rsidRPr="008C5CED" w:rsidRDefault="00136CE6" w:rsidP="00136CE6">
            <w:pPr>
              <w:pStyle w:val="TAC"/>
              <w:rPr>
                <w:ins w:id="2454" w:author="Alexander Sayenko" w:date="2025-03-17T14:38:00Z" w16du:dateUtc="2025-03-17T12:38:00Z"/>
                <w:rFonts w:cs="Arial"/>
                <w:szCs w:val="18"/>
                <w:lang w:eastAsia="en-GB"/>
              </w:rPr>
            </w:pPr>
          </w:p>
        </w:tc>
        <w:tc>
          <w:tcPr>
            <w:tcW w:w="386" w:type="pct"/>
            <w:tcBorders>
              <w:top w:val="single" w:sz="4" w:space="0" w:color="auto"/>
              <w:left w:val="single" w:sz="4" w:space="0" w:color="auto"/>
              <w:bottom w:val="single" w:sz="4" w:space="0" w:color="auto"/>
              <w:right w:val="single" w:sz="4" w:space="0" w:color="auto"/>
            </w:tcBorders>
          </w:tcPr>
          <w:p w14:paraId="2F86E072" w14:textId="77777777" w:rsidR="00136CE6" w:rsidRDefault="00136CE6" w:rsidP="00136CE6">
            <w:pPr>
              <w:pStyle w:val="TAC"/>
              <w:rPr>
                <w:ins w:id="2455" w:author="Alexander Sayenko" w:date="2025-03-17T14:38:00Z" w16du:dateUtc="2025-03-17T12:38:00Z"/>
                <w:rFonts w:cs="Arial"/>
                <w:szCs w:val="18"/>
                <w:lang w:eastAsia="en-GB"/>
              </w:rPr>
            </w:pPr>
          </w:p>
        </w:tc>
        <w:tc>
          <w:tcPr>
            <w:tcW w:w="2465" w:type="pct"/>
            <w:vMerge w:val="restart"/>
            <w:tcBorders>
              <w:top w:val="nil"/>
              <w:left w:val="single" w:sz="4" w:space="0" w:color="auto"/>
              <w:right w:val="single" w:sz="4" w:space="0" w:color="auto"/>
            </w:tcBorders>
          </w:tcPr>
          <w:p w14:paraId="7BF391AD" w14:textId="77777777" w:rsidR="00136CE6" w:rsidRDefault="00136CE6" w:rsidP="00136CE6">
            <w:pPr>
              <w:pStyle w:val="TAC"/>
              <w:rPr>
                <w:ins w:id="2456" w:author="Alexander Sayenko" w:date="2025-03-17T14:40:00Z" w16du:dateUtc="2025-03-17T12:40:00Z"/>
                <w:lang w:eastAsia="en-GB"/>
              </w:rPr>
            </w:pPr>
            <w:ins w:id="2457" w:author="Alexander Sayenko" w:date="2025-03-17T14:40:00Z" w16du:dateUtc="2025-03-17T12:40:00Z">
              <w:r>
                <w:rPr>
                  <w:lang w:eastAsia="en-GB"/>
                </w:rPr>
                <w:t>FDD</w:t>
              </w:r>
            </w:ins>
          </w:p>
          <w:p w14:paraId="645D5240" w14:textId="06D030FA" w:rsidR="00136CE6" w:rsidRDefault="00136CE6" w:rsidP="00136CE6">
            <w:pPr>
              <w:pStyle w:val="TAC"/>
              <w:rPr>
                <w:ins w:id="2458" w:author="Alexander Sayenko" w:date="2025-03-17T14:38:00Z" w16du:dateUtc="2025-03-17T12:38:00Z"/>
                <w:lang w:eastAsia="en-GB"/>
              </w:rPr>
            </w:pPr>
          </w:p>
        </w:tc>
      </w:tr>
      <w:tr w:rsidR="00136CE6" w14:paraId="5A4131DE" w14:textId="77777777" w:rsidTr="00304775">
        <w:trPr>
          <w:trHeight w:val="187"/>
          <w:jc w:val="center"/>
          <w:ins w:id="2459" w:author="Alexander Sayenko" w:date="2025-03-17T14:38:00Z"/>
        </w:trPr>
        <w:tc>
          <w:tcPr>
            <w:tcW w:w="611" w:type="pct"/>
            <w:vMerge/>
            <w:tcBorders>
              <w:left w:val="single" w:sz="4" w:space="0" w:color="auto"/>
              <w:right w:val="single" w:sz="4" w:space="0" w:color="auto"/>
            </w:tcBorders>
          </w:tcPr>
          <w:p w14:paraId="281A4F8A" w14:textId="77777777" w:rsidR="00136CE6" w:rsidRDefault="00136CE6" w:rsidP="00136CE6">
            <w:pPr>
              <w:pStyle w:val="TAC"/>
              <w:rPr>
                <w:ins w:id="2460"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146A180F" w14:textId="6FB4F561" w:rsidR="00136CE6" w:rsidRPr="008C5CED" w:rsidRDefault="00136CE6" w:rsidP="00136CE6">
            <w:pPr>
              <w:pStyle w:val="TAC"/>
              <w:rPr>
                <w:ins w:id="2461" w:author="Alexander Sayenko" w:date="2025-03-17T14:38:00Z" w16du:dateUtc="2025-03-17T12:38:00Z"/>
                <w:rFonts w:cs="Arial"/>
                <w:lang w:eastAsia="en-GB"/>
              </w:rPr>
            </w:pPr>
            <w:ins w:id="2462" w:author="Alexander Sayenko" w:date="2025-03-17T14:39:00Z" w16du:dateUtc="2025-03-17T12:39:00Z">
              <w:r>
                <w:rPr>
                  <w:rFonts w:cs="Arial"/>
                  <w:lang w:eastAsia="en-GB"/>
                </w:rPr>
                <w:t>30</w:t>
              </w:r>
            </w:ins>
          </w:p>
        </w:tc>
        <w:tc>
          <w:tcPr>
            <w:tcW w:w="384" w:type="pct"/>
            <w:tcBorders>
              <w:top w:val="single" w:sz="4" w:space="0" w:color="auto"/>
              <w:left w:val="single" w:sz="4" w:space="0" w:color="auto"/>
              <w:bottom w:val="single" w:sz="4" w:space="0" w:color="auto"/>
              <w:right w:val="single" w:sz="4" w:space="0" w:color="auto"/>
            </w:tcBorders>
          </w:tcPr>
          <w:p w14:paraId="4529B065" w14:textId="77777777" w:rsidR="00136CE6" w:rsidRDefault="00136CE6" w:rsidP="00136CE6">
            <w:pPr>
              <w:pStyle w:val="TAC"/>
              <w:rPr>
                <w:ins w:id="2463" w:author="Alexander Sayenko" w:date="2025-03-17T14:38:00Z" w16du:dateUtc="2025-03-17T12:38:00Z"/>
                <w:lang w:eastAsia="en-GB"/>
              </w:rPr>
            </w:pPr>
          </w:p>
        </w:tc>
        <w:tc>
          <w:tcPr>
            <w:tcW w:w="385" w:type="pct"/>
            <w:tcBorders>
              <w:top w:val="single" w:sz="4" w:space="0" w:color="auto"/>
              <w:left w:val="single" w:sz="4" w:space="0" w:color="auto"/>
              <w:bottom w:val="single" w:sz="4" w:space="0" w:color="auto"/>
              <w:right w:val="single" w:sz="4" w:space="0" w:color="auto"/>
            </w:tcBorders>
          </w:tcPr>
          <w:p w14:paraId="6B60EE54" w14:textId="77777777" w:rsidR="00136CE6" w:rsidRPr="008C5CED" w:rsidRDefault="00136CE6" w:rsidP="00136CE6">
            <w:pPr>
              <w:pStyle w:val="TAC"/>
              <w:rPr>
                <w:ins w:id="2464" w:author="Alexander Sayenko" w:date="2025-03-17T14:38:00Z" w16du:dateUtc="2025-03-17T12:38:00Z"/>
                <w:lang w:eastAsia="en-GB"/>
              </w:rPr>
            </w:pPr>
          </w:p>
        </w:tc>
        <w:tc>
          <w:tcPr>
            <w:tcW w:w="383" w:type="pct"/>
            <w:tcBorders>
              <w:top w:val="single" w:sz="4" w:space="0" w:color="auto"/>
              <w:left w:val="single" w:sz="4" w:space="0" w:color="auto"/>
              <w:bottom w:val="single" w:sz="4" w:space="0" w:color="auto"/>
              <w:right w:val="single" w:sz="4" w:space="0" w:color="auto"/>
            </w:tcBorders>
          </w:tcPr>
          <w:p w14:paraId="00A3EBFA" w14:textId="77777777" w:rsidR="00136CE6" w:rsidRPr="008C5CED" w:rsidRDefault="00136CE6" w:rsidP="00136CE6">
            <w:pPr>
              <w:pStyle w:val="TAC"/>
              <w:rPr>
                <w:ins w:id="2465" w:author="Alexander Sayenko" w:date="2025-03-17T14:38:00Z" w16du:dateUtc="2025-03-17T12:38:00Z"/>
                <w:rFonts w:cs="Arial"/>
                <w:szCs w:val="18"/>
                <w:lang w:eastAsia="en-GB"/>
              </w:rPr>
            </w:pPr>
          </w:p>
        </w:tc>
        <w:tc>
          <w:tcPr>
            <w:tcW w:w="386" w:type="pct"/>
            <w:tcBorders>
              <w:top w:val="single" w:sz="4" w:space="0" w:color="auto"/>
              <w:left w:val="single" w:sz="4" w:space="0" w:color="auto"/>
              <w:bottom w:val="single" w:sz="4" w:space="0" w:color="auto"/>
              <w:right w:val="single" w:sz="4" w:space="0" w:color="auto"/>
            </w:tcBorders>
          </w:tcPr>
          <w:p w14:paraId="2BA0992F" w14:textId="77777777" w:rsidR="00136CE6" w:rsidRDefault="00136CE6" w:rsidP="00136CE6">
            <w:pPr>
              <w:pStyle w:val="TAC"/>
              <w:rPr>
                <w:ins w:id="2466" w:author="Alexander Sayenko" w:date="2025-03-17T14:38:00Z" w16du:dateUtc="2025-03-17T12:38:00Z"/>
                <w:rFonts w:cs="Arial"/>
                <w:szCs w:val="18"/>
                <w:lang w:eastAsia="en-GB"/>
              </w:rPr>
            </w:pPr>
          </w:p>
        </w:tc>
        <w:tc>
          <w:tcPr>
            <w:tcW w:w="2465" w:type="pct"/>
            <w:vMerge/>
            <w:tcBorders>
              <w:left w:val="single" w:sz="4" w:space="0" w:color="auto"/>
              <w:right w:val="single" w:sz="4" w:space="0" w:color="auto"/>
            </w:tcBorders>
          </w:tcPr>
          <w:p w14:paraId="4B215EDD" w14:textId="77777777" w:rsidR="00136CE6" w:rsidRDefault="00136CE6" w:rsidP="00136CE6">
            <w:pPr>
              <w:pStyle w:val="TAC"/>
              <w:rPr>
                <w:ins w:id="2467" w:author="Alexander Sayenko" w:date="2025-03-17T14:38:00Z" w16du:dateUtc="2025-03-17T12:38:00Z"/>
                <w:lang w:eastAsia="en-GB"/>
              </w:rPr>
            </w:pPr>
          </w:p>
        </w:tc>
      </w:tr>
      <w:tr w:rsidR="00136CE6" w14:paraId="74B014BC" w14:textId="77777777" w:rsidTr="00C85B2A">
        <w:trPr>
          <w:trHeight w:val="187"/>
          <w:jc w:val="center"/>
          <w:ins w:id="2468" w:author="Alexander Sayenko" w:date="2025-03-17T14:38:00Z"/>
        </w:trPr>
        <w:tc>
          <w:tcPr>
            <w:tcW w:w="611" w:type="pct"/>
            <w:vMerge/>
            <w:tcBorders>
              <w:left w:val="single" w:sz="4" w:space="0" w:color="auto"/>
              <w:bottom w:val="single" w:sz="4" w:space="0" w:color="auto"/>
              <w:right w:val="single" w:sz="4" w:space="0" w:color="auto"/>
            </w:tcBorders>
          </w:tcPr>
          <w:p w14:paraId="1222F143" w14:textId="77777777" w:rsidR="00136CE6" w:rsidRDefault="00136CE6" w:rsidP="00136CE6">
            <w:pPr>
              <w:pStyle w:val="TAC"/>
              <w:rPr>
                <w:ins w:id="2469"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618E421F" w14:textId="0C367145" w:rsidR="00136CE6" w:rsidRPr="008C5CED" w:rsidRDefault="00136CE6" w:rsidP="00136CE6">
            <w:pPr>
              <w:pStyle w:val="TAC"/>
              <w:rPr>
                <w:ins w:id="2470" w:author="Alexander Sayenko" w:date="2025-03-17T14:38:00Z" w16du:dateUtc="2025-03-17T12:38:00Z"/>
                <w:rFonts w:cs="Arial"/>
                <w:lang w:eastAsia="en-GB"/>
              </w:rPr>
            </w:pPr>
            <w:ins w:id="2471" w:author="Alexander Sayenko" w:date="2025-03-17T14:39:00Z" w16du:dateUtc="2025-03-17T12:39:00Z">
              <w:r>
                <w:rPr>
                  <w:rFonts w:cs="Arial"/>
                  <w:lang w:eastAsia="en-GB"/>
                </w:rPr>
                <w:t>60</w:t>
              </w:r>
            </w:ins>
          </w:p>
        </w:tc>
        <w:tc>
          <w:tcPr>
            <w:tcW w:w="384" w:type="pct"/>
            <w:tcBorders>
              <w:top w:val="single" w:sz="4" w:space="0" w:color="auto"/>
              <w:left w:val="single" w:sz="4" w:space="0" w:color="auto"/>
              <w:bottom w:val="single" w:sz="4" w:space="0" w:color="auto"/>
              <w:right w:val="single" w:sz="4" w:space="0" w:color="auto"/>
            </w:tcBorders>
          </w:tcPr>
          <w:p w14:paraId="298B949A" w14:textId="77777777" w:rsidR="00136CE6" w:rsidRDefault="00136CE6" w:rsidP="00136CE6">
            <w:pPr>
              <w:pStyle w:val="TAC"/>
              <w:rPr>
                <w:ins w:id="2472" w:author="Alexander Sayenko" w:date="2025-03-17T14:38:00Z" w16du:dateUtc="2025-03-17T12:38:00Z"/>
                <w:lang w:eastAsia="en-GB"/>
              </w:rPr>
            </w:pPr>
          </w:p>
        </w:tc>
        <w:tc>
          <w:tcPr>
            <w:tcW w:w="385" w:type="pct"/>
            <w:tcBorders>
              <w:top w:val="single" w:sz="4" w:space="0" w:color="auto"/>
              <w:left w:val="single" w:sz="4" w:space="0" w:color="auto"/>
              <w:bottom w:val="single" w:sz="4" w:space="0" w:color="auto"/>
              <w:right w:val="single" w:sz="4" w:space="0" w:color="auto"/>
            </w:tcBorders>
          </w:tcPr>
          <w:p w14:paraId="6AD09CA7" w14:textId="77777777" w:rsidR="00136CE6" w:rsidRPr="008C5CED" w:rsidRDefault="00136CE6" w:rsidP="00136CE6">
            <w:pPr>
              <w:pStyle w:val="TAC"/>
              <w:rPr>
                <w:ins w:id="2473" w:author="Alexander Sayenko" w:date="2025-03-17T14:38:00Z" w16du:dateUtc="2025-03-17T12:38:00Z"/>
                <w:lang w:eastAsia="en-GB"/>
              </w:rPr>
            </w:pPr>
          </w:p>
        </w:tc>
        <w:tc>
          <w:tcPr>
            <w:tcW w:w="383" w:type="pct"/>
            <w:tcBorders>
              <w:top w:val="single" w:sz="4" w:space="0" w:color="auto"/>
              <w:left w:val="single" w:sz="4" w:space="0" w:color="auto"/>
              <w:bottom w:val="single" w:sz="4" w:space="0" w:color="auto"/>
              <w:right w:val="single" w:sz="4" w:space="0" w:color="auto"/>
            </w:tcBorders>
          </w:tcPr>
          <w:p w14:paraId="6016A229" w14:textId="77777777" w:rsidR="00136CE6" w:rsidRPr="008C5CED" w:rsidRDefault="00136CE6" w:rsidP="00136CE6">
            <w:pPr>
              <w:pStyle w:val="TAC"/>
              <w:rPr>
                <w:ins w:id="2474" w:author="Alexander Sayenko" w:date="2025-03-17T14:38:00Z" w16du:dateUtc="2025-03-17T12:38:00Z"/>
                <w:rFonts w:cs="Arial"/>
                <w:szCs w:val="18"/>
                <w:lang w:eastAsia="en-GB"/>
              </w:rPr>
            </w:pPr>
          </w:p>
        </w:tc>
        <w:tc>
          <w:tcPr>
            <w:tcW w:w="386" w:type="pct"/>
            <w:tcBorders>
              <w:top w:val="single" w:sz="4" w:space="0" w:color="auto"/>
              <w:left w:val="single" w:sz="4" w:space="0" w:color="auto"/>
              <w:bottom w:val="single" w:sz="4" w:space="0" w:color="auto"/>
              <w:right w:val="single" w:sz="4" w:space="0" w:color="auto"/>
            </w:tcBorders>
          </w:tcPr>
          <w:p w14:paraId="5F57E386" w14:textId="77777777" w:rsidR="00136CE6" w:rsidRDefault="00136CE6" w:rsidP="00136CE6">
            <w:pPr>
              <w:pStyle w:val="TAC"/>
              <w:rPr>
                <w:ins w:id="2475" w:author="Alexander Sayenko" w:date="2025-03-17T14:38:00Z" w16du:dateUtc="2025-03-17T12:38:00Z"/>
                <w:rFonts w:cs="Arial"/>
                <w:szCs w:val="18"/>
                <w:lang w:eastAsia="en-GB"/>
              </w:rPr>
            </w:pPr>
          </w:p>
        </w:tc>
        <w:tc>
          <w:tcPr>
            <w:tcW w:w="2465" w:type="pct"/>
            <w:vMerge/>
            <w:tcBorders>
              <w:left w:val="single" w:sz="4" w:space="0" w:color="auto"/>
              <w:bottom w:val="single" w:sz="4" w:space="0" w:color="auto"/>
              <w:right w:val="single" w:sz="4" w:space="0" w:color="auto"/>
            </w:tcBorders>
          </w:tcPr>
          <w:p w14:paraId="49C06358" w14:textId="77777777" w:rsidR="00136CE6" w:rsidRDefault="00136CE6" w:rsidP="00136CE6">
            <w:pPr>
              <w:pStyle w:val="TAC"/>
              <w:rPr>
                <w:ins w:id="2476" w:author="Alexander Sayenko" w:date="2025-03-17T14:38:00Z" w16du:dateUtc="2025-03-17T12:38:00Z"/>
                <w:lang w:eastAsia="en-GB"/>
              </w:rPr>
            </w:pPr>
          </w:p>
        </w:tc>
      </w:tr>
      <w:tr w:rsidR="00C85B2A" w14:paraId="5B1351FA" w14:textId="77777777" w:rsidTr="00C85B2A">
        <w:trPr>
          <w:trHeight w:val="187"/>
          <w:jc w:val="center"/>
        </w:trPr>
        <w:tc>
          <w:tcPr>
            <w:tcW w:w="611" w:type="pct"/>
            <w:tcBorders>
              <w:left w:val="single" w:sz="4" w:space="0" w:color="auto"/>
              <w:bottom w:val="nil"/>
              <w:right w:val="single" w:sz="4" w:space="0" w:color="auto"/>
            </w:tcBorders>
          </w:tcPr>
          <w:p w14:paraId="5F0EE6DC" w14:textId="77777777" w:rsidR="00C85B2A" w:rsidRDefault="00C85B2A" w:rsidP="00C85B2A">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tcPr>
          <w:p w14:paraId="59BB5F9C" w14:textId="1E68AAE0" w:rsidR="00C85B2A" w:rsidRDefault="00C85B2A" w:rsidP="00C85B2A">
            <w:pPr>
              <w:pStyle w:val="TAC"/>
              <w:rPr>
                <w:rFonts w:cs="Arial"/>
                <w:lang w:eastAsia="en-GB"/>
              </w:rPr>
            </w:pPr>
            <w:r>
              <w:rPr>
                <w:rFonts w:cs="Arial"/>
                <w:lang w:eastAsia="en-GB"/>
              </w:rPr>
              <w:t>15</w:t>
            </w:r>
          </w:p>
        </w:tc>
        <w:tc>
          <w:tcPr>
            <w:tcW w:w="384" w:type="pct"/>
            <w:tcBorders>
              <w:top w:val="single" w:sz="4" w:space="0" w:color="auto"/>
              <w:left w:val="single" w:sz="4" w:space="0" w:color="auto"/>
              <w:bottom w:val="single" w:sz="4" w:space="0" w:color="auto"/>
              <w:right w:val="single" w:sz="4" w:space="0" w:color="auto"/>
            </w:tcBorders>
          </w:tcPr>
          <w:p w14:paraId="044FCDC6" w14:textId="30701CE2" w:rsidR="00C85B2A" w:rsidRDefault="00C85B2A" w:rsidP="00C85B2A">
            <w:pPr>
              <w:pStyle w:val="TAC"/>
              <w:rPr>
                <w:lang w:eastAsia="en-GB"/>
              </w:rPr>
            </w:pPr>
            <w:r>
              <w:rPr>
                <w:rFonts w:cs="Arial"/>
                <w:szCs w:val="18"/>
                <w:lang w:eastAsia="en-GB"/>
              </w:rPr>
              <w:t>25</w:t>
            </w:r>
          </w:p>
        </w:tc>
        <w:tc>
          <w:tcPr>
            <w:tcW w:w="385" w:type="pct"/>
            <w:tcBorders>
              <w:top w:val="single" w:sz="4" w:space="0" w:color="auto"/>
              <w:left w:val="single" w:sz="4" w:space="0" w:color="auto"/>
              <w:bottom w:val="single" w:sz="4" w:space="0" w:color="auto"/>
              <w:right w:val="single" w:sz="4" w:space="0" w:color="auto"/>
            </w:tcBorders>
          </w:tcPr>
          <w:p w14:paraId="0495E034" w14:textId="5810C4D8" w:rsidR="00C85B2A" w:rsidRPr="008C5CED" w:rsidRDefault="00C85B2A" w:rsidP="00C85B2A">
            <w:pPr>
              <w:pStyle w:val="TAC"/>
              <w:rPr>
                <w:lang w:eastAsia="en-GB"/>
              </w:rPr>
            </w:pPr>
            <w:r>
              <w:rPr>
                <w:rFonts w:cs="Arial"/>
                <w:szCs w:val="18"/>
                <w:lang w:eastAsia="en-GB"/>
              </w:rPr>
              <w:t>50</w:t>
            </w:r>
          </w:p>
        </w:tc>
        <w:tc>
          <w:tcPr>
            <w:tcW w:w="383" w:type="pct"/>
            <w:tcBorders>
              <w:top w:val="single" w:sz="4" w:space="0" w:color="auto"/>
              <w:left w:val="single" w:sz="4" w:space="0" w:color="auto"/>
              <w:bottom w:val="single" w:sz="4" w:space="0" w:color="auto"/>
              <w:right w:val="single" w:sz="4" w:space="0" w:color="auto"/>
            </w:tcBorders>
          </w:tcPr>
          <w:p w14:paraId="04C6D202" w14:textId="165C7BE5" w:rsidR="00C85B2A" w:rsidRPr="008C5CED" w:rsidRDefault="00C85B2A" w:rsidP="00C85B2A">
            <w:pPr>
              <w:pStyle w:val="TAC"/>
              <w:rPr>
                <w:rFonts w:cs="Arial"/>
                <w:szCs w:val="18"/>
                <w:lang w:eastAsia="en-GB"/>
              </w:rPr>
            </w:pPr>
            <w:r>
              <w:rPr>
                <w:rFonts w:cs="Arial"/>
                <w:szCs w:val="18"/>
                <w:lang w:eastAsia="en-GB"/>
              </w:rPr>
              <w:t>75</w:t>
            </w:r>
          </w:p>
        </w:tc>
        <w:tc>
          <w:tcPr>
            <w:tcW w:w="386" w:type="pct"/>
            <w:tcBorders>
              <w:top w:val="single" w:sz="4" w:space="0" w:color="auto"/>
              <w:left w:val="single" w:sz="4" w:space="0" w:color="auto"/>
              <w:bottom w:val="single" w:sz="4" w:space="0" w:color="auto"/>
              <w:right w:val="single" w:sz="4" w:space="0" w:color="auto"/>
            </w:tcBorders>
          </w:tcPr>
          <w:p w14:paraId="5A734328" w14:textId="7509C978" w:rsidR="00C85B2A" w:rsidRDefault="00C85B2A" w:rsidP="00C85B2A">
            <w:pPr>
              <w:pStyle w:val="TAC"/>
              <w:rPr>
                <w:rFonts w:cs="Arial"/>
                <w:szCs w:val="18"/>
                <w:lang w:eastAsia="en-GB"/>
              </w:rPr>
            </w:pPr>
            <w:r>
              <w:rPr>
                <w:rFonts w:cs="Arial"/>
                <w:szCs w:val="18"/>
                <w:lang w:eastAsia="en-GB"/>
              </w:rPr>
              <w:t>100</w:t>
            </w:r>
          </w:p>
        </w:tc>
        <w:tc>
          <w:tcPr>
            <w:tcW w:w="2465" w:type="pct"/>
            <w:tcBorders>
              <w:left w:val="single" w:sz="4" w:space="0" w:color="auto"/>
              <w:bottom w:val="nil"/>
              <w:right w:val="single" w:sz="4" w:space="0" w:color="auto"/>
            </w:tcBorders>
          </w:tcPr>
          <w:p w14:paraId="12E44AB9" w14:textId="77777777" w:rsidR="00C85B2A" w:rsidRDefault="00C85B2A" w:rsidP="00C85B2A">
            <w:pPr>
              <w:pStyle w:val="TAC"/>
              <w:rPr>
                <w:lang w:eastAsia="en-GB"/>
              </w:rPr>
            </w:pPr>
          </w:p>
        </w:tc>
      </w:tr>
      <w:tr w:rsidR="00C85B2A" w14:paraId="3B616797" w14:textId="77777777" w:rsidTr="00C85B2A">
        <w:trPr>
          <w:trHeight w:val="187"/>
          <w:jc w:val="center"/>
        </w:trPr>
        <w:tc>
          <w:tcPr>
            <w:tcW w:w="611" w:type="pct"/>
            <w:tcBorders>
              <w:top w:val="nil"/>
              <w:left w:val="single" w:sz="4" w:space="0" w:color="auto"/>
              <w:bottom w:val="nil"/>
              <w:right w:val="single" w:sz="4" w:space="0" w:color="auto"/>
            </w:tcBorders>
          </w:tcPr>
          <w:p w14:paraId="0F3CDB8F" w14:textId="1382F32A" w:rsidR="00C85B2A" w:rsidRDefault="00C85B2A" w:rsidP="00C85B2A">
            <w:pPr>
              <w:pStyle w:val="TAC"/>
              <w:rPr>
                <w:lang w:eastAsia="en-GB"/>
              </w:rPr>
            </w:pPr>
            <w:r>
              <w:rPr>
                <w:lang w:eastAsia="en-GB"/>
              </w:rPr>
              <w:t>n252</w:t>
            </w:r>
          </w:p>
        </w:tc>
        <w:tc>
          <w:tcPr>
            <w:tcW w:w="386" w:type="pct"/>
            <w:tcBorders>
              <w:top w:val="single" w:sz="4" w:space="0" w:color="auto"/>
              <w:left w:val="single" w:sz="4" w:space="0" w:color="auto"/>
              <w:bottom w:val="single" w:sz="4" w:space="0" w:color="auto"/>
              <w:right w:val="single" w:sz="4" w:space="0" w:color="auto"/>
            </w:tcBorders>
          </w:tcPr>
          <w:p w14:paraId="2CBFBA78" w14:textId="21B73B65" w:rsidR="00C85B2A" w:rsidRDefault="00C85B2A" w:rsidP="00C85B2A">
            <w:pPr>
              <w:pStyle w:val="TAC"/>
              <w:rPr>
                <w:rFonts w:cs="Arial"/>
                <w:lang w:eastAsia="en-GB"/>
              </w:rPr>
            </w:pPr>
            <w:r>
              <w:rPr>
                <w:rFonts w:cs="Arial"/>
                <w:lang w:eastAsia="en-GB"/>
              </w:rPr>
              <w:t>30</w:t>
            </w:r>
          </w:p>
        </w:tc>
        <w:tc>
          <w:tcPr>
            <w:tcW w:w="384" w:type="pct"/>
            <w:tcBorders>
              <w:top w:val="single" w:sz="4" w:space="0" w:color="auto"/>
              <w:left w:val="single" w:sz="4" w:space="0" w:color="auto"/>
              <w:bottom w:val="single" w:sz="4" w:space="0" w:color="auto"/>
              <w:right w:val="single" w:sz="4" w:space="0" w:color="auto"/>
            </w:tcBorders>
          </w:tcPr>
          <w:p w14:paraId="526145F0" w14:textId="77777777" w:rsidR="00C85B2A" w:rsidRDefault="00C85B2A" w:rsidP="00C85B2A">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tcPr>
          <w:p w14:paraId="78C4F8CD" w14:textId="0D6E60D2" w:rsidR="00C85B2A" w:rsidRPr="008C5CED" w:rsidRDefault="00C85B2A" w:rsidP="00C85B2A">
            <w:pPr>
              <w:pStyle w:val="TAC"/>
              <w:rPr>
                <w:lang w:eastAsia="en-GB"/>
              </w:rPr>
            </w:pPr>
            <w:r>
              <w:rPr>
                <w:rFonts w:cs="Arial"/>
                <w:szCs w:val="18"/>
                <w:lang w:eastAsia="en-GB"/>
              </w:rPr>
              <w:t>24</w:t>
            </w:r>
          </w:p>
        </w:tc>
        <w:tc>
          <w:tcPr>
            <w:tcW w:w="383" w:type="pct"/>
            <w:tcBorders>
              <w:top w:val="single" w:sz="4" w:space="0" w:color="auto"/>
              <w:left w:val="single" w:sz="4" w:space="0" w:color="auto"/>
              <w:bottom w:val="single" w:sz="4" w:space="0" w:color="auto"/>
              <w:right w:val="single" w:sz="4" w:space="0" w:color="auto"/>
            </w:tcBorders>
          </w:tcPr>
          <w:p w14:paraId="3789D0E7" w14:textId="5E850492" w:rsidR="00C85B2A" w:rsidRPr="008C5CED" w:rsidRDefault="00C85B2A" w:rsidP="00C85B2A">
            <w:pPr>
              <w:pStyle w:val="TAC"/>
              <w:rPr>
                <w:rFonts w:cs="Arial"/>
                <w:szCs w:val="18"/>
                <w:lang w:eastAsia="en-GB"/>
              </w:rPr>
            </w:pPr>
            <w:r>
              <w:rPr>
                <w:rFonts w:cs="Arial"/>
                <w:szCs w:val="18"/>
                <w:lang w:eastAsia="en-GB"/>
              </w:rPr>
              <w:t>36</w:t>
            </w:r>
          </w:p>
        </w:tc>
        <w:tc>
          <w:tcPr>
            <w:tcW w:w="386" w:type="pct"/>
            <w:tcBorders>
              <w:top w:val="single" w:sz="4" w:space="0" w:color="auto"/>
              <w:left w:val="single" w:sz="4" w:space="0" w:color="auto"/>
              <w:bottom w:val="single" w:sz="4" w:space="0" w:color="auto"/>
              <w:right w:val="single" w:sz="4" w:space="0" w:color="auto"/>
            </w:tcBorders>
          </w:tcPr>
          <w:p w14:paraId="3D1FEE22" w14:textId="300D3C4B" w:rsidR="00C85B2A" w:rsidRDefault="00C85B2A" w:rsidP="00C85B2A">
            <w:pPr>
              <w:pStyle w:val="TAC"/>
              <w:rPr>
                <w:rFonts w:cs="Arial"/>
                <w:szCs w:val="18"/>
                <w:lang w:eastAsia="en-GB"/>
              </w:rPr>
            </w:pPr>
            <w:r>
              <w:rPr>
                <w:rFonts w:cs="Arial"/>
                <w:szCs w:val="18"/>
                <w:lang w:eastAsia="en-GB"/>
              </w:rPr>
              <w:t>50</w:t>
            </w:r>
          </w:p>
        </w:tc>
        <w:tc>
          <w:tcPr>
            <w:tcW w:w="2465" w:type="pct"/>
            <w:tcBorders>
              <w:top w:val="nil"/>
              <w:left w:val="single" w:sz="4" w:space="0" w:color="auto"/>
              <w:bottom w:val="nil"/>
              <w:right w:val="single" w:sz="4" w:space="0" w:color="auto"/>
            </w:tcBorders>
          </w:tcPr>
          <w:p w14:paraId="0CFF5B62" w14:textId="06CEC844" w:rsidR="00C85B2A" w:rsidRDefault="00C85B2A" w:rsidP="00C85B2A">
            <w:pPr>
              <w:pStyle w:val="TAC"/>
              <w:rPr>
                <w:lang w:eastAsia="en-GB"/>
              </w:rPr>
            </w:pPr>
            <w:r>
              <w:rPr>
                <w:lang w:eastAsia="en-GB"/>
              </w:rPr>
              <w:t>FDD</w:t>
            </w:r>
          </w:p>
        </w:tc>
      </w:tr>
      <w:tr w:rsidR="00C85B2A" w14:paraId="40BD972D" w14:textId="77777777" w:rsidTr="00C85B2A">
        <w:trPr>
          <w:trHeight w:val="187"/>
          <w:jc w:val="center"/>
        </w:trPr>
        <w:tc>
          <w:tcPr>
            <w:tcW w:w="611" w:type="pct"/>
            <w:tcBorders>
              <w:top w:val="nil"/>
              <w:left w:val="single" w:sz="4" w:space="0" w:color="auto"/>
              <w:bottom w:val="single" w:sz="4" w:space="0" w:color="auto"/>
              <w:right w:val="single" w:sz="4" w:space="0" w:color="auto"/>
            </w:tcBorders>
          </w:tcPr>
          <w:p w14:paraId="22CFCD0C" w14:textId="77777777" w:rsidR="00C85B2A" w:rsidRDefault="00C85B2A" w:rsidP="00C85B2A">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tcPr>
          <w:p w14:paraId="18F9F9E3" w14:textId="45E582F6" w:rsidR="00C85B2A" w:rsidRDefault="00C85B2A" w:rsidP="00C85B2A">
            <w:pPr>
              <w:pStyle w:val="TAC"/>
              <w:rPr>
                <w:rFonts w:cs="Arial"/>
                <w:lang w:eastAsia="en-GB"/>
              </w:rPr>
            </w:pPr>
            <w:r>
              <w:rPr>
                <w:rFonts w:cs="Arial"/>
                <w:lang w:eastAsia="en-GB"/>
              </w:rPr>
              <w:t>60</w:t>
            </w:r>
          </w:p>
        </w:tc>
        <w:tc>
          <w:tcPr>
            <w:tcW w:w="384" w:type="pct"/>
            <w:tcBorders>
              <w:top w:val="single" w:sz="4" w:space="0" w:color="auto"/>
              <w:left w:val="single" w:sz="4" w:space="0" w:color="auto"/>
              <w:bottom w:val="single" w:sz="4" w:space="0" w:color="auto"/>
              <w:right w:val="single" w:sz="4" w:space="0" w:color="auto"/>
            </w:tcBorders>
          </w:tcPr>
          <w:p w14:paraId="48F4399A" w14:textId="77777777" w:rsidR="00C85B2A" w:rsidRDefault="00C85B2A" w:rsidP="00C85B2A">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tcPr>
          <w:p w14:paraId="5C52B55D" w14:textId="10DE024B" w:rsidR="00C85B2A" w:rsidRPr="008C5CED" w:rsidRDefault="00C85B2A" w:rsidP="00C85B2A">
            <w:pPr>
              <w:pStyle w:val="TAC"/>
              <w:rPr>
                <w:lang w:eastAsia="en-GB"/>
              </w:rPr>
            </w:pPr>
            <w:r>
              <w:rPr>
                <w:lang w:eastAsia="en-GB"/>
              </w:rPr>
              <w:t>10</w:t>
            </w:r>
          </w:p>
        </w:tc>
        <w:tc>
          <w:tcPr>
            <w:tcW w:w="383" w:type="pct"/>
            <w:tcBorders>
              <w:top w:val="single" w:sz="4" w:space="0" w:color="auto"/>
              <w:left w:val="single" w:sz="4" w:space="0" w:color="auto"/>
              <w:bottom w:val="single" w:sz="4" w:space="0" w:color="auto"/>
              <w:right w:val="single" w:sz="4" w:space="0" w:color="auto"/>
            </w:tcBorders>
          </w:tcPr>
          <w:p w14:paraId="6C04AA9E" w14:textId="300AB271" w:rsidR="00C85B2A" w:rsidRPr="008C5CED" w:rsidRDefault="00C85B2A" w:rsidP="00C85B2A">
            <w:pPr>
              <w:pStyle w:val="TAC"/>
              <w:rPr>
                <w:rFonts w:cs="Arial"/>
                <w:szCs w:val="18"/>
                <w:lang w:eastAsia="en-GB"/>
              </w:rPr>
            </w:pPr>
            <w:r>
              <w:rPr>
                <w:rFonts w:cs="Arial"/>
                <w:szCs w:val="18"/>
                <w:lang w:eastAsia="en-GB"/>
              </w:rPr>
              <w:t>18</w:t>
            </w:r>
          </w:p>
        </w:tc>
        <w:tc>
          <w:tcPr>
            <w:tcW w:w="386" w:type="pct"/>
            <w:tcBorders>
              <w:top w:val="single" w:sz="4" w:space="0" w:color="auto"/>
              <w:left w:val="single" w:sz="4" w:space="0" w:color="auto"/>
              <w:bottom w:val="single" w:sz="4" w:space="0" w:color="auto"/>
              <w:right w:val="single" w:sz="4" w:space="0" w:color="auto"/>
            </w:tcBorders>
          </w:tcPr>
          <w:p w14:paraId="0A125694" w14:textId="256C5F8F" w:rsidR="00C85B2A" w:rsidRDefault="00C85B2A" w:rsidP="00C85B2A">
            <w:pPr>
              <w:pStyle w:val="TAC"/>
              <w:rPr>
                <w:rFonts w:cs="Arial"/>
                <w:szCs w:val="18"/>
                <w:lang w:eastAsia="en-GB"/>
              </w:rPr>
            </w:pPr>
            <w:r>
              <w:rPr>
                <w:rFonts w:cs="Arial"/>
                <w:szCs w:val="18"/>
                <w:lang w:eastAsia="en-GB"/>
              </w:rPr>
              <w:t>24</w:t>
            </w:r>
          </w:p>
        </w:tc>
        <w:tc>
          <w:tcPr>
            <w:tcW w:w="2465" w:type="pct"/>
            <w:tcBorders>
              <w:top w:val="nil"/>
              <w:left w:val="single" w:sz="4" w:space="0" w:color="auto"/>
              <w:bottom w:val="single" w:sz="4" w:space="0" w:color="auto"/>
              <w:right w:val="single" w:sz="4" w:space="0" w:color="auto"/>
            </w:tcBorders>
          </w:tcPr>
          <w:p w14:paraId="7C9023E2" w14:textId="77777777" w:rsidR="00C85B2A" w:rsidRDefault="00C85B2A" w:rsidP="00C85B2A">
            <w:pPr>
              <w:pStyle w:val="TAC"/>
              <w:rPr>
                <w:lang w:eastAsia="en-GB"/>
              </w:rPr>
            </w:pPr>
          </w:p>
        </w:tc>
      </w:tr>
      <w:tr w:rsidR="00136CE6" w14:paraId="7CA540C8" w14:textId="77777777" w:rsidTr="008143D2">
        <w:trPr>
          <w:trHeight w:val="187"/>
          <w:jc w:val="center"/>
          <w:ins w:id="2477" w:author="Alexander Sayenko" w:date="2025-03-17T14:38:00Z"/>
        </w:trPr>
        <w:tc>
          <w:tcPr>
            <w:tcW w:w="611" w:type="pct"/>
            <w:vMerge w:val="restart"/>
            <w:tcBorders>
              <w:top w:val="nil"/>
              <w:left w:val="single" w:sz="4" w:space="0" w:color="auto"/>
              <w:right w:val="single" w:sz="4" w:space="0" w:color="auto"/>
            </w:tcBorders>
          </w:tcPr>
          <w:p w14:paraId="1FB57AB2" w14:textId="78918E97" w:rsidR="00136CE6" w:rsidRDefault="00136CE6" w:rsidP="00136CE6">
            <w:pPr>
              <w:pStyle w:val="TAC"/>
              <w:rPr>
                <w:ins w:id="2478" w:author="Alexander Sayenko" w:date="2025-03-17T14:39:00Z" w16du:dateUtc="2025-03-17T12:39:00Z"/>
                <w:lang w:eastAsia="en-GB"/>
              </w:rPr>
            </w:pPr>
            <w:ins w:id="2479" w:author="Alexander Sayenko" w:date="2025-03-17T14:39:00Z" w16du:dateUtc="2025-03-17T12:39:00Z">
              <w:r>
                <w:rPr>
                  <w:lang w:eastAsia="en-GB"/>
                </w:rPr>
                <w:t>n251</w:t>
              </w:r>
            </w:ins>
          </w:p>
          <w:p w14:paraId="22187479" w14:textId="1296011D" w:rsidR="00136CE6" w:rsidRDefault="00136CE6" w:rsidP="00136CE6">
            <w:pPr>
              <w:pStyle w:val="TAC"/>
              <w:rPr>
                <w:ins w:id="2480"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1F390952" w14:textId="1FA40E41" w:rsidR="00136CE6" w:rsidRPr="008C5CED" w:rsidRDefault="00136CE6" w:rsidP="00136CE6">
            <w:pPr>
              <w:pStyle w:val="TAC"/>
              <w:rPr>
                <w:ins w:id="2481" w:author="Alexander Sayenko" w:date="2025-03-17T14:38:00Z" w16du:dateUtc="2025-03-17T12:38:00Z"/>
                <w:rFonts w:cs="Arial"/>
                <w:lang w:eastAsia="en-GB"/>
              </w:rPr>
            </w:pPr>
            <w:ins w:id="2482" w:author="Alexander Sayenko" w:date="2025-03-17T14:39:00Z" w16du:dateUtc="2025-03-17T12:39:00Z">
              <w:r>
                <w:rPr>
                  <w:rFonts w:cs="Arial"/>
                  <w:lang w:eastAsia="en-GB"/>
                </w:rPr>
                <w:t>15</w:t>
              </w:r>
            </w:ins>
          </w:p>
        </w:tc>
        <w:tc>
          <w:tcPr>
            <w:tcW w:w="384" w:type="pct"/>
            <w:tcBorders>
              <w:top w:val="single" w:sz="4" w:space="0" w:color="auto"/>
              <w:left w:val="single" w:sz="4" w:space="0" w:color="auto"/>
              <w:bottom w:val="single" w:sz="4" w:space="0" w:color="auto"/>
              <w:right w:val="single" w:sz="4" w:space="0" w:color="auto"/>
            </w:tcBorders>
          </w:tcPr>
          <w:p w14:paraId="6A274D94" w14:textId="14773D9F" w:rsidR="00136CE6" w:rsidRDefault="00136CE6" w:rsidP="00136CE6">
            <w:pPr>
              <w:pStyle w:val="TAC"/>
              <w:rPr>
                <w:ins w:id="2483" w:author="Alexander Sayenko" w:date="2025-03-17T14:38:00Z" w16du:dateUtc="2025-03-17T12:38:00Z"/>
                <w:lang w:eastAsia="en-GB"/>
              </w:rPr>
            </w:pPr>
            <w:ins w:id="2484" w:author="Alexander Sayenko" w:date="2025-03-17T14:39:00Z" w16du:dateUtc="2025-03-17T12:39:00Z">
              <w:r>
                <w:rPr>
                  <w:rFonts w:cs="Arial"/>
                  <w:szCs w:val="18"/>
                  <w:lang w:eastAsia="en-GB"/>
                </w:rPr>
                <w:t>25</w:t>
              </w:r>
            </w:ins>
          </w:p>
        </w:tc>
        <w:tc>
          <w:tcPr>
            <w:tcW w:w="385" w:type="pct"/>
            <w:tcBorders>
              <w:top w:val="single" w:sz="4" w:space="0" w:color="auto"/>
              <w:left w:val="single" w:sz="4" w:space="0" w:color="auto"/>
              <w:bottom w:val="single" w:sz="4" w:space="0" w:color="auto"/>
              <w:right w:val="single" w:sz="4" w:space="0" w:color="auto"/>
            </w:tcBorders>
          </w:tcPr>
          <w:p w14:paraId="00D808DA" w14:textId="4CC1D000" w:rsidR="00136CE6" w:rsidRPr="008C5CED" w:rsidRDefault="00136CE6" w:rsidP="00136CE6">
            <w:pPr>
              <w:pStyle w:val="TAC"/>
              <w:rPr>
                <w:ins w:id="2485" w:author="Alexander Sayenko" w:date="2025-03-17T14:38:00Z" w16du:dateUtc="2025-03-17T12:38:00Z"/>
                <w:lang w:eastAsia="en-GB"/>
              </w:rPr>
            </w:pPr>
            <w:ins w:id="2486" w:author="Alexander Sayenko" w:date="2025-03-17T14:39:00Z" w16du:dateUtc="2025-03-17T12:39:00Z">
              <w:r>
                <w:rPr>
                  <w:rFonts w:cs="Arial"/>
                  <w:szCs w:val="18"/>
                  <w:lang w:eastAsia="en-GB"/>
                </w:rPr>
                <w:t>50</w:t>
              </w:r>
            </w:ins>
          </w:p>
        </w:tc>
        <w:tc>
          <w:tcPr>
            <w:tcW w:w="383" w:type="pct"/>
            <w:tcBorders>
              <w:top w:val="single" w:sz="4" w:space="0" w:color="auto"/>
              <w:left w:val="single" w:sz="4" w:space="0" w:color="auto"/>
              <w:bottom w:val="single" w:sz="4" w:space="0" w:color="auto"/>
              <w:right w:val="single" w:sz="4" w:space="0" w:color="auto"/>
            </w:tcBorders>
          </w:tcPr>
          <w:p w14:paraId="7AD83DC0" w14:textId="42557A40" w:rsidR="00136CE6" w:rsidRPr="008C5CED" w:rsidRDefault="00136CE6" w:rsidP="00136CE6">
            <w:pPr>
              <w:pStyle w:val="TAC"/>
              <w:rPr>
                <w:ins w:id="2487" w:author="Alexander Sayenko" w:date="2025-03-17T14:38:00Z" w16du:dateUtc="2025-03-17T12:38:00Z"/>
                <w:rFonts w:cs="Arial"/>
                <w:szCs w:val="18"/>
                <w:lang w:eastAsia="en-GB"/>
              </w:rPr>
            </w:pPr>
            <w:ins w:id="2488" w:author="Alexander Sayenko" w:date="2025-03-17T14:39:00Z" w16du:dateUtc="2025-03-17T12:39:00Z">
              <w:r>
                <w:rPr>
                  <w:rFonts w:cs="Arial"/>
                  <w:szCs w:val="18"/>
                  <w:lang w:eastAsia="en-GB"/>
                </w:rPr>
                <w:t>75</w:t>
              </w:r>
            </w:ins>
          </w:p>
        </w:tc>
        <w:tc>
          <w:tcPr>
            <w:tcW w:w="386" w:type="pct"/>
            <w:tcBorders>
              <w:top w:val="single" w:sz="4" w:space="0" w:color="auto"/>
              <w:left w:val="single" w:sz="4" w:space="0" w:color="auto"/>
              <w:bottom w:val="single" w:sz="4" w:space="0" w:color="auto"/>
              <w:right w:val="single" w:sz="4" w:space="0" w:color="auto"/>
            </w:tcBorders>
          </w:tcPr>
          <w:p w14:paraId="643FB274" w14:textId="77777777" w:rsidR="00136CE6" w:rsidRPr="00BB4764" w:rsidRDefault="00136CE6" w:rsidP="00136CE6">
            <w:pPr>
              <w:pStyle w:val="TAC"/>
              <w:rPr>
                <w:ins w:id="2489" w:author="Alexander Sayenko" w:date="2025-03-17T14:39:00Z" w16du:dateUtc="2025-03-17T12:39:00Z"/>
                <w:vertAlign w:val="superscript"/>
                <w:lang w:val="fr-FR" w:eastAsia="en-GB"/>
              </w:rPr>
            </w:pPr>
            <w:ins w:id="2490" w:author="Alexander Sayenko" w:date="2025-03-17T14:39:00Z" w16du:dateUtc="2025-03-17T12:39:00Z">
              <w:r w:rsidRPr="00BB4764">
                <w:rPr>
                  <w:lang w:val="fr-FR" w:eastAsia="en-GB"/>
                </w:rPr>
                <w:t>75</w:t>
              </w:r>
              <w:r w:rsidRPr="00BB4764">
                <w:rPr>
                  <w:vertAlign w:val="superscript"/>
                  <w:lang w:val="fr-FR" w:eastAsia="en-GB"/>
                </w:rPr>
                <w:t>2</w:t>
              </w:r>
            </w:ins>
          </w:p>
          <w:p w14:paraId="54C5F58C" w14:textId="7AADF7BC" w:rsidR="00136CE6" w:rsidRPr="00BB4764" w:rsidRDefault="00136CE6" w:rsidP="00136CE6">
            <w:pPr>
              <w:pStyle w:val="TAC"/>
              <w:rPr>
                <w:ins w:id="2491" w:author="Alexander Sayenko" w:date="2025-03-17T14:38:00Z" w16du:dateUtc="2025-03-17T12:38:00Z"/>
                <w:rFonts w:cs="Arial"/>
                <w:szCs w:val="18"/>
                <w:lang w:eastAsia="en-GB"/>
              </w:rPr>
            </w:pPr>
            <w:ins w:id="2492" w:author="Alexander Sayenko" w:date="2025-03-17T14:39:00Z" w16du:dateUtc="2025-03-17T12:39:00Z">
              <w:r w:rsidRPr="00BB4764">
                <w:rPr>
                  <w:lang w:val="fr-FR" w:eastAsia="en-GB"/>
                </w:rPr>
                <w:t>50</w:t>
              </w:r>
              <w:r w:rsidRPr="00BB4764">
                <w:rPr>
                  <w:vertAlign w:val="superscript"/>
                  <w:lang w:val="fr-FR" w:eastAsia="en-GB"/>
                </w:rPr>
                <w:t>3</w:t>
              </w:r>
            </w:ins>
          </w:p>
        </w:tc>
        <w:tc>
          <w:tcPr>
            <w:tcW w:w="2465" w:type="pct"/>
            <w:vMerge w:val="restart"/>
            <w:tcBorders>
              <w:top w:val="nil"/>
              <w:left w:val="single" w:sz="4" w:space="0" w:color="auto"/>
              <w:right w:val="single" w:sz="4" w:space="0" w:color="auto"/>
            </w:tcBorders>
          </w:tcPr>
          <w:p w14:paraId="53D977A3" w14:textId="77777777" w:rsidR="00136CE6" w:rsidRDefault="00136CE6" w:rsidP="00136CE6">
            <w:pPr>
              <w:pStyle w:val="TAC"/>
              <w:rPr>
                <w:ins w:id="2493" w:author="Alexander Sayenko" w:date="2025-03-17T14:40:00Z" w16du:dateUtc="2025-03-17T12:40:00Z"/>
                <w:lang w:eastAsia="en-GB"/>
              </w:rPr>
            </w:pPr>
            <w:ins w:id="2494" w:author="Alexander Sayenko" w:date="2025-03-17T14:40:00Z" w16du:dateUtc="2025-03-17T12:40:00Z">
              <w:r>
                <w:rPr>
                  <w:lang w:eastAsia="en-GB"/>
                </w:rPr>
                <w:t>FDD</w:t>
              </w:r>
            </w:ins>
          </w:p>
          <w:p w14:paraId="4969D88C" w14:textId="12153D33" w:rsidR="00136CE6" w:rsidRDefault="00136CE6" w:rsidP="00136CE6">
            <w:pPr>
              <w:pStyle w:val="TAC"/>
              <w:rPr>
                <w:ins w:id="2495" w:author="Alexander Sayenko" w:date="2025-03-17T14:38:00Z" w16du:dateUtc="2025-03-17T12:38:00Z"/>
                <w:lang w:eastAsia="en-GB"/>
              </w:rPr>
            </w:pPr>
          </w:p>
        </w:tc>
      </w:tr>
      <w:tr w:rsidR="00136CE6" w14:paraId="7A287820" w14:textId="77777777" w:rsidTr="008143D2">
        <w:trPr>
          <w:trHeight w:val="187"/>
          <w:jc w:val="center"/>
          <w:ins w:id="2496" w:author="Alexander Sayenko" w:date="2025-03-17T14:38:00Z"/>
        </w:trPr>
        <w:tc>
          <w:tcPr>
            <w:tcW w:w="611" w:type="pct"/>
            <w:vMerge/>
            <w:tcBorders>
              <w:left w:val="single" w:sz="4" w:space="0" w:color="auto"/>
              <w:right w:val="single" w:sz="4" w:space="0" w:color="auto"/>
            </w:tcBorders>
          </w:tcPr>
          <w:p w14:paraId="6AB33542" w14:textId="77777777" w:rsidR="00136CE6" w:rsidRDefault="00136CE6" w:rsidP="00136CE6">
            <w:pPr>
              <w:pStyle w:val="TAC"/>
              <w:rPr>
                <w:ins w:id="2497"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780F27E0" w14:textId="73C39134" w:rsidR="00136CE6" w:rsidRPr="008C5CED" w:rsidRDefault="00136CE6" w:rsidP="00136CE6">
            <w:pPr>
              <w:pStyle w:val="TAC"/>
              <w:rPr>
                <w:ins w:id="2498" w:author="Alexander Sayenko" w:date="2025-03-17T14:38:00Z" w16du:dateUtc="2025-03-17T12:38:00Z"/>
                <w:rFonts w:cs="Arial"/>
                <w:lang w:eastAsia="en-GB"/>
              </w:rPr>
            </w:pPr>
            <w:ins w:id="2499" w:author="Alexander Sayenko" w:date="2025-03-17T14:39:00Z" w16du:dateUtc="2025-03-17T12:39:00Z">
              <w:r>
                <w:rPr>
                  <w:rFonts w:cs="Arial"/>
                  <w:lang w:eastAsia="en-GB"/>
                </w:rPr>
                <w:t>30</w:t>
              </w:r>
            </w:ins>
          </w:p>
        </w:tc>
        <w:tc>
          <w:tcPr>
            <w:tcW w:w="384" w:type="pct"/>
            <w:tcBorders>
              <w:top w:val="single" w:sz="4" w:space="0" w:color="auto"/>
              <w:left w:val="single" w:sz="4" w:space="0" w:color="auto"/>
              <w:bottom w:val="single" w:sz="4" w:space="0" w:color="auto"/>
              <w:right w:val="single" w:sz="4" w:space="0" w:color="auto"/>
            </w:tcBorders>
          </w:tcPr>
          <w:p w14:paraId="7879A2B9" w14:textId="77777777" w:rsidR="00136CE6" w:rsidRDefault="00136CE6" w:rsidP="00136CE6">
            <w:pPr>
              <w:pStyle w:val="TAC"/>
              <w:rPr>
                <w:ins w:id="2500" w:author="Alexander Sayenko" w:date="2025-03-17T14:38:00Z" w16du:dateUtc="2025-03-17T12:38:00Z"/>
                <w:lang w:eastAsia="en-GB"/>
              </w:rPr>
            </w:pPr>
          </w:p>
        </w:tc>
        <w:tc>
          <w:tcPr>
            <w:tcW w:w="385" w:type="pct"/>
            <w:tcBorders>
              <w:top w:val="single" w:sz="4" w:space="0" w:color="auto"/>
              <w:left w:val="single" w:sz="4" w:space="0" w:color="auto"/>
              <w:bottom w:val="single" w:sz="4" w:space="0" w:color="auto"/>
              <w:right w:val="single" w:sz="4" w:space="0" w:color="auto"/>
            </w:tcBorders>
          </w:tcPr>
          <w:p w14:paraId="6D649834" w14:textId="7F05E134" w:rsidR="00136CE6" w:rsidRPr="008C5CED" w:rsidRDefault="00136CE6" w:rsidP="00136CE6">
            <w:pPr>
              <w:pStyle w:val="TAC"/>
              <w:rPr>
                <w:ins w:id="2501" w:author="Alexander Sayenko" w:date="2025-03-17T14:38:00Z" w16du:dateUtc="2025-03-17T12:38:00Z"/>
                <w:lang w:eastAsia="en-GB"/>
              </w:rPr>
            </w:pPr>
            <w:ins w:id="2502" w:author="Alexander Sayenko" w:date="2025-03-17T14:39:00Z" w16du:dateUtc="2025-03-17T12:39:00Z">
              <w:r>
                <w:rPr>
                  <w:rFonts w:cs="Arial"/>
                  <w:szCs w:val="18"/>
                  <w:lang w:eastAsia="en-GB"/>
                </w:rPr>
                <w:t>24</w:t>
              </w:r>
            </w:ins>
          </w:p>
        </w:tc>
        <w:tc>
          <w:tcPr>
            <w:tcW w:w="383" w:type="pct"/>
            <w:tcBorders>
              <w:top w:val="single" w:sz="4" w:space="0" w:color="auto"/>
              <w:left w:val="single" w:sz="4" w:space="0" w:color="auto"/>
              <w:bottom w:val="single" w:sz="4" w:space="0" w:color="auto"/>
              <w:right w:val="single" w:sz="4" w:space="0" w:color="auto"/>
            </w:tcBorders>
          </w:tcPr>
          <w:p w14:paraId="472FEC9D" w14:textId="1F9D761D" w:rsidR="00136CE6" w:rsidRPr="008C5CED" w:rsidRDefault="00136CE6" w:rsidP="00136CE6">
            <w:pPr>
              <w:pStyle w:val="TAC"/>
              <w:rPr>
                <w:ins w:id="2503" w:author="Alexander Sayenko" w:date="2025-03-17T14:38:00Z" w16du:dateUtc="2025-03-17T12:38:00Z"/>
                <w:rFonts w:cs="Arial"/>
                <w:szCs w:val="18"/>
                <w:lang w:eastAsia="en-GB"/>
              </w:rPr>
            </w:pPr>
            <w:ins w:id="2504" w:author="Alexander Sayenko" w:date="2025-03-17T14:39:00Z" w16du:dateUtc="2025-03-17T12:39:00Z">
              <w:r>
                <w:rPr>
                  <w:rFonts w:cs="Arial"/>
                  <w:szCs w:val="18"/>
                  <w:lang w:eastAsia="en-GB"/>
                </w:rPr>
                <w:t>36</w:t>
              </w:r>
            </w:ins>
          </w:p>
        </w:tc>
        <w:tc>
          <w:tcPr>
            <w:tcW w:w="386" w:type="pct"/>
            <w:tcBorders>
              <w:top w:val="single" w:sz="4" w:space="0" w:color="auto"/>
              <w:left w:val="single" w:sz="4" w:space="0" w:color="auto"/>
              <w:bottom w:val="single" w:sz="4" w:space="0" w:color="auto"/>
              <w:right w:val="single" w:sz="4" w:space="0" w:color="auto"/>
            </w:tcBorders>
          </w:tcPr>
          <w:p w14:paraId="76C8F180" w14:textId="77777777" w:rsidR="00136CE6" w:rsidRPr="00BB4764" w:rsidRDefault="00136CE6" w:rsidP="00136CE6">
            <w:pPr>
              <w:pStyle w:val="TAC"/>
              <w:rPr>
                <w:ins w:id="2505" w:author="Alexander Sayenko" w:date="2025-03-17T14:39:00Z" w16du:dateUtc="2025-03-17T12:39:00Z"/>
                <w:vertAlign w:val="superscript"/>
                <w:lang w:val="fr-FR" w:eastAsia="en-GB"/>
              </w:rPr>
            </w:pPr>
            <w:ins w:id="2506" w:author="Alexander Sayenko" w:date="2025-03-17T14:39:00Z" w16du:dateUtc="2025-03-17T12:39:00Z">
              <w:r w:rsidRPr="00BB4764">
                <w:rPr>
                  <w:lang w:val="fr-FR" w:eastAsia="en-GB"/>
                </w:rPr>
                <w:t>36</w:t>
              </w:r>
              <w:r w:rsidRPr="00BB4764">
                <w:rPr>
                  <w:vertAlign w:val="superscript"/>
                  <w:lang w:val="fr-FR" w:eastAsia="en-GB"/>
                </w:rPr>
                <w:t>2</w:t>
              </w:r>
            </w:ins>
          </w:p>
          <w:p w14:paraId="14952844" w14:textId="15E5B9D5" w:rsidR="00136CE6" w:rsidRPr="00BB4764" w:rsidRDefault="00136CE6" w:rsidP="00136CE6">
            <w:pPr>
              <w:pStyle w:val="TAC"/>
              <w:rPr>
                <w:ins w:id="2507" w:author="Alexander Sayenko" w:date="2025-03-17T14:38:00Z" w16du:dateUtc="2025-03-17T12:38:00Z"/>
                <w:rFonts w:cs="Arial"/>
                <w:szCs w:val="18"/>
                <w:lang w:eastAsia="en-GB"/>
              </w:rPr>
            </w:pPr>
            <w:ins w:id="2508" w:author="Alexander Sayenko" w:date="2025-03-17T14:39:00Z" w16du:dateUtc="2025-03-17T12:39:00Z">
              <w:r w:rsidRPr="00BB4764">
                <w:rPr>
                  <w:lang w:val="fr-FR" w:eastAsia="en-GB"/>
                </w:rPr>
                <w:t>24</w:t>
              </w:r>
              <w:r w:rsidRPr="00BB4764">
                <w:rPr>
                  <w:vertAlign w:val="superscript"/>
                  <w:lang w:val="fr-FR" w:eastAsia="en-GB"/>
                </w:rPr>
                <w:t>3</w:t>
              </w:r>
            </w:ins>
          </w:p>
        </w:tc>
        <w:tc>
          <w:tcPr>
            <w:tcW w:w="2465" w:type="pct"/>
            <w:vMerge/>
            <w:tcBorders>
              <w:left w:val="single" w:sz="4" w:space="0" w:color="auto"/>
              <w:right w:val="single" w:sz="4" w:space="0" w:color="auto"/>
            </w:tcBorders>
          </w:tcPr>
          <w:p w14:paraId="39367B64" w14:textId="77777777" w:rsidR="00136CE6" w:rsidRDefault="00136CE6" w:rsidP="00136CE6">
            <w:pPr>
              <w:pStyle w:val="TAC"/>
              <w:rPr>
                <w:ins w:id="2509" w:author="Alexander Sayenko" w:date="2025-03-17T14:38:00Z" w16du:dateUtc="2025-03-17T12:38:00Z"/>
                <w:lang w:eastAsia="en-GB"/>
              </w:rPr>
            </w:pPr>
          </w:p>
        </w:tc>
      </w:tr>
      <w:tr w:rsidR="00136CE6" w14:paraId="2C17DE8E" w14:textId="77777777" w:rsidTr="008143D2">
        <w:trPr>
          <w:trHeight w:val="187"/>
          <w:jc w:val="center"/>
          <w:ins w:id="2510" w:author="Alexander Sayenko" w:date="2025-03-17T14:38:00Z"/>
        </w:trPr>
        <w:tc>
          <w:tcPr>
            <w:tcW w:w="611" w:type="pct"/>
            <w:vMerge/>
            <w:tcBorders>
              <w:left w:val="single" w:sz="4" w:space="0" w:color="auto"/>
              <w:bottom w:val="single" w:sz="4" w:space="0" w:color="auto"/>
              <w:right w:val="single" w:sz="4" w:space="0" w:color="auto"/>
            </w:tcBorders>
          </w:tcPr>
          <w:p w14:paraId="7D956ACB" w14:textId="77777777" w:rsidR="00136CE6" w:rsidRDefault="00136CE6" w:rsidP="00136CE6">
            <w:pPr>
              <w:pStyle w:val="TAC"/>
              <w:rPr>
                <w:ins w:id="2511"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682EE1A8" w14:textId="30A65D92" w:rsidR="00136CE6" w:rsidRPr="008C5CED" w:rsidRDefault="00136CE6" w:rsidP="00136CE6">
            <w:pPr>
              <w:pStyle w:val="TAC"/>
              <w:rPr>
                <w:ins w:id="2512" w:author="Alexander Sayenko" w:date="2025-03-17T14:38:00Z" w16du:dateUtc="2025-03-17T12:38:00Z"/>
                <w:rFonts w:cs="Arial"/>
                <w:lang w:eastAsia="en-GB"/>
              </w:rPr>
            </w:pPr>
            <w:ins w:id="2513" w:author="Alexander Sayenko" w:date="2025-03-17T14:39:00Z" w16du:dateUtc="2025-03-17T12:39:00Z">
              <w:r>
                <w:rPr>
                  <w:rFonts w:cs="Arial"/>
                  <w:lang w:eastAsia="en-GB"/>
                </w:rPr>
                <w:t>60</w:t>
              </w:r>
            </w:ins>
          </w:p>
        </w:tc>
        <w:tc>
          <w:tcPr>
            <w:tcW w:w="384" w:type="pct"/>
            <w:tcBorders>
              <w:top w:val="single" w:sz="4" w:space="0" w:color="auto"/>
              <w:left w:val="single" w:sz="4" w:space="0" w:color="auto"/>
              <w:bottom w:val="single" w:sz="4" w:space="0" w:color="auto"/>
              <w:right w:val="single" w:sz="4" w:space="0" w:color="auto"/>
            </w:tcBorders>
          </w:tcPr>
          <w:p w14:paraId="6993EA3B" w14:textId="77777777" w:rsidR="00136CE6" w:rsidRDefault="00136CE6" w:rsidP="00136CE6">
            <w:pPr>
              <w:pStyle w:val="TAC"/>
              <w:rPr>
                <w:ins w:id="2514" w:author="Alexander Sayenko" w:date="2025-03-17T14:38:00Z" w16du:dateUtc="2025-03-17T12:38:00Z"/>
                <w:lang w:eastAsia="en-GB"/>
              </w:rPr>
            </w:pPr>
          </w:p>
        </w:tc>
        <w:tc>
          <w:tcPr>
            <w:tcW w:w="385" w:type="pct"/>
            <w:tcBorders>
              <w:top w:val="single" w:sz="4" w:space="0" w:color="auto"/>
              <w:left w:val="single" w:sz="4" w:space="0" w:color="auto"/>
              <w:bottom w:val="single" w:sz="4" w:space="0" w:color="auto"/>
              <w:right w:val="single" w:sz="4" w:space="0" w:color="auto"/>
            </w:tcBorders>
          </w:tcPr>
          <w:p w14:paraId="6A8DD177" w14:textId="2916DD72" w:rsidR="00136CE6" w:rsidRPr="008C5CED" w:rsidRDefault="00136CE6" w:rsidP="00136CE6">
            <w:pPr>
              <w:pStyle w:val="TAC"/>
              <w:rPr>
                <w:ins w:id="2515" w:author="Alexander Sayenko" w:date="2025-03-17T14:38:00Z" w16du:dateUtc="2025-03-17T12:38:00Z"/>
                <w:lang w:eastAsia="en-GB"/>
              </w:rPr>
            </w:pPr>
            <w:ins w:id="2516" w:author="Alexander Sayenko" w:date="2025-03-17T14:39:00Z" w16du:dateUtc="2025-03-17T12:39:00Z">
              <w:r>
                <w:rPr>
                  <w:lang w:eastAsia="en-GB"/>
                </w:rPr>
                <w:t>10</w:t>
              </w:r>
            </w:ins>
          </w:p>
        </w:tc>
        <w:tc>
          <w:tcPr>
            <w:tcW w:w="383" w:type="pct"/>
            <w:tcBorders>
              <w:top w:val="single" w:sz="4" w:space="0" w:color="auto"/>
              <w:left w:val="single" w:sz="4" w:space="0" w:color="auto"/>
              <w:bottom w:val="single" w:sz="4" w:space="0" w:color="auto"/>
              <w:right w:val="single" w:sz="4" w:space="0" w:color="auto"/>
            </w:tcBorders>
          </w:tcPr>
          <w:p w14:paraId="5DA9C1FB" w14:textId="6D3A39AD" w:rsidR="00136CE6" w:rsidRPr="008C5CED" w:rsidRDefault="00136CE6" w:rsidP="00136CE6">
            <w:pPr>
              <w:pStyle w:val="TAC"/>
              <w:rPr>
                <w:ins w:id="2517" w:author="Alexander Sayenko" w:date="2025-03-17T14:38:00Z" w16du:dateUtc="2025-03-17T12:38:00Z"/>
                <w:rFonts w:cs="Arial"/>
                <w:szCs w:val="18"/>
                <w:lang w:eastAsia="en-GB"/>
              </w:rPr>
            </w:pPr>
            <w:ins w:id="2518" w:author="Alexander Sayenko" w:date="2025-03-17T14:39:00Z" w16du:dateUtc="2025-03-17T12:39:00Z">
              <w:r>
                <w:rPr>
                  <w:rFonts w:cs="Arial"/>
                  <w:szCs w:val="18"/>
                  <w:lang w:eastAsia="en-GB"/>
                </w:rPr>
                <w:t>18</w:t>
              </w:r>
            </w:ins>
          </w:p>
        </w:tc>
        <w:tc>
          <w:tcPr>
            <w:tcW w:w="386" w:type="pct"/>
            <w:tcBorders>
              <w:top w:val="single" w:sz="4" w:space="0" w:color="auto"/>
              <w:left w:val="single" w:sz="4" w:space="0" w:color="auto"/>
              <w:bottom w:val="single" w:sz="4" w:space="0" w:color="auto"/>
              <w:right w:val="single" w:sz="4" w:space="0" w:color="auto"/>
            </w:tcBorders>
          </w:tcPr>
          <w:p w14:paraId="6DC384D3" w14:textId="77777777" w:rsidR="00136CE6" w:rsidRPr="00BB4764" w:rsidRDefault="00136CE6" w:rsidP="00136CE6">
            <w:pPr>
              <w:pStyle w:val="TAC"/>
              <w:rPr>
                <w:ins w:id="2519" w:author="Alexander Sayenko" w:date="2025-03-17T14:39:00Z" w16du:dateUtc="2025-03-17T12:39:00Z"/>
                <w:vertAlign w:val="superscript"/>
                <w:lang w:val="fr-FR" w:eastAsia="en-GB"/>
              </w:rPr>
            </w:pPr>
            <w:ins w:id="2520" w:author="Alexander Sayenko" w:date="2025-03-17T14:39:00Z" w16du:dateUtc="2025-03-17T12:39:00Z">
              <w:r w:rsidRPr="00BB4764">
                <w:rPr>
                  <w:lang w:val="fr-FR" w:eastAsia="en-GB"/>
                </w:rPr>
                <w:t>18</w:t>
              </w:r>
              <w:r w:rsidRPr="00BB4764">
                <w:rPr>
                  <w:vertAlign w:val="superscript"/>
                  <w:lang w:val="fr-FR" w:eastAsia="en-GB"/>
                </w:rPr>
                <w:t>2</w:t>
              </w:r>
            </w:ins>
          </w:p>
          <w:p w14:paraId="5483AEC5" w14:textId="00CB90E9" w:rsidR="00136CE6" w:rsidRPr="00BB4764" w:rsidRDefault="00136CE6" w:rsidP="00136CE6">
            <w:pPr>
              <w:pStyle w:val="TAC"/>
              <w:rPr>
                <w:ins w:id="2521" w:author="Alexander Sayenko" w:date="2025-03-17T14:38:00Z" w16du:dateUtc="2025-03-17T12:38:00Z"/>
                <w:rFonts w:cs="Arial"/>
                <w:szCs w:val="18"/>
                <w:lang w:eastAsia="en-GB"/>
              </w:rPr>
            </w:pPr>
            <w:ins w:id="2522" w:author="Alexander Sayenko" w:date="2025-03-17T14:39:00Z" w16du:dateUtc="2025-03-17T12:39:00Z">
              <w:r w:rsidRPr="00BB4764">
                <w:rPr>
                  <w:lang w:val="fr-FR" w:eastAsia="en-GB"/>
                </w:rPr>
                <w:t>10</w:t>
              </w:r>
              <w:r w:rsidRPr="00BB4764">
                <w:rPr>
                  <w:vertAlign w:val="superscript"/>
                  <w:lang w:val="fr-FR" w:eastAsia="en-GB"/>
                </w:rPr>
                <w:t>3</w:t>
              </w:r>
            </w:ins>
          </w:p>
        </w:tc>
        <w:tc>
          <w:tcPr>
            <w:tcW w:w="2465" w:type="pct"/>
            <w:vMerge/>
            <w:tcBorders>
              <w:left w:val="single" w:sz="4" w:space="0" w:color="auto"/>
              <w:bottom w:val="single" w:sz="4" w:space="0" w:color="auto"/>
              <w:right w:val="single" w:sz="4" w:space="0" w:color="auto"/>
            </w:tcBorders>
          </w:tcPr>
          <w:p w14:paraId="5AD4ADAE" w14:textId="77777777" w:rsidR="00136CE6" w:rsidRDefault="00136CE6" w:rsidP="00136CE6">
            <w:pPr>
              <w:pStyle w:val="TAC"/>
              <w:rPr>
                <w:ins w:id="2523" w:author="Alexander Sayenko" w:date="2025-03-17T14:38:00Z" w16du:dateUtc="2025-03-17T12:38:00Z"/>
                <w:lang w:eastAsia="en-GB"/>
              </w:rPr>
            </w:pPr>
          </w:p>
        </w:tc>
      </w:tr>
      <w:tr w:rsidR="00136CE6" w14:paraId="4447D27D" w14:textId="77777777" w:rsidTr="00B816F0">
        <w:trPr>
          <w:trHeight w:val="187"/>
          <w:jc w:val="center"/>
          <w:ins w:id="2524" w:author="Alexander Sayenko" w:date="2025-03-17T14:38:00Z"/>
        </w:trPr>
        <w:tc>
          <w:tcPr>
            <w:tcW w:w="611" w:type="pct"/>
            <w:tcBorders>
              <w:top w:val="nil"/>
              <w:left w:val="single" w:sz="4" w:space="0" w:color="auto"/>
              <w:right w:val="single" w:sz="4" w:space="0" w:color="auto"/>
            </w:tcBorders>
          </w:tcPr>
          <w:p w14:paraId="2AC1A81B" w14:textId="1EAD0B60" w:rsidR="00136CE6" w:rsidRDefault="00136CE6" w:rsidP="00136CE6">
            <w:pPr>
              <w:pStyle w:val="TAC"/>
              <w:rPr>
                <w:ins w:id="2525" w:author="Alexander Sayenko" w:date="2025-03-17T14:38:00Z" w16du:dateUtc="2025-03-17T12:38:00Z"/>
                <w:lang w:eastAsia="en-GB"/>
              </w:rPr>
            </w:pPr>
            <w:ins w:id="2526" w:author="Alexander Sayenko" w:date="2025-03-17T14:39:00Z" w16du:dateUtc="2025-03-17T12:39:00Z">
              <w:r w:rsidRPr="008C5CED">
                <w:rPr>
                  <w:lang w:eastAsia="en-GB"/>
                </w:rPr>
                <w:t>n25</w:t>
              </w:r>
              <w:r>
                <w:rPr>
                  <w:lang w:eastAsia="en-GB"/>
                </w:rPr>
                <w:t>0</w:t>
              </w:r>
            </w:ins>
          </w:p>
        </w:tc>
        <w:tc>
          <w:tcPr>
            <w:tcW w:w="386" w:type="pct"/>
            <w:tcBorders>
              <w:top w:val="single" w:sz="4" w:space="0" w:color="auto"/>
              <w:left w:val="single" w:sz="4" w:space="0" w:color="auto"/>
              <w:bottom w:val="single" w:sz="4" w:space="0" w:color="auto"/>
              <w:right w:val="single" w:sz="4" w:space="0" w:color="auto"/>
            </w:tcBorders>
          </w:tcPr>
          <w:p w14:paraId="625AE853" w14:textId="7960703E" w:rsidR="00136CE6" w:rsidRPr="008C5CED" w:rsidRDefault="00136CE6" w:rsidP="00136CE6">
            <w:pPr>
              <w:pStyle w:val="TAC"/>
              <w:rPr>
                <w:ins w:id="2527" w:author="Alexander Sayenko" w:date="2025-03-17T14:38:00Z" w16du:dateUtc="2025-03-17T12:38:00Z"/>
                <w:rFonts w:cs="Arial"/>
                <w:lang w:eastAsia="en-GB"/>
              </w:rPr>
            </w:pPr>
            <w:ins w:id="2528" w:author="Alexander Sayenko" w:date="2025-03-17T14:39:00Z" w16du:dateUtc="2025-03-17T12:39:00Z">
              <w:r w:rsidRPr="008C5CED">
                <w:rPr>
                  <w:rFonts w:cs="Arial"/>
                  <w:lang w:eastAsia="en-GB"/>
                </w:rPr>
                <w:t>15</w:t>
              </w:r>
            </w:ins>
          </w:p>
        </w:tc>
        <w:tc>
          <w:tcPr>
            <w:tcW w:w="384" w:type="pct"/>
            <w:tcBorders>
              <w:top w:val="single" w:sz="4" w:space="0" w:color="auto"/>
              <w:left w:val="single" w:sz="4" w:space="0" w:color="auto"/>
              <w:bottom w:val="single" w:sz="4" w:space="0" w:color="auto"/>
              <w:right w:val="single" w:sz="4" w:space="0" w:color="auto"/>
            </w:tcBorders>
          </w:tcPr>
          <w:p w14:paraId="548FB428" w14:textId="1FF6188F" w:rsidR="00136CE6" w:rsidRDefault="00136CE6" w:rsidP="00136CE6">
            <w:pPr>
              <w:pStyle w:val="TAC"/>
              <w:rPr>
                <w:ins w:id="2529" w:author="Alexander Sayenko" w:date="2025-03-17T14:38:00Z" w16du:dateUtc="2025-03-17T12:38:00Z"/>
                <w:lang w:eastAsia="en-GB"/>
              </w:rPr>
            </w:pPr>
            <w:ins w:id="2530" w:author="Alexander Sayenko" w:date="2025-03-17T14:39:00Z" w16du:dateUtc="2025-03-17T12:39:00Z">
              <w:r>
                <w:rPr>
                  <w:rFonts w:cs="Arial"/>
                  <w:szCs w:val="18"/>
                  <w:lang w:eastAsia="en-GB"/>
                </w:rPr>
                <w:t>25</w:t>
              </w:r>
            </w:ins>
          </w:p>
        </w:tc>
        <w:tc>
          <w:tcPr>
            <w:tcW w:w="385" w:type="pct"/>
            <w:tcBorders>
              <w:top w:val="single" w:sz="4" w:space="0" w:color="auto"/>
              <w:left w:val="single" w:sz="4" w:space="0" w:color="auto"/>
              <w:bottom w:val="single" w:sz="4" w:space="0" w:color="auto"/>
              <w:right w:val="single" w:sz="4" w:space="0" w:color="auto"/>
            </w:tcBorders>
          </w:tcPr>
          <w:p w14:paraId="27FF53F9" w14:textId="35E61214" w:rsidR="00136CE6" w:rsidRPr="008C5CED" w:rsidRDefault="00136CE6" w:rsidP="00136CE6">
            <w:pPr>
              <w:pStyle w:val="TAC"/>
              <w:rPr>
                <w:ins w:id="2531" w:author="Alexander Sayenko" w:date="2025-03-17T14:38:00Z" w16du:dateUtc="2025-03-17T12:38:00Z"/>
                <w:lang w:eastAsia="en-GB"/>
              </w:rPr>
            </w:pPr>
          </w:p>
        </w:tc>
        <w:tc>
          <w:tcPr>
            <w:tcW w:w="383" w:type="pct"/>
            <w:tcBorders>
              <w:top w:val="single" w:sz="4" w:space="0" w:color="auto"/>
              <w:left w:val="single" w:sz="4" w:space="0" w:color="auto"/>
              <w:bottom w:val="single" w:sz="4" w:space="0" w:color="auto"/>
              <w:right w:val="single" w:sz="4" w:space="0" w:color="auto"/>
            </w:tcBorders>
          </w:tcPr>
          <w:p w14:paraId="09455173" w14:textId="355C6D9E" w:rsidR="00136CE6" w:rsidRPr="008C5CED" w:rsidRDefault="00136CE6" w:rsidP="00136CE6">
            <w:pPr>
              <w:pStyle w:val="TAC"/>
              <w:rPr>
                <w:ins w:id="2532" w:author="Alexander Sayenko" w:date="2025-03-17T14:38:00Z" w16du:dateUtc="2025-03-17T12:38:00Z"/>
                <w:rFonts w:cs="Arial"/>
                <w:szCs w:val="18"/>
                <w:lang w:eastAsia="en-GB"/>
              </w:rPr>
            </w:pPr>
          </w:p>
        </w:tc>
        <w:tc>
          <w:tcPr>
            <w:tcW w:w="386" w:type="pct"/>
            <w:tcBorders>
              <w:top w:val="single" w:sz="4" w:space="0" w:color="auto"/>
              <w:left w:val="single" w:sz="4" w:space="0" w:color="auto"/>
              <w:bottom w:val="single" w:sz="4" w:space="0" w:color="auto"/>
              <w:right w:val="single" w:sz="4" w:space="0" w:color="auto"/>
            </w:tcBorders>
          </w:tcPr>
          <w:p w14:paraId="41B167F0" w14:textId="77777777" w:rsidR="00136CE6" w:rsidRPr="00BB4764" w:rsidRDefault="00136CE6" w:rsidP="00136CE6">
            <w:pPr>
              <w:pStyle w:val="TAC"/>
              <w:rPr>
                <w:ins w:id="2533" w:author="Alexander Sayenko" w:date="2025-03-17T14:39:00Z" w16du:dateUtc="2025-03-17T12:39:00Z"/>
                <w:vertAlign w:val="superscript"/>
                <w:lang w:val="fr-FR" w:eastAsia="en-GB"/>
              </w:rPr>
            </w:pPr>
            <w:ins w:id="2534" w:author="Alexander Sayenko" w:date="2025-03-17T14:39:00Z" w16du:dateUtc="2025-03-17T12:39:00Z">
              <w:r w:rsidRPr="00BB4764">
                <w:rPr>
                  <w:lang w:val="fr-FR" w:eastAsia="en-GB"/>
                </w:rPr>
                <w:t>75</w:t>
              </w:r>
              <w:r w:rsidRPr="00BB4764">
                <w:rPr>
                  <w:vertAlign w:val="superscript"/>
                  <w:lang w:val="fr-FR" w:eastAsia="en-GB"/>
                </w:rPr>
                <w:t>2</w:t>
              </w:r>
            </w:ins>
          </w:p>
          <w:p w14:paraId="43526206" w14:textId="4DED3C1A" w:rsidR="00136CE6" w:rsidRPr="00BB4764" w:rsidRDefault="00136CE6" w:rsidP="00136CE6">
            <w:pPr>
              <w:pStyle w:val="TAC"/>
              <w:rPr>
                <w:ins w:id="2535" w:author="Alexander Sayenko" w:date="2025-03-17T14:38:00Z" w16du:dateUtc="2025-03-17T12:38:00Z"/>
                <w:rFonts w:cs="Arial"/>
                <w:szCs w:val="18"/>
                <w:lang w:eastAsia="en-GB"/>
              </w:rPr>
            </w:pPr>
            <w:ins w:id="2536" w:author="Alexander Sayenko" w:date="2025-03-17T14:39:00Z" w16du:dateUtc="2025-03-17T12:39:00Z">
              <w:r w:rsidRPr="00BB4764">
                <w:rPr>
                  <w:lang w:val="fr-FR" w:eastAsia="en-GB"/>
                </w:rPr>
                <w:t>50</w:t>
              </w:r>
              <w:r w:rsidRPr="00BB4764">
                <w:rPr>
                  <w:vertAlign w:val="superscript"/>
                  <w:lang w:val="fr-FR" w:eastAsia="en-GB"/>
                </w:rPr>
                <w:t>3</w:t>
              </w:r>
            </w:ins>
          </w:p>
        </w:tc>
        <w:tc>
          <w:tcPr>
            <w:tcW w:w="2465" w:type="pct"/>
            <w:tcBorders>
              <w:top w:val="nil"/>
              <w:left w:val="single" w:sz="4" w:space="0" w:color="auto"/>
              <w:right w:val="single" w:sz="4" w:space="0" w:color="auto"/>
            </w:tcBorders>
          </w:tcPr>
          <w:p w14:paraId="4A875154" w14:textId="58CF8533" w:rsidR="00136CE6" w:rsidRDefault="00136CE6" w:rsidP="00136CE6">
            <w:pPr>
              <w:pStyle w:val="TAC"/>
              <w:rPr>
                <w:ins w:id="2537" w:author="Alexander Sayenko" w:date="2025-03-17T14:38:00Z" w16du:dateUtc="2025-03-17T12:38:00Z"/>
                <w:lang w:eastAsia="en-GB"/>
              </w:rPr>
            </w:pPr>
            <w:ins w:id="2538" w:author="Alexander Sayenko" w:date="2025-03-17T14:40:00Z" w16du:dateUtc="2025-03-17T12:40:00Z">
              <w:r w:rsidRPr="008C5CED">
                <w:rPr>
                  <w:lang w:eastAsia="en-GB"/>
                </w:rPr>
                <w:t>FDD</w:t>
              </w:r>
            </w:ins>
          </w:p>
        </w:tc>
      </w:tr>
      <w:tr w:rsidR="00136CE6" w14:paraId="5E532D52" w14:textId="77777777" w:rsidTr="004F5911">
        <w:trPr>
          <w:trHeight w:val="728"/>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8286085" w14:textId="77777777" w:rsidR="00C85B2A" w:rsidRDefault="00C85B2A" w:rsidP="00C85B2A">
            <w:pPr>
              <w:keepNext/>
              <w:keepLines/>
              <w:spacing w:after="0"/>
              <w:ind w:left="851" w:hanging="851"/>
              <w:rPr>
                <w:rFonts w:ascii="Arial" w:hAnsi="Arial"/>
                <w:sz w:val="18"/>
                <w:lang w:eastAsia="en-GB"/>
              </w:rPr>
            </w:pPr>
            <w:r w:rsidRPr="00900139">
              <w:rPr>
                <w:rFonts w:ascii="Arial" w:hAnsi="Arial"/>
                <w:sz w:val="18"/>
                <w:lang w:eastAsia="en-GB"/>
              </w:rPr>
              <w:t>NOTE</w:t>
            </w:r>
            <w:r>
              <w:rPr>
                <w:rFonts w:ascii="Arial" w:hAnsi="Arial"/>
                <w:sz w:val="18"/>
                <w:lang w:eastAsia="en-GB"/>
              </w:rPr>
              <w:t xml:space="preserve"> 1</w:t>
            </w:r>
            <w:r w:rsidRPr="00900139">
              <w:rPr>
                <w:rFonts w:ascii="Arial" w:hAnsi="Arial"/>
                <w:sz w:val="18"/>
                <w:lang w:eastAsia="en-GB"/>
              </w:rPr>
              <w:t>:</w:t>
            </w:r>
            <w:r w:rsidRPr="00900139">
              <w:rPr>
                <w:rFonts w:ascii="Arial" w:hAnsi="Arial"/>
                <w:sz w:val="18"/>
                <w:lang w:eastAsia="en-GB"/>
              </w:rPr>
              <w:tab/>
              <w:t>UL resource blocks shall be located as close as possible to the downlink operating band but confined within the transmission bandwidth configuration for the channel bandwidth in Table 5.3.2-1.</w:t>
            </w:r>
          </w:p>
          <w:p w14:paraId="600B8D08" w14:textId="77777777" w:rsidR="00C85B2A" w:rsidRDefault="00C85B2A" w:rsidP="00C85B2A">
            <w:pPr>
              <w:keepNext/>
              <w:keepLines/>
              <w:spacing w:after="0"/>
              <w:ind w:left="851" w:hanging="851"/>
              <w:rPr>
                <w:rFonts w:ascii="Arial" w:hAnsi="Arial" w:cs="Arial"/>
                <w:sz w:val="18"/>
                <w:lang w:val="fr-FR" w:eastAsia="en-GB"/>
              </w:rPr>
            </w:pPr>
            <w:r>
              <w:rPr>
                <w:rFonts w:ascii="Arial" w:hAnsi="Arial" w:cs="Arial"/>
                <w:sz w:val="18"/>
                <w:lang w:val="fr-FR" w:eastAsia="en-GB"/>
              </w:rPr>
              <w:t xml:space="preserve">NOTE </w:t>
            </w:r>
            <w:proofErr w:type="gramStart"/>
            <w:r>
              <w:rPr>
                <w:rFonts w:ascii="Arial" w:hAnsi="Arial" w:cs="Arial"/>
                <w:sz w:val="18"/>
                <w:lang w:val="fr-FR" w:eastAsia="en-GB"/>
              </w:rPr>
              <w:t>2</w:t>
            </w:r>
            <w:r w:rsidRPr="00900139">
              <w:rPr>
                <w:rFonts w:ascii="Arial" w:hAnsi="Arial"/>
                <w:sz w:val="18"/>
                <w:lang w:eastAsia="en-GB"/>
              </w:rPr>
              <w:t>:</w:t>
            </w:r>
            <w:proofErr w:type="gramEnd"/>
            <w:r w:rsidRPr="00900139">
              <w:rPr>
                <w:rFonts w:ascii="Arial" w:hAnsi="Arial"/>
                <w:sz w:val="18"/>
                <w:lang w:eastAsia="en-GB"/>
              </w:rPr>
              <w:tab/>
            </w:r>
            <w:r>
              <w:rPr>
                <w:rFonts w:ascii="Arial" w:hAnsi="Arial" w:cs="Arial"/>
                <w:sz w:val="18"/>
                <w:lang w:val="fr-FR" w:eastAsia="en-GB"/>
              </w:rPr>
              <w:t xml:space="preserve">Applicable for </w:t>
            </w:r>
            <w:proofErr w:type="spellStart"/>
            <w:r>
              <w:rPr>
                <w:rFonts w:ascii="Arial" w:hAnsi="Arial" w:cs="Arial"/>
                <w:sz w:val="18"/>
                <w:lang w:val="fr-FR" w:eastAsia="en-GB"/>
              </w:rPr>
              <w:t>Tx-Rx</w:t>
            </w:r>
            <w:proofErr w:type="spellEnd"/>
            <w:r>
              <w:rPr>
                <w:rFonts w:ascii="Arial" w:hAnsi="Arial" w:cs="Arial"/>
                <w:sz w:val="18"/>
                <w:lang w:val="fr-FR" w:eastAsia="en-GB"/>
              </w:rPr>
              <w:t xml:space="preserve"> </w:t>
            </w:r>
            <w:proofErr w:type="spellStart"/>
            <w:r>
              <w:rPr>
                <w:rFonts w:ascii="Arial" w:hAnsi="Arial" w:cs="Arial"/>
                <w:sz w:val="18"/>
                <w:lang w:val="fr-FR" w:eastAsia="en-GB"/>
              </w:rPr>
              <w:t>frequency</w:t>
            </w:r>
            <w:proofErr w:type="spellEnd"/>
            <w:r>
              <w:rPr>
                <w:rFonts w:ascii="Arial" w:hAnsi="Arial" w:cs="Arial"/>
                <w:sz w:val="18"/>
                <w:lang w:val="fr-FR" w:eastAsia="en-GB"/>
              </w:rPr>
              <w:t xml:space="preserve"> </w:t>
            </w:r>
            <w:proofErr w:type="spellStart"/>
            <w:r>
              <w:rPr>
                <w:rFonts w:ascii="Arial" w:hAnsi="Arial" w:cs="Arial"/>
                <w:sz w:val="18"/>
                <w:lang w:val="fr-FR" w:eastAsia="en-GB"/>
              </w:rPr>
              <w:t>separation</w:t>
            </w:r>
            <w:proofErr w:type="spellEnd"/>
            <w:r>
              <w:rPr>
                <w:rFonts w:ascii="Arial" w:hAnsi="Arial" w:cs="Arial"/>
                <w:sz w:val="18"/>
                <w:lang w:val="fr-FR" w:eastAsia="en-GB"/>
              </w:rPr>
              <w:t xml:space="preserve"> of -101.5 MHz and -115.5 MHz.</w:t>
            </w:r>
          </w:p>
          <w:p w14:paraId="216C99C0" w14:textId="362E4705" w:rsidR="00136CE6" w:rsidRDefault="00C85B2A" w:rsidP="00C85B2A">
            <w:pPr>
              <w:pStyle w:val="TAN"/>
              <w:rPr>
                <w:lang w:eastAsia="en-GB"/>
              </w:rPr>
            </w:pPr>
            <w:r>
              <w:rPr>
                <w:rFonts w:cs="Arial"/>
                <w:lang w:val="fr-FR" w:eastAsia="en-GB"/>
              </w:rPr>
              <w:t xml:space="preserve">NOTE </w:t>
            </w:r>
            <w:proofErr w:type="gramStart"/>
            <w:r>
              <w:rPr>
                <w:rFonts w:cs="Arial"/>
                <w:lang w:val="fr-FR" w:eastAsia="en-GB"/>
              </w:rPr>
              <w:t>3</w:t>
            </w:r>
            <w:r w:rsidRPr="00900139">
              <w:rPr>
                <w:lang w:eastAsia="en-GB"/>
              </w:rPr>
              <w:t>:</w:t>
            </w:r>
            <w:proofErr w:type="gramEnd"/>
            <w:r w:rsidRPr="00900139">
              <w:rPr>
                <w:lang w:eastAsia="en-GB"/>
              </w:rPr>
              <w:tab/>
            </w:r>
            <w:r>
              <w:rPr>
                <w:rFonts w:cs="Arial"/>
                <w:lang w:val="fr-FR" w:eastAsia="en-GB"/>
              </w:rPr>
              <w:t xml:space="preserve">Applicable for </w:t>
            </w:r>
            <w:proofErr w:type="spellStart"/>
            <w:r>
              <w:rPr>
                <w:rFonts w:cs="Arial"/>
                <w:lang w:val="fr-FR" w:eastAsia="en-GB"/>
              </w:rPr>
              <w:t>Tx-Rx</w:t>
            </w:r>
            <w:proofErr w:type="spellEnd"/>
            <w:r>
              <w:rPr>
                <w:rFonts w:cs="Arial"/>
                <w:lang w:val="fr-FR" w:eastAsia="en-GB"/>
              </w:rPr>
              <w:t xml:space="preserve"> </w:t>
            </w:r>
            <w:proofErr w:type="spellStart"/>
            <w:r>
              <w:rPr>
                <w:rFonts w:cs="Arial"/>
                <w:lang w:val="fr-FR" w:eastAsia="en-GB"/>
              </w:rPr>
              <w:t>frequency</w:t>
            </w:r>
            <w:proofErr w:type="spellEnd"/>
            <w:r>
              <w:rPr>
                <w:rFonts w:cs="Arial"/>
                <w:lang w:val="fr-FR" w:eastAsia="en-GB"/>
              </w:rPr>
              <w:t xml:space="preserve"> </w:t>
            </w:r>
            <w:proofErr w:type="spellStart"/>
            <w:r>
              <w:rPr>
                <w:rFonts w:cs="Arial"/>
                <w:lang w:val="fr-FR" w:eastAsia="en-GB"/>
              </w:rPr>
              <w:t>separation</w:t>
            </w:r>
            <w:proofErr w:type="spellEnd"/>
            <w:r>
              <w:rPr>
                <w:rFonts w:cs="Arial"/>
                <w:lang w:val="fr-FR" w:eastAsia="en-GB"/>
              </w:rPr>
              <w:t xml:space="preserve"> of -87.5 MHz.</w:t>
            </w:r>
          </w:p>
        </w:tc>
      </w:tr>
    </w:tbl>
    <w:p w14:paraId="37FE8313" w14:textId="77777777" w:rsidR="00F31BB0" w:rsidRDefault="00F31BB0" w:rsidP="00F31BB0"/>
    <w:p w14:paraId="39F7330A" w14:textId="77777777" w:rsidR="00F31BB0" w:rsidRPr="00C26B75" w:rsidRDefault="00F31BB0" w:rsidP="00F31BB0">
      <w:pPr>
        <w:pStyle w:val="TH"/>
        <w:rPr>
          <w:lang w:val="fr-FR"/>
        </w:rPr>
      </w:pPr>
      <w:r w:rsidRPr="00C26B75">
        <w:rPr>
          <w:lang w:val="fr-FR"/>
        </w:rPr>
        <w:t>Table 7.3.2-</w:t>
      </w:r>
      <w:proofErr w:type="gramStart"/>
      <w:r w:rsidRPr="00C26B75">
        <w:rPr>
          <w:lang w:val="fr-FR"/>
        </w:rPr>
        <w:t>3:</w:t>
      </w:r>
      <w:proofErr w:type="gramEnd"/>
      <w:r w:rsidRPr="00C26B75">
        <w:rPr>
          <w:lang w:val="fr-FR"/>
        </w:rPr>
        <w:t xml:space="preserve"> TX – RX carrier centre </w:t>
      </w:r>
      <w:proofErr w:type="spellStart"/>
      <w:r w:rsidRPr="00C26B75">
        <w:rPr>
          <w:lang w:val="fr-FR"/>
        </w:rPr>
        <w:t>frequency</w:t>
      </w:r>
      <w:proofErr w:type="spellEnd"/>
      <w:r w:rsidRPr="00C26B75">
        <w:rPr>
          <w:lang w:val="fr-FR"/>
        </w:rPr>
        <w:t xml:space="preserve"> </w:t>
      </w:r>
      <w:proofErr w:type="spellStart"/>
      <w:r w:rsidRPr="00C26B75">
        <w:rPr>
          <w:lang w:val="fr-FR"/>
        </w:rPr>
        <w:t>separation</w:t>
      </w:r>
      <w:proofErr w:type="spellEnd"/>
      <w:r w:rsidRPr="00C26B75">
        <w:rPr>
          <w:lang w:val="fr-FR"/>
        </w:rPr>
        <w:t xml:space="preserve"> for REFSENS </w:t>
      </w:r>
      <w:proofErr w:type="spellStart"/>
      <w:r w:rsidRPr="00C26B75">
        <w:rPr>
          <w:lang w:val="fr-FR"/>
        </w:rPr>
        <w:t>verification</w:t>
      </w:r>
      <w:proofErr w:type="spellEnd"/>
    </w:p>
    <w:tbl>
      <w:tblPr>
        <w:tblStyle w:val="TableGrid"/>
        <w:tblW w:w="0" w:type="auto"/>
        <w:jc w:val="center"/>
        <w:tblLook w:val="04A0" w:firstRow="1" w:lastRow="0" w:firstColumn="1" w:lastColumn="0" w:noHBand="0" w:noVBand="1"/>
      </w:tblPr>
      <w:tblGrid>
        <w:gridCol w:w="1567"/>
        <w:gridCol w:w="1876"/>
        <w:gridCol w:w="6168"/>
      </w:tblGrid>
      <w:tr w:rsidR="00F31BB0" w:rsidRPr="00C26B75" w14:paraId="00440C03" w14:textId="77777777" w:rsidTr="004F5911">
        <w:trPr>
          <w:jc w:val="center"/>
        </w:trPr>
        <w:tc>
          <w:tcPr>
            <w:tcW w:w="0" w:type="auto"/>
            <w:tcBorders>
              <w:top w:val="single" w:sz="4" w:space="0" w:color="auto"/>
              <w:left w:val="single" w:sz="4" w:space="0" w:color="auto"/>
              <w:bottom w:val="single" w:sz="4" w:space="0" w:color="auto"/>
              <w:right w:val="single" w:sz="4" w:space="0" w:color="auto"/>
            </w:tcBorders>
            <w:hideMark/>
          </w:tcPr>
          <w:p w14:paraId="5B6DD6E1" w14:textId="77777777" w:rsidR="00F31BB0" w:rsidRPr="00C26B75" w:rsidRDefault="00F31BB0" w:rsidP="004F5911">
            <w:pPr>
              <w:pStyle w:val="TAH"/>
              <w:rPr>
                <w:lang w:val="fr-FR" w:eastAsia="en-GB"/>
              </w:rPr>
            </w:pPr>
            <w:r w:rsidRPr="00C26B75">
              <w:rPr>
                <w:lang w:val="fr-FR" w:eastAsia="en-GB"/>
              </w:rPr>
              <w:t>Operating Band</w:t>
            </w:r>
          </w:p>
        </w:tc>
        <w:tc>
          <w:tcPr>
            <w:tcW w:w="0" w:type="auto"/>
            <w:tcBorders>
              <w:top w:val="single" w:sz="4" w:space="0" w:color="auto"/>
              <w:left w:val="single" w:sz="4" w:space="0" w:color="auto"/>
              <w:bottom w:val="single" w:sz="4" w:space="0" w:color="auto"/>
              <w:right w:val="single" w:sz="4" w:space="0" w:color="auto"/>
            </w:tcBorders>
            <w:hideMark/>
          </w:tcPr>
          <w:p w14:paraId="1FD9642F" w14:textId="77777777" w:rsidR="00F31BB0" w:rsidRPr="00C26B75" w:rsidRDefault="00F31BB0" w:rsidP="004F5911">
            <w:pPr>
              <w:pStyle w:val="TAH"/>
              <w:rPr>
                <w:lang w:val="fr-FR" w:eastAsia="en-GB"/>
              </w:rPr>
            </w:pPr>
            <w:r w:rsidRPr="00E95A32">
              <w:rPr>
                <w:lang w:val="fr-FR" w:eastAsia="en-GB"/>
              </w:rPr>
              <w:t xml:space="preserve">Channel </w:t>
            </w:r>
            <w:proofErr w:type="spellStart"/>
            <w:r w:rsidRPr="00E95A32">
              <w:rPr>
                <w:lang w:val="fr-FR" w:eastAsia="en-GB"/>
              </w:rPr>
              <w:t>bandwidth</w:t>
            </w:r>
            <w:proofErr w:type="spellEnd"/>
          </w:p>
        </w:tc>
        <w:tc>
          <w:tcPr>
            <w:tcW w:w="0" w:type="auto"/>
            <w:tcBorders>
              <w:top w:val="single" w:sz="4" w:space="0" w:color="auto"/>
              <w:left w:val="single" w:sz="4" w:space="0" w:color="auto"/>
              <w:bottom w:val="single" w:sz="4" w:space="0" w:color="auto"/>
              <w:right w:val="single" w:sz="4" w:space="0" w:color="auto"/>
            </w:tcBorders>
          </w:tcPr>
          <w:p w14:paraId="71E52EDF" w14:textId="77777777" w:rsidR="00F31BB0" w:rsidRPr="00E95A32" w:rsidRDefault="00F31BB0" w:rsidP="004F5911">
            <w:pPr>
              <w:pStyle w:val="TAH"/>
              <w:rPr>
                <w:lang w:val="fr-FR" w:eastAsia="en-GB"/>
              </w:rPr>
            </w:pPr>
            <w:r w:rsidRPr="00C26B75">
              <w:rPr>
                <w:lang w:val="fr-FR" w:eastAsia="en-GB"/>
              </w:rPr>
              <w:t xml:space="preserve">TX – RX carrier centre </w:t>
            </w:r>
            <w:proofErr w:type="spellStart"/>
            <w:r w:rsidRPr="00C26B75">
              <w:rPr>
                <w:lang w:val="fr-FR" w:eastAsia="en-GB"/>
              </w:rPr>
              <w:t>frequency</w:t>
            </w:r>
            <w:proofErr w:type="spellEnd"/>
            <w:r w:rsidRPr="00C26B75">
              <w:rPr>
                <w:lang w:val="fr-FR" w:eastAsia="en-GB"/>
              </w:rPr>
              <w:t xml:space="preserve"> </w:t>
            </w:r>
            <w:proofErr w:type="spellStart"/>
            <w:r w:rsidRPr="00C26B75">
              <w:rPr>
                <w:lang w:val="fr-FR" w:eastAsia="en-GB"/>
              </w:rPr>
              <w:t>separation</w:t>
            </w:r>
            <w:proofErr w:type="spellEnd"/>
            <w:r w:rsidRPr="00C26B75">
              <w:rPr>
                <w:lang w:val="fr-FR" w:eastAsia="en-GB"/>
              </w:rPr>
              <w:t xml:space="preserve"> for REFSENS </w:t>
            </w:r>
            <w:proofErr w:type="spellStart"/>
            <w:r w:rsidRPr="00C26B75">
              <w:rPr>
                <w:lang w:val="fr-FR" w:eastAsia="en-GB"/>
              </w:rPr>
              <w:t>verification</w:t>
            </w:r>
            <w:proofErr w:type="spellEnd"/>
          </w:p>
        </w:tc>
      </w:tr>
      <w:tr w:rsidR="00F31BB0" w:rsidRPr="00C26B75" w14:paraId="5A0A5F58" w14:textId="77777777" w:rsidTr="004F5911">
        <w:trPr>
          <w:jc w:val="center"/>
        </w:trPr>
        <w:tc>
          <w:tcPr>
            <w:tcW w:w="0" w:type="auto"/>
            <w:vMerge w:val="restart"/>
            <w:tcBorders>
              <w:top w:val="single" w:sz="4" w:space="0" w:color="auto"/>
              <w:left w:val="single" w:sz="4" w:space="0" w:color="auto"/>
              <w:right w:val="single" w:sz="4" w:space="0" w:color="auto"/>
            </w:tcBorders>
            <w:hideMark/>
          </w:tcPr>
          <w:p w14:paraId="4D8D9140" w14:textId="77777777" w:rsidR="00F31BB0" w:rsidRPr="00C26B75" w:rsidRDefault="00F31BB0" w:rsidP="004F5911">
            <w:pPr>
              <w:pStyle w:val="TAC"/>
              <w:rPr>
                <w:lang w:val="fr-FR" w:eastAsia="en-GB"/>
              </w:rPr>
            </w:pPr>
            <w:proofErr w:type="gramStart"/>
            <w:r w:rsidRPr="00C26B75">
              <w:rPr>
                <w:lang w:val="fr-FR" w:eastAsia="en-GB"/>
              </w:rPr>
              <w:t>n</w:t>
            </w:r>
            <w:proofErr w:type="gramEnd"/>
            <w:r w:rsidRPr="00C26B75">
              <w:rPr>
                <w:lang w:val="fr-FR" w:eastAsia="en-GB"/>
              </w:rPr>
              <w:t>256</w:t>
            </w:r>
          </w:p>
        </w:tc>
        <w:tc>
          <w:tcPr>
            <w:tcW w:w="0" w:type="auto"/>
            <w:tcBorders>
              <w:top w:val="single" w:sz="4" w:space="0" w:color="auto"/>
              <w:left w:val="single" w:sz="4" w:space="0" w:color="auto"/>
              <w:bottom w:val="single" w:sz="4" w:space="0" w:color="auto"/>
              <w:right w:val="single" w:sz="4" w:space="0" w:color="auto"/>
            </w:tcBorders>
            <w:hideMark/>
          </w:tcPr>
          <w:p w14:paraId="4B0A2D00" w14:textId="77777777" w:rsidR="00F31BB0" w:rsidRPr="00C26B75" w:rsidRDefault="00F31BB0" w:rsidP="004F5911">
            <w:pPr>
              <w:pStyle w:val="TAC"/>
              <w:rPr>
                <w:lang w:val="fr-FR" w:eastAsia="en-GB"/>
              </w:rPr>
            </w:pPr>
            <w:r>
              <w:rPr>
                <w:lang w:val="fr-FR" w:eastAsia="en-GB"/>
              </w:rPr>
              <w:t>5 MHz</w:t>
            </w:r>
          </w:p>
        </w:tc>
        <w:tc>
          <w:tcPr>
            <w:tcW w:w="0" w:type="auto"/>
            <w:tcBorders>
              <w:top w:val="single" w:sz="4" w:space="0" w:color="auto"/>
              <w:left w:val="single" w:sz="4" w:space="0" w:color="auto"/>
              <w:bottom w:val="single" w:sz="4" w:space="0" w:color="auto"/>
              <w:right w:val="single" w:sz="4" w:space="0" w:color="auto"/>
            </w:tcBorders>
          </w:tcPr>
          <w:p w14:paraId="606D3EAD" w14:textId="77777777" w:rsidR="00F31BB0" w:rsidRPr="00E95A32" w:rsidRDefault="00F31BB0" w:rsidP="004F5911">
            <w:pPr>
              <w:pStyle w:val="TAC"/>
              <w:rPr>
                <w:lang w:val="fr-FR" w:eastAsia="en-GB"/>
              </w:rPr>
            </w:pPr>
            <w:r>
              <w:rPr>
                <w:lang w:val="fr-FR" w:eastAsia="en-GB"/>
              </w:rPr>
              <w:t>165 MHz, 215 MHz</w:t>
            </w:r>
          </w:p>
        </w:tc>
      </w:tr>
      <w:tr w:rsidR="00F31BB0" w:rsidRPr="00C26B75" w14:paraId="28093544" w14:textId="77777777" w:rsidTr="004F5911">
        <w:trPr>
          <w:jc w:val="center"/>
        </w:trPr>
        <w:tc>
          <w:tcPr>
            <w:tcW w:w="0" w:type="auto"/>
            <w:vMerge/>
            <w:tcBorders>
              <w:left w:val="single" w:sz="4" w:space="0" w:color="auto"/>
              <w:bottom w:val="single" w:sz="4" w:space="0" w:color="auto"/>
              <w:right w:val="single" w:sz="4" w:space="0" w:color="auto"/>
            </w:tcBorders>
          </w:tcPr>
          <w:p w14:paraId="5AF88D68" w14:textId="77777777" w:rsidR="00F31BB0" w:rsidRPr="00E95A32" w:rsidRDefault="00F31BB0" w:rsidP="004F5911">
            <w:pPr>
              <w:pStyle w:val="TAC"/>
              <w:rPr>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0C55B1D7" w14:textId="77777777" w:rsidR="00F31BB0" w:rsidRPr="00E95A32" w:rsidRDefault="00F31BB0" w:rsidP="004F5911">
            <w:pPr>
              <w:pStyle w:val="TAC"/>
              <w:rPr>
                <w:lang w:val="fr-FR" w:eastAsia="en-GB"/>
              </w:rPr>
            </w:pPr>
            <w:r>
              <w:rPr>
                <w:lang w:val="fr-FR" w:eastAsia="en-GB"/>
              </w:rPr>
              <w:t>20 MHz</w:t>
            </w:r>
          </w:p>
        </w:tc>
        <w:tc>
          <w:tcPr>
            <w:tcW w:w="0" w:type="auto"/>
            <w:tcBorders>
              <w:top w:val="single" w:sz="4" w:space="0" w:color="auto"/>
              <w:left w:val="single" w:sz="4" w:space="0" w:color="auto"/>
              <w:bottom w:val="single" w:sz="4" w:space="0" w:color="auto"/>
              <w:right w:val="single" w:sz="4" w:space="0" w:color="auto"/>
            </w:tcBorders>
          </w:tcPr>
          <w:p w14:paraId="4E943D87" w14:textId="77777777" w:rsidR="00F31BB0" w:rsidRPr="00E95A32" w:rsidRDefault="00F31BB0" w:rsidP="004F5911">
            <w:pPr>
              <w:pStyle w:val="TAC"/>
              <w:rPr>
                <w:lang w:val="fr-FR" w:eastAsia="en-GB"/>
              </w:rPr>
            </w:pPr>
            <w:r w:rsidRPr="00C26B75">
              <w:rPr>
                <w:lang w:val="fr-FR" w:eastAsia="en-GB"/>
              </w:rPr>
              <w:t>180 MHz, 200 MHz</w:t>
            </w:r>
          </w:p>
        </w:tc>
      </w:tr>
      <w:tr w:rsidR="00F31BB0" w:rsidRPr="00C26B75" w14:paraId="6AC502C5" w14:textId="77777777" w:rsidTr="004F5911">
        <w:trPr>
          <w:jc w:val="center"/>
        </w:trPr>
        <w:tc>
          <w:tcPr>
            <w:tcW w:w="0" w:type="auto"/>
            <w:vMerge w:val="restart"/>
            <w:tcBorders>
              <w:top w:val="single" w:sz="4" w:space="0" w:color="auto"/>
              <w:left w:val="single" w:sz="4" w:space="0" w:color="auto"/>
              <w:right w:val="single" w:sz="4" w:space="0" w:color="auto"/>
            </w:tcBorders>
            <w:hideMark/>
          </w:tcPr>
          <w:p w14:paraId="044D47A6" w14:textId="77777777" w:rsidR="00F31BB0" w:rsidRPr="00C26B75" w:rsidRDefault="00F31BB0" w:rsidP="004F5911">
            <w:pPr>
              <w:pStyle w:val="TAC"/>
              <w:rPr>
                <w:lang w:val="fr-FR" w:eastAsia="en-GB"/>
              </w:rPr>
            </w:pPr>
            <w:proofErr w:type="gramStart"/>
            <w:r w:rsidRPr="00C26B75">
              <w:rPr>
                <w:lang w:val="fr-FR" w:eastAsia="en-GB"/>
              </w:rPr>
              <w:t>n</w:t>
            </w:r>
            <w:proofErr w:type="gramEnd"/>
            <w:r w:rsidRPr="00C26B75">
              <w:rPr>
                <w:lang w:val="fr-FR" w:eastAsia="en-GB"/>
              </w:rPr>
              <w:t>255</w:t>
            </w:r>
          </w:p>
        </w:tc>
        <w:tc>
          <w:tcPr>
            <w:tcW w:w="0" w:type="auto"/>
            <w:tcBorders>
              <w:top w:val="single" w:sz="4" w:space="0" w:color="auto"/>
              <w:left w:val="single" w:sz="4" w:space="0" w:color="auto"/>
              <w:bottom w:val="single" w:sz="4" w:space="0" w:color="auto"/>
              <w:right w:val="single" w:sz="4" w:space="0" w:color="auto"/>
            </w:tcBorders>
            <w:hideMark/>
          </w:tcPr>
          <w:p w14:paraId="23C26BE5" w14:textId="77777777" w:rsidR="00F31BB0" w:rsidRPr="00C26B75" w:rsidRDefault="00F31BB0" w:rsidP="004F5911">
            <w:pPr>
              <w:pStyle w:val="TAC"/>
              <w:rPr>
                <w:lang w:val="fr-FR" w:eastAsia="en-GB"/>
              </w:rPr>
            </w:pPr>
            <w:r>
              <w:rPr>
                <w:lang w:val="fr-FR" w:eastAsia="en-GB"/>
              </w:rPr>
              <w:t>5 MHz</w:t>
            </w:r>
          </w:p>
        </w:tc>
        <w:tc>
          <w:tcPr>
            <w:tcW w:w="0" w:type="auto"/>
            <w:tcBorders>
              <w:top w:val="single" w:sz="4" w:space="0" w:color="auto"/>
              <w:left w:val="single" w:sz="4" w:space="0" w:color="auto"/>
              <w:bottom w:val="single" w:sz="4" w:space="0" w:color="auto"/>
              <w:right w:val="single" w:sz="4" w:space="0" w:color="auto"/>
            </w:tcBorders>
          </w:tcPr>
          <w:p w14:paraId="74B1F9B1" w14:textId="77777777" w:rsidR="00F31BB0" w:rsidRPr="00E95A32" w:rsidRDefault="00F31BB0" w:rsidP="004F5911">
            <w:pPr>
              <w:pStyle w:val="TAC"/>
              <w:rPr>
                <w:lang w:val="fr-FR" w:eastAsia="en-GB"/>
              </w:rPr>
            </w:pPr>
            <w:r>
              <w:rPr>
                <w:lang w:val="fr-FR" w:eastAsia="en-GB"/>
              </w:rPr>
              <w:t>-72.5 MHz, -130.5 MHz</w:t>
            </w:r>
          </w:p>
        </w:tc>
      </w:tr>
      <w:tr w:rsidR="00F31BB0" w:rsidRPr="00C26B75" w14:paraId="462E8EB3" w14:textId="77777777" w:rsidTr="00136CE6">
        <w:trPr>
          <w:jc w:val="center"/>
        </w:trPr>
        <w:tc>
          <w:tcPr>
            <w:tcW w:w="0" w:type="auto"/>
            <w:vMerge/>
            <w:tcBorders>
              <w:left w:val="single" w:sz="4" w:space="0" w:color="auto"/>
              <w:right w:val="single" w:sz="4" w:space="0" w:color="auto"/>
            </w:tcBorders>
          </w:tcPr>
          <w:p w14:paraId="230828FE" w14:textId="77777777" w:rsidR="00F31BB0" w:rsidRPr="00E95A32" w:rsidRDefault="00F31BB0" w:rsidP="004F5911">
            <w:pPr>
              <w:pStyle w:val="TAC"/>
              <w:rPr>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0B1961A2" w14:textId="77777777" w:rsidR="00F31BB0" w:rsidRPr="00E95A32" w:rsidRDefault="00F31BB0" w:rsidP="004F5911">
            <w:pPr>
              <w:pStyle w:val="TAC"/>
              <w:rPr>
                <w:lang w:val="fr-FR" w:eastAsia="en-GB"/>
              </w:rPr>
            </w:pPr>
            <w:r>
              <w:rPr>
                <w:lang w:val="fr-FR" w:eastAsia="en-GB"/>
              </w:rPr>
              <w:t>20 MHz</w:t>
            </w:r>
          </w:p>
        </w:tc>
        <w:tc>
          <w:tcPr>
            <w:tcW w:w="0" w:type="auto"/>
            <w:tcBorders>
              <w:top w:val="single" w:sz="4" w:space="0" w:color="auto"/>
              <w:left w:val="single" w:sz="4" w:space="0" w:color="auto"/>
              <w:bottom w:val="single" w:sz="4" w:space="0" w:color="auto"/>
              <w:right w:val="single" w:sz="4" w:space="0" w:color="auto"/>
            </w:tcBorders>
          </w:tcPr>
          <w:p w14:paraId="67C330A8" w14:textId="77777777" w:rsidR="00F31BB0" w:rsidRPr="00E95A32" w:rsidRDefault="00F31BB0" w:rsidP="004F5911">
            <w:pPr>
              <w:pStyle w:val="TAC"/>
              <w:rPr>
                <w:lang w:val="fr-FR" w:eastAsia="en-GB"/>
              </w:rPr>
            </w:pPr>
            <w:r w:rsidRPr="00C26B75">
              <w:rPr>
                <w:lang w:val="fr-FR" w:eastAsia="en-GB"/>
              </w:rPr>
              <w:t>-87.5 MHz, -115.5 MHz</w:t>
            </w:r>
          </w:p>
        </w:tc>
      </w:tr>
      <w:tr w:rsidR="00AE666F" w:rsidRPr="00C26B75" w14:paraId="273CD6D7" w14:textId="77777777" w:rsidTr="00136CE6">
        <w:trPr>
          <w:jc w:val="center"/>
          <w:ins w:id="2539" w:author="Alexander Sayenko" w:date="2025-05-01T23:38:00Z"/>
        </w:trPr>
        <w:tc>
          <w:tcPr>
            <w:tcW w:w="0" w:type="auto"/>
            <w:tcBorders>
              <w:left w:val="single" w:sz="4" w:space="0" w:color="auto"/>
              <w:right w:val="single" w:sz="4" w:space="0" w:color="auto"/>
            </w:tcBorders>
          </w:tcPr>
          <w:p w14:paraId="054DD74F" w14:textId="705A297E" w:rsidR="00AE666F" w:rsidRPr="00BB4764" w:rsidRDefault="00AE666F" w:rsidP="00136CE6">
            <w:pPr>
              <w:pStyle w:val="TAC"/>
              <w:rPr>
                <w:ins w:id="2540" w:author="Alexander Sayenko" w:date="2025-05-01T23:38:00Z" w16du:dateUtc="2025-05-01T15:38:00Z"/>
                <w:lang w:val="fr-FR" w:eastAsia="en-GB"/>
              </w:rPr>
            </w:pPr>
            <w:proofErr w:type="gramStart"/>
            <w:ins w:id="2541" w:author="Alexander Sayenko" w:date="2025-05-01T23:39:00Z" w16du:dateUtc="2025-05-01T15:39:00Z">
              <w:r>
                <w:rPr>
                  <w:lang w:val="fr-FR" w:eastAsia="en-GB"/>
                </w:rPr>
                <w:t>n</w:t>
              </w:r>
              <w:proofErr w:type="gramEnd"/>
              <w:r>
                <w:rPr>
                  <w:lang w:val="fr-FR" w:eastAsia="en-GB"/>
                </w:rPr>
                <w:t>253</w:t>
              </w:r>
            </w:ins>
          </w:p>
        </w:tc>
        <w:tc>
          <w:tcPr>
            <w:tcW w:w="0" w:type="auto"/>
            <w:tcBorders>
              <w:top w:val="single" w:sz="4" w:space="0" w:color="auto"/>
              <w:left w:val="single" w:sz="4" w:space="0" w:color="auto"/>
              <w:bottom w:val="single" w:sz="4" w:space="0" w:color="auto"/>
              <w:right w:val="single" w:sz="4" w:space="0" w:color="auto"/>
            </w:tcBorders>
          </w:tcPr>
          <w:p w14:paraId="164995AB" w14:textId="200EE1E6" w:rsidR="00AE666F" w:rsidRPr="00BB4764" w:rsidRDefault="00AE666F" w:rsidP="00136CE6">
            <w:pPr>
              <w:pStyle w:val="TAC"/>
              <w:rPr>
                <w:ins w:id="2542" w:author="Alexander Sayenko" w:date="2025-05-01T23:38:00Z" w16du:dateUtc="2025-05-01T15:38:00Z"/>
                <w:lang w:val="fr-FR" w:eastAsia="en-GB"/>
              </w:rPr>
            </w:pPr>
            <w:ins w:id="2543" w:author="Alexander Sayenko" w:date="2025-05-01T23:39:00Z" w16du:dateUtc="2025-05-01T15:39:00Z">
              <w:r>
                <w:rPr>
                  <w:lang w:val="fr-FR" w:eastAsia="en-GB"/>
                </w:rPr>
                <w:t>5 MHz</w:t>
              </w:r>
            </w:ins>
          </w:p>
        </w:tc>
        <w:tc>
          <w:tcPr>
            <w:tcW w:w="0" w:type="auto"/>
            <w:tcBorders>
              <w:top w:val="single" w:sz="4" w:space="0" w:color="auto"/>
              <w:left w:val="single" w:sz="4" w:space="0" w:color="auto"/>
              <w:bottom w:val="single" w:sz="4" w:space="0" w:color="auto"/>
              <w:right w:val="single" w:sz="4" w:space="0" w:color="auto"/>
            </w:tcBorders>
          </w:tcPr>
          <w:p w14:paraId="1FFF7BCB" w14:textId="59766E06" w:rsidR="00AE666F" w:rsidRPr="00BB4764" w:rsidRDefault="007A5188" w:rsidP="00136CE6">
            <w:pPr>
              <w:pStyle w:val="TAC"/>
              <w:rPr>
                <w:ins w:id="2544" w:author="Alexander Sayenko" w:date="2025-05-01T23:38:00Z" w16du:dateUtc="2025-05-01T15:38:00Z"/>
                <w:rFonts w:cs="Arial"/>
                <w:lang w:val="en-US"/>
              </w:rPr>
            </w:pPr>
            <w:ins w:id="2545" w:author="Alexander Sayenko" w:date="2025-05-02T17:20:00Z" w16du:dateUtc="2025-05-02T09:20:00Z">
              <w:r>
                <w:rPr>
                  <w:rFonts w:cs="Arial"/>
                  <w:lang w:val="en-US"/>
                </w:rPr>
                <w:t>-</w:t>
              </w:r>
            </w:ins>
            <w:ins w:id="2546" w:author="Alexander Sayenko" w:date="2025-05-02T17:21:00Z" w16du:dateUtc="2025-05-02T09:21:00Z">
              <w:r>
                <w:rPr>
                  <w:rFonts w:cs="Arial"/>
                  <w:lang w:val="en-US"/>
                </w:rPr>
                <w:t>1</w:t>
              </w:r>
            </w:ins>
            <w:ins w:id="2547" w:author="Alexander Sayenko" w:date="2025-05-02T17:26:00Z" w16du:dateUtc="2025-05-02T09:26:00Z">
              <w:r>
                <w:rPr>
                  <w:rFonts w:cs="Arial"/>
                  <w:lang w:val="en-US"/>
                </w:rPr>
                <w:t>48</w:t>
              </w:r>
            </w:ins>
            <w:ins w:id="2548" w:author="Alexander Sayenko" w:date="2025-05-02T17:20:00Z" w16du:dateUtc="2025-05-02T09:20:00Z">
              <w:r>
                <w:rPr>
                  <w:rFonts w:cs="Arial"/>
                  <w:lang w:val="en-US"/>
                </w:rPr>
                <w:t>MHz</w:t>
              </w:r>
            </w:ins>
            <w:ins w:id="2549" w:author="Alexander Sayenko" w:date="2025-05-02T17:21:00Z" w16du:dateUtc="2025-05-02T09:21:00Z">
              <w:r>
                <w:rPr>
                  <w:rFonts w:cs="Arial"/>
                  <w:lang w:val="en-US"/>
                </w:rPr>
                <w:t>, -15</w:t>
              </w:r>
            </w:ins>
            <w:ins w:id="2550" w:author="Alexander Sayenko" w:date="2025-05-02T17:23:00Z" w16du:dateUtc="2025-05-02T09:23:00Z">
              <w:r>
                <w:rPr>
                  <w:rFonts w:cs="Arial"/>
                  <w:lang w:val="en-US"/>
                </w:rPr>
                <w:t>2</w:t>
              </w:r>
            </w:ins>
            <w:ins w:id="2551" w:author="Alexander Sayenko" w:date="2025-05-02T17:21:00Z" w16du:dateUtc="2025-05-02T09:21:00Z">
              <w:r>
                <w:rPr>
                  <w:rFonts w:cs="Arial"/>
                  <w:lang w:val="en-US"/>
                </w:rPr>
                <w:t>MHz</w:t>
              </w:r>
            </w:ins>
          </w:p>
        </w:tc>
      </w:tr>
      <w:tr w:rsidR="00C85B2A" w:rsidRPr="00C26B75" w14:paraId="7DE95FF3" w14:textId="77777777" w:rsidTr="00136CE6">
        <w:trPr>
          <w:jc w:val="center"/>
        </w:trPr>
        <w:tc>
          <w:tcPr>
            <w:tcW w:w="0" w:type="auto"/>
            <w:vMerge w:val="restart"/>
            <w:tcBorders>
              <w:left w:val="single" w:sz="4" w:space="0" w:color="auto"/>
              <w:right w:val="single" w:sz="4" w:space="0" w:color="auto"/>
            </w:tcBorders>
          </w:tcPr>
          <w:p w14:paraId="17AB9345" w14:textId="182616A4" w:rsidR="00C85B2A" w:rsidRPr="00BB4764" w:rsidRDefault="00C85B2A" w:rsidP="00C85B2A">
            <w:pPr>
              <w:pStyle w:val="TAC"/>
              <w:rPr>
                <w:lang w:val="fr-FR" w:eastAsia="en-GB"/>
              </w:rPr>
            </w:pPr>
            <w:proofErr w:type="gramStart"/>
            <w:r w:rsidRPr="00F96BEE">
              <w:rPr>
                <w:lang w:val="fr-FR" w:eastAsia="en-GB"/>
              </w:rPr>
              <w:t>n</w:t>
            </w:r>
            <w:proofErr w:type="gramEnd"/>
            <w:r w:rsidRPr="00F96BEE">
              <w:rPr>
                <w:lang w:val="fr-FR" w:eastAsia="en-GB"/>
              </w:rPr>
              <w:t>252</w:t>
            </w:r>
          </w:p>
        </w:tc>
        <w:tc>
          <w:tcPr>
            <w:tcW w:w="0" w:type="auto"/>
            <w:tcBorders>
              <w:top w:val="single" w:sz="4" w:space="0" w:color="auto"/>
              <w:left w:val="single" w:sz="4" w:space="0" w:color="auto"/>
              <w:bottom w:val="single" w:sz="4" w:space="0" w:color="auto"/>
              <w:right w:val="single" w:sz="4" w:space="0" w:color="auto"/>
            </w:tcBorders>
          </w:tcPr>
          <w:p w14:paraId="2C3D7870" w14:textId="466988F3" w:rsidR="00C85B2A" w:rsidRPr="00BB4764" w:rsidRDefault="00C85B2A" w:rsidP="00C85B2A">
            <w:pPr>
              <w:pStyle w:val="TAC"/>
              <w:rPr>
                <w:lang w:val="fr-FR" w:eastAsia="en-GB"/>
              </w:rPr>
            </w:pPr>
            <w:r w:rsidRPr="00F96BEE">
              <w:rPr>
                <w:lang w:val="fr-FR" w:eastAsia="en-GB"/>
              </w:rPr>
              <w:t>5 MHz</w:t>
            </w:r>
          </w:p>
        </w:tc>
        <w:tc>
          <w:tcPr>
            <w:tcW w:w="0" w:type="auto"/>
            <w:tcBorders>
              <w:top w:val="single" w:sz="4" w:space="0" w:color="auto"/>
              <w:left w:val="single" w:sz="4" w:space="0" w:color="auto"/>
              <w:bottom w:val="single" w:sz="4" w:space="0" w:color="auto"/>
              <w:right w:val="single" w:sz="4" w:space="0" w:color="auto"/>
            </w:tcBorders>
          </w:tcPr>
          <w:p w14:paraId="4D422745" w14:textId="59B79ABB" w:rsidR="00C85B2A" w:rsidRPr="00BB4764" w:rsidRDefault="00C85B2A" w:rsidP="00C85B2A">
            <w:pPr>
              <w:pStyle w:val="TAC"/>
              <w:rPr>
                <w:rFonts w:cs="Arial"/>
                <w:lang w:val="en-US"/>
              </w:rPr>
            </w:pPr>
            <w:r w:rsidRPr="00F96BEE">
              <w:rPr>
                <w:lang w:val="fr-FR" w:eastAsia="en-GB"/>
              </w:rPr>
              <w:t>165 MHz, 195 MHz</w:t>
            </w:r>
          </w:p>
        </w:tc>
      </w:tr>
      <w:tr w:rsidR="00C85B2A" w:rsidRPr="00C26B75" w14:paraId="66C2FCE6" w14:textId="77777777" w:rsidTr="00136CE6">
        <w:trPr>
          <w:jc w:val="center"/>
        </w:trPr>
        <w:tc>
          <w:tcPr>
            <w:tcW w:w="0" w:type="auto"/>
            <w:vMerge/>
            <w:tcBorders>
              <w:left w:val="single" w:sz="4" w:space="0" w:color="auto"/>
              <w:right w:val="single" w:sz="4" w:space="0" w:color="auto"/>
            </w:tcBorders>
          </w:tcPr>
          <w:p w14:paraId="7D12DDF7" w14:textId="77777777" w:rsidR="00C85B2A" w:rsidRPr="00BB4764" w:rsidRDefault="00C85B2A" w:rsidP="00C85B2A">
            <w:pPr>
              <w:pStyle w:val="TAC"/>
              <w:rPr>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57DA5420" w14:textId="73B7EA92" w:rsidR="00C85B2A" w:rsidRPr="00BB4764" w:rsidRDefault="00C85B2A" w:rsidP="00C85B2A">
            <w:pPr>
              <w:pStyle w:val="TAC"/>
              <w:rPr>
                <w:lang w:val="fr-FR" w:eastAsia="en-GB"/>
              </w:rPr>
            </w:pPr>
            <w:r w:rsidRPr="00F96BEE">
              <w:rPr>
                <w:lang w:val="fr-FR" w:eastAsia="en-GB"/>
              </w:rPr>
              <w:t>15 MHz</w:t>
            </w:r>
          </w:p>
        </w:tc>
        <w:tc>
          <w:tcPr>
            <w:tcW w:w="0" w:type="auto"/>
            <w:tcBorders>
              <w:top w:val="single" w:sz="4" w:space="0" w:color="auto"/>
              <w:left w:val="single" w:sz="4" w:space="0" w:color="auto"/>
              <w:bottom w:val="single" w:sz="4" w:space="0" w:color="auto"/>
              <w:right w:val="single" w:sz="4" w:space="0" w:color="auto"/>
            </w:tcBorders>
          </w:tcPr>
          <w:p w14:paraId="6DDA3227" w14:textId="71AEDFCB" w:rsidR="00C85B2A" w:rsidRPr="00BB4764" w:rsidRDefault="00C85B2A" w:rsidP="00C85B2A">
            <w:pPr>
              <w:pStyle w:val="TAC"/>
              <w:rPr>
                <w:rFonts w:cs="Arial"/>
                <w:lang w:val="en-US"/>
              </w:rPr>
            </w:pPr>
            <w:r w:rsidRPr="00F96BEE">
              <w:rPr>
                <w:lang w:val="fr-FR" w:eastAsia="en-GB"/>
              </w:rPr>
              <w:t>175 MHz, 185 MHz</w:t>
            </w:r>
          </w:p>
        </w:tc>
      </w:tr>
      <w:tr w:rsidR="00C85B2A" w:rsidRPr="00C26B75" w14:paraId="68E031A0" w14:textId="77777777" w:rsidTr="00136CE6">
        <w:trPr>
          <w:jc w:val="center"/>
          <w:ins w:id="2552" w:author="Alexander Sayenko" w:date="2025-03-17T14:41:00Z"/>
        </w:trPr>
        <w:tc>
          <w:tcPr>
            <w:tcW w:w="0" w:type="auto"/>
            <w:vMerge w:val="restart"/>
            <w:tcBorders>
              <w:left w:val="single" w:sz="4" w:space="0" w:color="auto"/>
              <w:right w:val="single" w:sz="4" w:space="0" w:color="auto"/>
            </w:tcBorders>
          </w:tcPr>
          <w:p w14:paraId="6C11400E" w14:textId="4F5FB5AE" w:rsidR="00C85B2A" w:rsidRPr="00BB4764" w:rsidRDefault="00C85B2A" w:rsidP="00C85B2A">
            <w:pPr>
              <w:pStyle w:val="TAC"/>
              <w:rPr>
                <w:ins w:id="2553" w:author="Alexander Sayenko" w:date="2025-03-17T14:41:00Z" w16du:dateUtc="2025-03-17T12:41:00Z"/>
                <w:lang w:val="fr-FR" w:eastAsia="en-GB"/>
              </w:rPr>
            </w:pPr>
            <w:proofErr w:type="gramStart"/>
            <w:ins w:id="2554" w:author="Alexander Sayenko" w:date="2025-03-17T14:41:00Z" w16du:dateUtc="2025-03-17T12:41:00Z">
              <w:r w:rsidRPr="00BB4764">
                <w:rPr>
                  <w:lang w:val="fr-FR" w:eastAsia="en-GB"/>
                </w:rPr>
                <w:t>n</w:t>
              </w:r>
              <w:proofErr w:type="gramEnd"/>
              <w:r w:rsidRPr="00BB4764">
                <w:rPr>
                  <w:lang w:val="fr-FR" w:eastAsia="en-GB"/>
                </w:rPr>
                <w:t>251</w:t>
              </w:r>
            </w:ins>
          </w:p>
        </w:tc>
        <w:tc>
          <w:tcPr>
            <w:tcW w:w="0" w:type="auto"/>
            <w:tcBorders>
              <w:top w:val="single" w:sz="4" w:space="0" w:color="auto"/>
              <w:left w:val="single" w:sz="4" w:space="0" w:color="auto"/>
              <w:bottom w:val="single" w:sz="4" w:space="0" w:color="auto"/>
              <w:right w:val="single" w:sz="4" w:space="0" w:color="auto"/>
            </w:tcBorders>
          </w:tcPr>
          <w:p w14:paraId="6CD35577" w14:textId="04D8773A" w:rsidR="00C85B2A" w:rsidRPr="00BB4764" w:rsidRDefault="00C85B2A" w:rsidP="00C85B2A">
            <w:pPr>
              <w:pStyle w:val="TAC"/>
              <w:rPr>
                <w:ins w:id="2555" w:author="Alexander Sayenko" w:date="2025-03-17T14:41:00Z" w16du:dateUtc="2025-03-17T12:41:00Z"/>
                <w:lang w:val="fr-FR" w:eastAsia="en-GB"/>
              </w:rPr>
            </w:pPr>
            <w:ins w:id="2556" w:author="Alexander Sayenko" w:date="2025-03-17T14:41:00Z" w16du:dateUtc="2025-03-17T12:41:00Z">
              <w:r w:rsidRPr="00BB4764">
                <w:rPr>
                  <w:lang w:val="fr-FR" w:eastAsia="en-GB"/>
                </w:rPr>
                <w:t>5 MHz</w:t>
              </w:r>
            </w:ins>
          </w:p>
        </w:tc>
        <w:tc>
          <w:tcPr>
            <w:tcW w:w="0" w:type="auto"/>
            <w:tcBorders>
              <w:top w:val="single" w:sz="4" w:space="0" w:color="auto"/>
              <w:left w:val="single" w:sz="4" w:space="0" w:color="auto"/>
              <w:bottom w:val="single" w:sz="4" w:space="0" w:color="auto"/>
              <w:right w:val="single" w:sz="4" w:space="0" w:color="auto"/>
            </w:tcBorders>
          </w:tcPr>
          <w:p w14:paraId="0282A428" w14:textId="573C1932" w:rsidR="00C85B2A" w:rsidRPr="00BB4764" w:rsidRDefault="00C85B2A" w:rsidP="00C85B2A">
            <w:pPr>
              <w:pStyle w:val="TAC"/>
              <w:rPr>
                <w:ins w:id="2557" w:author="Alexander Sayenko" w:date="2025-03-17T14:41:00Z" w16du:dateUtc="2025-03-17T12:41:00Z"/>
                <w:lang w:val="fr-FR" w:eastAsia="en-GB"/>
              </w:rPr>
            </w:pPr>
            <w:ins w:id="2558" w:author="Alexander Sayenko" w:date="2025-03-17T15:32:00Z" w16du:dateUtc="2025-03-17T13:32:00Z">
              <w:r w:rsidRPr="00BB4764">
                <w:rPr>
                  <w:rFonts w:cs="Arial"/>
                  <w:lang w:val="en-US"/>
                </w:rPr>
                <w:t>-72.5 MHz, -137.5 MHz</w:t>
              </w:r>
            </w:ins>
          </w:p>
        </w:tc>
      </w:tr>
      <w:tr w:rsidR="00C85B2A" w:rsidRPr="00C26B75" w14:paraId="4C2CC1BD" w14:textId="77777777" w:rsidTr="00136CE6">
        <w:trPr>
          <w:jc w:val="center"/>
          <w:ins w:id="2559" w:author="Alexander Sayenko" w:date="2025-03-17T14:41:00Z"/>
        </w:trPr>
        <w:tc>
          <w:tcPr>
            <w:tcW w:w="0" w:type="auto"/>
            <w:vMerge/>
            <w:tcBorders>
              <w:left w:val="single" w:sz="4" w:space="0" w:color="auto"/>
              <w:right w:val="single" w:sz="4" w:space="0" w:color="auto"/>
            </w:tcBorders>
          </w:tcPr>
          <w:p w14:paraId="7C8C4AFD" w14:textId="77777777" w:rsidR="00C85B2A" w:rsidRPr="00BB4764" w:rsidRDefault="00C85B2A" w:rsidP="00C85B2A">
            <w:pPr>
              <w:pStyle w:val="TAC"/>
              <w:rPr>
                <w:ins w:id="2560" w:author="Alexander Sayenko" w:date="2025-03-17T14:41:00Z" w16du:dateUtc="2025-03-17T12:41:00Z"/>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2D25BEDA" w14:textId="7F62908F" w:rsidR="00C85B2A" w:rsidRPr="00BB4764" w:rsidRDefault="00C85B2A" w:rsidP="00C85B2A">
            <w:pPr>
              <w:pStyle w:val="TAC"/>
              <w:rPr>
                <w:ins w:id="2561" w:author="Alexander Sayenko" w:date="2025-03-17T14:41:00Z" w16du:dateUtc="2025-03-17T12:41:00Z"/>
                <w:lang w:val="fr-FR" w:eastAsia="en-GB"/>
              </w:rPr>
            </w:pPr>
            <w:ins w:id="2562" w:author="Alexander Sayenko" w:date="2025-03-17T14:41:00Z" w16du:dateUtc="2025-03-17T12:41:00Z">
              <w:r w:rsidRPr="00BB4764">
                <w:rPr>
                  <w:lang w:val="fr-FR" w:eastAsia="en-GB"/>
                </w:rPr>
                <w:t>20 MHz</w:t>
              </w:r>
            </w:ins>
          </w:p>
        </w:tc>
        <w:tc>
          <w:tcPr>
            <w:tcW w:w="0" w:type="auto"/>
            <w:tcBorders>
              <w:top w:val="single" w:sz="4" w:space="0" w:color="auto"/>
              <w:left w:val="single" w:sz="4" w:space="0" w:color="auto"/>
              <w:bottom w:val="single" w:sz="4" w:space="0" w:color="auto"/>
              <w:right w:val="single" w:sz="4" w:space="0" w:color="auto"/>
            </w:tcBorders>
          </w:tcPr>
          <w:p w14:paraId="1C177D40" w14:textId="50565C48" w:rsidR="00C85B2A" w:rsidRPr="00BB4764" w:rsidRDefault="00C85B2A" w:rsidP="00C85B2A">
            <w:pPr>
              <w:pStyle w:val="TAC"/>
              <w:rPr>
                <w:ins w:id="2563" w:author="Alexander Sayenko" w:date="2025-03-17T14:41:00Z" w16du:dateUtc="2025-03-17T12:41:00Z"/>
                <w:lang w:val="fr-FR" w:eastAsia="en-GB"/>
              </w:rPr>
            </w:pPr>
            <w:ins w:id="2564" w:author="Alexander Sayenko" w:date="2025-03-17T15:34:00Z" w16du:dateUtc="2025-03-17T13:34:00Z">
              <w:r w:rsidRPr="00BB4764">
                <w:rPr>
                  <w:lang w:val="fr-FR" w:eastAsia="en-GB"/>
                </w:rPr>
                <w:t xml:space="preserve">-87.5 MHz, </w:t>
              </w:r>
            </w:ins>
            <w:ins w:id="2565" w:author="Alexander Sayenko" w:date="2025-04-08T10:10:00Z" w16du:dateUtc="2025-04-08T08:10:00Z">
              <w:r w:rsidRPr="00BB4764">
                <w:rPr>
                  <w:lang w:val="fr-FR" w:eastAsia="en-GB"/>
                </w:rPr>
                <w:t>-</w:t>
              </w:r>
            </w:ins>
            <w:ins w:id="2566" w:author="Alexander Sayenko" w:date="2025-03-17T15:34:00Z" w16du:dateUtc="2025-03-17T13:34:00Z">
              <w:r w:rsidRPr="00BB4764">
                <w:rPr>
                  <w:lang w:val="fr-FR" w:eastAsia="en-GB"/>
                </w:rPr>
                <w:t>122.5MHz</w:t>
              </w:r>
            </w:ins>
          </w:p>
        </w:tc>
      </w:tr>
      <w:tr w:rsidR="00C85B2A" w:rsidRPr="00C26B75" w14:paraId="60553AFA" w14:textId="77777777" w:rsidTr="00136CE6">
        <w:trPr>
          <w:jc w:val="center"/>
          <w:ins w:id="2567" w:author="Alexander Sayenko" w:date="2025-03-17T14:41:00Z"/>
        </w:trPr>
        <w:tc>
          <w:tcPr>
            <w:tcW w:w="0" w:type="auto"/>
            <w:vMerge w:val="restart"/>
            <w:tcBorders>
              <w:left w:val="single" w:sz="4" w:space="0" w:color="auto"/>
              <w:right w:val="single" w:sz="4" w:space="0" w:color="auto"/>
            </w:tcBorders>
          </w:tcPr>
          <w:p w14:paraId="5FD3FB2E" w14:textId="6D78CA1D" w:rsidR="00C85B2A" w:rsidRPr="00BB4764" w:rsidRDefault="00C85B2A" w:rsidP="00C85B2A">
            <w:pPr>
              <w:pStyle w:val="TAC"/>
              <w:rPr>
                <w:ins w:id="2568" w:author="Alexander Sayenko" w:date="2025-03-17T14:41:00Z" w16du:dateUtc="2025-03-17T12:41:00Z"/>
                <w:lang w:val="fr-FR" w:eastAsia="en-GB"/>
              </w:rPr>
            </w:pPr>
            <w:proofErr w:type="gramStart"/>
            <w:ins w:id="2569" w:author="Alexander Sayenko" w:date="2025-03-17T14:42:00Z" w16du:dateUtc="2025-03-17T12:42:00Z">
              <w:r w:rsidRPr="00BB4764">
                <w:rPr>
                  <w:lang w:val="fr-FR" w:eastAsia="en-GB"/>
                </w:rPr>
                <w:t>n</w:t>
              </w:r>
              <w:proofErr w:type="gramEnd"/>
              <w:r w:rsidRPr="00BB4764">
                <w:rPr>
                  <w:lang w:val="fr-FR" w:eastAsia="en-GB"/>
                </w:rPr>
                <w:t>250</w:t>
              </w:r>
            </w:ins>
          </w:p>
        </w:tc>
        <w:tc>
          <w:tcPr>
            <w:tcW w:w="0" w:type="auto"/>
            <w:tcBorders>
              <w:top w:val="single" w:sz="4" w:space="0" w:color="auto"/>
              <w:left w:val="single" w:sz="4" w:space="0" w:color="auto"/>
              <w:bottom w:val="single" w:sz="4" w:space="0" w:color="auto"/>
              <w:right w:val="single" w:sz="4" w:space="0" w:color="auto"/>
            </w:tcBorders>
          </w:tcPr>
          <w:p w14:paraId="6257FE68" w14:textId="218ECBF9" w:rsidR="00C85B2A" w:rsidRPr="00BB4764" w:rsidRDefault="00C85B2A" w:rsidP="00C85B2A">
            <w:pPr>
              <w:pStyle w:val="TAC"/>
              <w:rPr>
                <w:ins w:id="2570" w:author="Alexander Sayenko" w:date="2025-03-17T14:41:00Z" w16du:dateUtc="2025-03-17T12:41:00Z"/>
                <w:lang w:val="fr-FR" w:eastAsia="en-GB"/>
              </w:rPr>
            </w:pPr>
            <w:ins w:id="2571" w:author="Alexander Sayenko" w:date="2025-03-17T14:41:00Z" w16du:dateUtc="2025-03-17T12:41:00Z">
              <w:r w:rsidRPr="00BB4764">
                <w:rPr>
                  <w:lang w:val="fr-FR" w:eastAsia="en-GB"/>
                </w:rPr>
                <w:t>5 MHz</w:t>
              </w:r>
            </w:ins>
          </w:p>
        </w:tc>
        <w:tc>
          <w:tcPr>
            <w:tcW w:w="0" w:type="auto"/>
            <w:tcBorders>
              <w:top w:val="single" w:sz="4" w:space="0" w:color="auto"/>
              <w:left w:val="single" w:sz="4" w:space="0" w:color="auto"/>
              <w:bottom w:val="single" w:sz="4" w:space="0" w:color="auto"/>
              <w:right w:val="single" w:sz="4" w:space="0" w:color="auto"/>
            </w:tcBorders>
          </w:tcPr>
          <w:p w14:paraId="64C7CECB" w14:textId="20009559" w:rsidR="00C85B2A" w:rsidRPr="00BB4764" w:rsidRDefault="00C85B2A" w:rsidP="00C85B2A">
            <w:pPr>
              <w:pStyle w:val="TAC"/>
              <w:rPr>
                <w:ins w:id="2572" w:author="Alexander Sayenko" w:date="2025-03-17T14:41:00Z" w16du:dateUtc="2025-03-17T12:41:00Z"/>
                <w:lang w:val="fr-FR" w:eastAsia="en-GB"/>
              </w:rPr>
            </w:pPr>
            <w:ins w:id="2573" w:author="Alexander Sayenko" w:date="2025-03-17T15:32:00Z" w16du:dateUtc="2025-03-17T13:32:00Z">
              <w:r w:rsidRPr="00BB4764">
                <w:rPr>
                  <w:rFonts w:cs="Arial"/>
                  <w:lang w:val="en-US"/>
                </w:rPr>
                <w:t>-114 M</w:t>
              </w:r>
            </w:ins>
            <w:ins w:id="2574" w:author="Alexander Sayenko" w:date="2025-03-17T15:33:00Z" w16du:dateUtc="2025-03-17T13:33:00Z">
              <w:r w:rsidRPr="00BB4764">
                <w:rPr>
                  <w:rFonts w:cs="Arial"/>
                  <w:lang w:val="en-US"/>
                </w:rPr>
                <w:t>Hz,</w:t>
              </w:r>
            </w:ins>
            <w:ins w:id="2575" w:author="Alexander Sayenko" w:date="2025-03-17T15:32:00Z" w16du:dateUtc="2025-03-17T13:32:00Z">
              <w:r w:rsidRPr="00BB4764">
                <w:rPr>
                  <w:rFonts w:cs="Arial"/>
                  <w:lang w:val="en-US"/>
                </w:rPr>
                <w:t xml:space="preserve"> -152 MHz</w:t>
              </w:r>
            </w:ins>
          </w:p>
        </w:tc>
      </w:tr>
      <w:tr w:rsidR="00C85B2A" w:rsidRPr="00C26B75" w14:paraId="1D8A5B0E" w14:textId="77777777" w:rsidTr="004F5911">
        <w:trPr>
          <w:jc w:val="center"/>
          <w:ins w:id="2576" w:author="Alexander Sayenko" w:date="2025-03-17T14:41:00Z"/>
        </w:trPr>
        <w:tc>
          <w:tcPr>
            <w:tcW w:w="0" w:type="auto"/>
            <w:vMerge/>
            <w:tcBorders>
              <w:left w:val="single" w:sz="4" w:space="0" w:color="auto"/>
              <w:bottom w:val="single" w:sz="4" w:space="0" w:color="auto"/>
              <w:right w:val="single" w:sz="4" w:space="0" w:color="auto"/>
            </w:tcBorders>
          </w:tcPr>
          <w:p w14:paraId="5343968F" w14:textId="77777777" w:rsidR="00C85B2A" w:rsidRPr="00BB4764" w:rsidRDefault="00C85B2A" w:rsidP="00C85B2A">
            <w:pPr>
              <w:pStyle w:val="TAC"/>
              <w:rPr>
                <w:ins w:id="2577" w:author="Alexander Sayenko" w:date="2025-03-17T14:41:00Z" w16du:dateUtc="2025-03-17T12:41:00Z"/>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62F3C6C3" w14:textId="5048FC26" w:rsidR="00C85B2A" w:rsidRPr="00BB4764" w:rsidRDefault="00C85B2A" w:rsidP="00C85B2A">
            <w:pPr>
              <w:pStyle w:val="TAC"/>
              <w:rPr>
                <w:ins w:id="2578" w:author="Alexander Sayenko" w:date="2025-03-17T14:41:00Z" w16du:dateUtc="2025-03-17T12:41:00Z"/>
                <w:lang w:val="fr-FR" w:eastAsia="en-GB"/>
              </w:rPr>
            </w:pPr>
            <w:ins w:id="2579" w:author="Alexander Sayenko" w:date="2025-03-17T14:41:00Z" w16du:dateUtc="2025-03-17T12:41:00Z">
              <w:r w:rsidRPr="00BB4764">
                <w:rPr>
                  <w:lang w:val="fr-FR" w:eastAsia="en-GB"/>
                </w:rPr>
                <w:t>20 MHz</w:t>
              </w:r>
            </w:ins>
          </w:p>
        </w:tc>
        <w:tc>
          <w:tcPr>
            <w:tcW w:w="0" w:type="auto"/>
            <w:tcBorders>
              <w:top w:val="single" w:sz="4" w:space="0" w:color="auto"/>
              <w:left w:val="single" w:sz="4" w:space="0" w:color="auto"/>
              <w:bottom w:val="single" w:sz="4" w:space="0" w:color="auto"/>
              <w:right w:val="single" w:sz="4" w:space="0" w:color="auto"/>
            </w:tcBorders>
          </w:tcPr>
          <w:p w14:paraId="3D1D0660" w14:textId="62867D03" w:rsidR="00C85B2A" w:rsidRPr="00BB4764" w:rsidRDefault="00C85B2A" w:rsidP="00C85B2A">
            <w:pPr>
              <w:pStyle w:val="TAC"/>
              <w:rPr>
                <w:ins w:id="2580" w:author="Alexander Sayenko" w:date="2025-03-17T14:41:00Z" w16du:dateUtc="2025-03-17T12:41:00Z"/>
                <w:lang w:val="fr-FR" w:eastAsia="en-GB"/>
              </w:rPr>
            </w:pPr>
            <w:ins w:id="2581" w:author="Alexander Sayenko" w:date="2025-03-17T15:34:00Z" w16du:dateUtc="2025-03-17T13:34:00Z">
              <w:r w:rsidRPr="00BB4764">
                <w:rPr>
                  <w:lang w:val="fr-FR" w:eastAsia="en-GB"/>
                </w:rPr>
                <w:t xml:space="preserve">-129 MHz, </w:t>
              </w:r>
            </w:ins>
            <w:ins w:id="2582" w:author="Alexander Sayenko" w:date="2025-03-17T15:35:00Z" w16du:dateUtc="2025-03-17T13:35:00Z">
              <w:r w:rsidRPr="00BB4764">
                <w:rPr>
                  <w:lang w:val="fr-FR" w:eastAsia="en-GB"/>
                </w:rPr>
                <w:t>-137 MHz</w:t>
              </w:r>
            </w:ins>
          </w:p>
        </w:tc>
      </w:tr>
    </w:tbl>
    <w:p w14:paraId="03253190" w14:textId="77777777" w:rsidR="00F31BB0" w:rsidRDefault="00F31BB0" w:rsidP="00F31BB0"/>
    <w:p w14:paraId="44EB0E32" w14:textId="77777777" w:rsidR="00F31BB0" w:rsidRDefault="00F31BB0" w:rsidP="00F31BB0">
      <w:r>
        <w:rPr>
          <w:snapToGrid w:val="0"/>
        </w:rPr>
        <w:t xml:space="preserve">The minimum requirements </w:t>
      </w:r>
      <w:r>
        <w:t xml:space="preserve">specified in Table 7.3.2-1 </w:t>
      </w:r>
      <w:r>
        <w:rPr>
          <w:snapToGrid w:val="0"/>
        </w:rPr>
        <w:t>shall be verified with the network signalling value NS_01 configured in Table 6.2.3.1-1.</w:t>
      </w:r>
    </w:p>
    <w:p w14:paraId="4F91BFFE" w14:textId="77777777" w:rsidR="00F31BB0" w:rsidRDefault="00F31BB0">
      <w:pPr>
        <w:rPr>
          <w:noProof/>
        </w:rPr>
      </w:pPr>
    </w:p>
    <w:p w14:paraId="1E519370" w14:textId="77777777" w:rsidR="00F31BB0" w:rsidRDefault="00F31BB0" w:rsidP="00F31BB0">
      <w:pPr>
        <w:rPr>
          <w:noProof/>
        </w:rPr>
      </w:pPr>
      <w:r w:rsidRPr="00524E9A">
        <w:rPr>
          <w:noProof/>
          <w:highlight w:val="yellow"/>
        </w:rPr>
        <w:t>********** NEXT CHANGED SECTION **********</w:t>
      </w:r>
    </w:p>
    <w:p w14:paraId="2A25E276" w14:textId="77777777" w:rsidR="00B810FE" w:rsidRDefault="00B810FE">
      <w:pPr>
        <w:rPr>
          <w:noProof/>
        </w:rPr>
      </w:pPr>
    </w:p>
    <w:p w14:paraId="4F9CA9F9" w14:textId="77777777" w:rsidR="00323759" w:rsidRDefault="00323759" w:rsidP="00323759">
      <w:pPr>
        <w:pStyle w:val="Heading3"/>
      </w:pPr>
      <w:bookmarkStart w:id="2583" w:name="_Toc97562315"/>
      <w:bookmarkStart w:id="2584" w:name="_Toc104122549"/>
      <w:bookmarkStart w:id="2585" w:name="_Toc104205500"/>
      <w:bookmarkStart w:id="2586" w:name="_Toc104206707"/>
      <w:bookmarkStart w:id="2587" w:name="_Toc104503667"/>
      <w:bookmarkStart w:id="2588" w:name="_Toc106127598"/>
      <w:bookmarkStart w:id="2589" w:name="_Toc123057963"/>
      <w:bookmarkStart w:id="2590" w:name="_Toc124256656"/>
      <w:bookmarkStart w:id="2591" w:name="_Toc131734969"/>
      <w:bookmarkStart w:id="2592" w:name="_Toc137372746"/>
      <w:bookmarkStart w:id="2593" w:name="_Toc138885132"/>
      <w:bookmarkStart w:id="2594" w:name="_Toc145690635"/>
      <w:bookmarkStart w:id="2595" w:name="_Toc155382190"/>
      <w:bookmarkStart w:id="2596" w:name="_Toc161753899"/>
      <w:bookmarkStart w:id="2597" w:name="_Toc161754520"/>
      <w:bookmarkStart w:id="2598" w:name="_Toc163202093"/>
      <w:bookmarkStart w:id="2599" w:name="_Toc169888355"/>
      <w:bookmarkStart w:id="2600" w:name="_Toc171551544"/>
      <w:bookmarkStart w:id="2601" w:name="_Toc176775266"/>
      <w:bookmarkStart w:id="2602" w:name="_Toc187243861"/>
      <w:r>
        <w:lastRenderedPageBreak/>
        <w:t>7.6.2</w:t>
      </w:r>
      <w:r>
        <w:tab/>
        <w:t>In-band blocking</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14:paraId="483192C8" w14:textId="77777777" w:rsidR="00323759" w:rsidRDefault="00323759" w:rsidP="00323759">
      <w:pPr>
        <w:rPr>
          <w:rFonts w:cs="v5.0.0"/>
        </w:rPr>
      </w:pPr>
      <w:r>
        <w:t xml:space="preserve">For NR </w:t>
      </w:r>
      <w:r w:rsidRPr="002D0852">
        <w:t>satellite</w:t>
      </w:r>
      <w:r>
        <w:t xml:space="preserve"> bands with </w:t>
      </w:r>
      <w:proofErr w:type="spellStart"/>
      <w:r>
        <w:t>F</w:t>
      </w:r>
      <w:r>
        <w:rPr>
          <w:vertAlign w:val="subscript"/>
        </w:rPr>
        <w:t>DL_high</w:t>
      </w:r>
      <w:proofErr w:type="spellEnd"/>
      <w:r>
        <w:rPr>
          <w:vertAlign w:val="subscript"/>
        </w:rPr>
        <w:t xml:space="preserve"> </w:t>
      </w:r>
      <w:r>
        <w:t xml:space="preserve">&lt; 2700 MHz and </w:t>
      </w:r>
      <w:proofErr w:type="spellStart"/>
      <w:r>
        <w:t>F</w:t>
      </w:r>
      <w:r>
        <w:rPr>
          <w:vertAlign w:val="subscript"/>
        </w:rPr>
        <w:t>UL_high</w:t>
      </w:r>
      <w:proofErr w:type="spellEnd"/>
      <w:r>
        <w:rPr>
          <w:vertAlign w:val="subscript"/>
        </w:rPr>
        <w:t xml:space="preserve"> </w:t>
      </w:r>
      <w:r>
        <w:t xml:space="preserve">&lt; 2700 MHz </w:t>
      </w:r>
      <w:r>
        <w:rPr>
          <w:rFonts w:eastAsia="Osaka"/>
        </w:rPr>
        <w:t>in-band blocking (IBB) is defined for an</w:t>
      </w:r>
      <w:r>
        <w:t xml:space="preserve"> unwanted interfering signal falling into the UE receive band or into the first 15 MHz below or above the UE receive band</w:t>
      </w:r>
      <w:r>
        <w:rPr>
          <w:rFonts w:cs="v5.0.0"/>
        </w:rPr>
        <w:t xml:space="preserve">.  </w:t>
      </w:r>
    </w:p>
    <w:p w14:paraId="30D8D23B" w14:textId="77777777" w:rsidR="00323759" w:rsidRPr="0019076D" w:rsidRDefault="00323759" w:rsidP="00323759">
      <w:pPr>
        <w:rPr>
          <w:rFonts w:eastAsiaTheme="minorEastAsia"/>
        </w:rPr>
      </w:pPr>
      <w:r>
        <w:t>The throughput of the wanted signal shall be ≥ 95 % of the maximum throughput of the reference measurement channels as specified in 3GPP TS 38.101-1 [5] Annexes A.2.2 and A.3.2 (with one sided dynamic OCNG Pattern OP.1 FDD for the DL-signal as described in Annex A.5.1.1) with parameters specified in Table 7.6.2-1 and Table 7.6.2-2. T</w:t>
      </w:r>
      <w:r>
        <w:rPr>
          <w:rFonts w:cs="v5.0.0"/>
        </w:rPr>
        <w:t>he relative throughput requirement shall be met f</w:t>
      </w:r>
      <w:r>
        <w:t>or any SCS specified for the channel bandwidth of the wanted signal.</w:t>
      </w:r>
    </w:p>
    <w:p w14:paraId="0905F788" w14:textId="77777777" w:rsidR="00323759" w:rsidRDefault="00323759" w:rsidP="00323759">
      <w:pPr>
        <w:pStyle w:val="TH"/>
      </w:pPr>
      <w:r>
        <w:t xml:space="preserve">Table 7.6.2-1: In-band blocking parameters for NR satellite bands with </w:t>
      </w:r>
      <w:proofErr w:type="spellStart"/>
      <w:r>
        <w:t>F</w:t>
      </w:r>
      <w:r>
        <w:rPr>
          <w:vertAlign w:val="subscript"/>
        </w:rPr>
        <w:t>DL_high</w:t>
      </w:r>
      <w:proofErr w:type="spellEnd"/>
      <w:r>
        <w:rPr>
          <w:vertAlign w:val="subscript"/>
        </w:rPr>
        <w:t xml:space="preserve"> </w:t>
      </w:r>
      <w:r>
        <w:rPr>
          <w:rFonts w:cs="Arial"/>
        </w:rPr>
        <w:t>&lt;</w:t>
      </w:r>
      <w:r>
        <w:t xml:space="preserve"> 2700 MHz and </w:t>
      </w:r>
      <w:proofErr w:type="spellStart"/>
      <w:r>
        <w:t>F</w:t>
      </w:r>
      <w:r>
        <w:rPr>
          <w:vertAlign w:val="subscript"/>
        </w:rPr>
        <w:t>UL_high</w:t>
      </w:r>
      <w:proofErr w:type="spellEnd"/>
      <w:r>
        <w:rPr>
          <w:vertAlign w:val="subscript"/>
        </w:rPr>
        <w:t xml:space="preserve"> </w:t>
      </w:r>
      <w:r>
        <w:rPr>
          <w:rFonts w:cs="Arial"/>
        </w:rPr>
        <w:t>&lt;</w:t>
      </w:r>
      <w:r>
        <w:t xml:space="preserve"> 2700 MHz</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8"/>
        <w:gridCol w:w="2171"/>
        <w:gridCol w:w="2172"/>
        <w:gridCol w:w="2172"/>
      </w:tblGrid>
      <w:tr w:rsidR="00323759" w14:paraId="36A58C66" w14:textId="77777777" w:rsidTr="004F5911">
        <w:trPr>
          <w:jc w:val="center"/>
        </w:trPr>
        <w:tc>
          <w:tcPr>
            <w:tcW w:w="1487" w:type="dxa"/>
            <w:tcBorders>
              <w:top w:val="single" w:sz="4" w:space="0" w:color="auto"/>
              <w:left w:val="single" w:sz="4" w:space="0" w:color="auto"/>
              <w:bottom w:val="nil"/>
              <w:right w:val="single" w:sz="4" w:space="0" w:color="auto"/>
            </w:tcBorders>
            <w:vAlign w:val="center"/>
            <w:hideMark/>
          </w:tcPr>
          <w:p w14:paraId="44F5C491" w14:textId="77777777" w:rsidR="00323759" w:rsidRDefault="00323759" w:rsidP="004F5911">
            <w:pPr>
              <w:keepNext/>
              <w:keepLines/>
              <w:spacing w:after="0"/>
              <w:jc w:val="center"/>
              <w:rPr>
                <w:rFonts w:ascii="Arial" w:hAnsi="Arial"/>
                <w:b/>
                <w:sz w:val="18"/>
              </w:rPr>
            </w:pPr>
            <w:r>
              <w:rPr>
                <w:rFonts w:ascii="Arial" w:hAnsi="Arial"/>
                <w:b/>
                <w:sz w:val="18"/>
              </w:rPr>
              <w:t>RX parameter</w:t>
            </w:r>
          </w:p>
        </w:tc>
        <w:tc>
          <w:tcPr>
            <w:tcW w:w="908" w:type="dxa"/>
            <w:tcBorders>
              <w:top w:val="single" w:sz="4" w:space="0" w:color="auto"/>
              <w:left w:val="single" w:sz="4" w:space="0" w:color="auto"/>
              <w:bottom w:val="nil"/>
              <w:right w:val="single" w:sz="4" w:space="0" w:color="auto"/>
            </w:tcBorders>
            <w:vAlign w:val="center"/>
            <w:hideMark/>
          </w:tcPr>
          <w:p w14:paraId="2382D64E" w14:textId="77777777" w:rsidR="00323759" w:rsidRDefault="00323759" w:rsidP="004F5911">
            <w:pPr>
              <w:keepNext/>
              <w:keepLines/>
              <w:spacing w:after="0"/>
              <w:jc w:val="center"/>
              <w:rPr>
                <w:rFonts w:ascii="Arial" w:hAnsi="Arial"/>
                <w:b/>
                <w:sz w:val="18"/>
              </w:rPr>
            </w:pPr>
            <w:r>
              <w:rPr>
                <w:rFonts w:ascii="Arial" w:hAnsi="Arial"/>
                <w:b/>
                <w:sz w:val="18"/>
              </w:rPr>
              <w:t>Units</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6D6429D4" w14:textId="77777777" w:rsidR="00323759" w:rsidRDefault="00323759" w:rsidP="004F5911">
            <w:pPr>
              <w:keepNext/>
              <w:keepLines/>
              <w:spacing w:after="0"/>
              <w:jc w:val="center"/>
              <w:rPr>
                <w:rFonts w:ascii="Arial" w:hAnsi="Arial"/>
                <w:b/>
                <w:sz w:val="18"/>
              </w:rPr>
            </w:pPr>
            <w:r>
              <w:rPr>
                <w:rFonts w:ascii="Arial" w:hAnsi="Arial"/>
                <w:b/>
                <w:sz w:val="18"/>
              </w:rPr>
              <w:t>Channel bandwidth (MHz)</w:t>
            </w:r>
          </w:p>
        </w:tc>
      </w:tr>
      <w:tr w:rsidR="00323759" w14:paraId="1989AD26" w14:textId="77777777" w:rsidTr="004F5911">
        <w:trPr>
          <w:jc w:val="center"/>
        </w:trPr>
        <w:tc>
          <w:tcPr>
            <w:tcW w:w="1487" w:type="dxa"/>
            <w:tcBorders>
              <w:top w:val="nil"/>
              <w:left w:val="single" w:sz="4" w:space="0" w:color="auto"/>
              <w:bottom w:val="single" w:sz="4" w:space="0" w:color="auto"/>
              <w:right w:val="single" w:sz="4" w:space="0" w:color="auto"/>
            </w:tcBorders>
            <w:vAlign w:val="center"/>
          </w:tcPr>
          <w:p w14:paraId="0807EB91" w14:textId="77777777" w:rsidR="00323759" w:rsidRDefault="00323759" w:rsidP="004F5911">
            <w:pPr>
              <w:keepNext/>
              <w:keepLines/>
              <w:spacing w:after="0"/>
              <w:jc w:val="center"/>
              <w:rPr>
                <w:rFonts w:ascii="Arial" w:hAnsi="Arial"/>
                <w:b/>
                <w:sz w:val="18"/>
              </w:rPr>
            </w:pPr>
          </w:p>
        </w:tc>
        <w:tc>
          <w:tcPr>
            <w:tcW w:w="908" w:type="dxa"/>
            <w:tcBorders>
              <w:top w:val="nil"/>
              <w:left w:val="single" w:sz="4" w:space="0" w:color="auto"/>
              <w:bottom w:val="single" w:sz="4" w:space="0" w:color="auto"/>
              <w:right w:val="single" w:sz="4" w:space="0" w:color="auto"/>
            </w:tcBorders>
            <w:vAlign w:val="center"/>
          </w:tcPr>
          <w:p w14:paraId="32E4CA3B" w14:textId="77777777" w:rsidR="00323759" w:rsidRDefault="00323759" w:rsidP="004F5911">
            <w:pPr>
              <w:keepNext/>
              <w:keepLines/>
              <w:spacing w:after="0"/>
              <w:jc w:val="center"/>
              <w:rPr>
                <w:rFonts w:ascii="Arial" w:hAnsi="Arial"/>
                <w:b/>
                <w:sz w:val="18"/>
              </w:rPr>
            </w:pPr>
          </w:p>
        </w:tc>
        <w:tc>
          <w:tcPr>
            <w:tcW w:w="2171" w:type="dxa"/>
            <w:tcBorders>
              <w:top w:val="single" w:sz="4" w:space="0" w:color="auto"/>
              <w:left w:val="single" w:sz="4" w:space="0" w:color="auto"/>
              <w:bottom w:val="single" w:sz="4" w:space="0" w:color="auto"/>
              <w:right w:val="single" w:sz="4" w:space="0" w:color="auto"/>
            </w:tcBorders>
            <w:vAlign w:val="center"/>
            <w:hideMark/>
          </w:tcPr>
          <w:p w14:paraId="0E2F07E3" w14:textId="77777777" w:rsidR="00323759" w:rsidRDefault="00323759" w:rsidP="004F5911">
            <w:pPr>
              <w:keepNext/>
              <w:keepLines/>
              <w:spacing w:after="0"/>
              <w:jc w:val="center"/>
              <w:rPr>
                <w:rFonts w:ascii="Arial" w:hAnsi="Arial"/>
                <w:b/>
                <w:sz w:val="18"/>
              </w:rPr>
            </w:pPr>
            <w:r>
              <w:rPr>
                <w:rFonts w:ascii="Arial" w:hAnsi="Arial"/>
                <w:b/>
                <w:sz w:val="18"/>
              </w:rPr>
              <w:t>5, 10</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D4E49C2" w14:textId="77777777" w:rsidR="00323759" w:rsidRDefault="00323759" w:rsidP="004F5911">
            <w:pPr>
              <w:keepNext/>
              <w:keepLines/>
              <w:spacing w:after="0"/>
              <w:jc w:val="center"/>
              <w:rPr>
                <w:rFonts w:ascii="Arial" w:hAnsi="Arial"/>
                <w:b/>
                <w:sz w:val="18"/>
              </w:rPr>
            </w:pPr>
            <w:r>
              <w:rPr>
                <w:rFonts w:ascii="Arial" w:hAnsi="Arial"/>
                <w:b/>
                <w:sz w:val="18"/>
              </w:rPr>
              <w:t xml:space="preserve">15 </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F707D73" w14:textId="77777777" w:rsidR="00323759" w:rsidRDefault="00323759" w:rsidP="004F5911">
            <w:pPr>
              <w:keepNext/>
              <w:keepLines/>
              <w:spacing w:after="0"/>
              <w:jc w:val="center"/>
              <w:rPr>
                <w:rFonts w:ascii="Arial" w:hAnsi="Arial"/>
                <w:b/>
                <w:sz w:val="18"/>
              </w:rPr>
            </w:pPr>
            <w:r>
              <w:rPr>
                <w:rFonts w:ascii="Arial" w:hAnsi="Arial"/>
                <w:b/>
                <w:sz w:val="18"/>
              </w:rPr>
              <w:t>20</w:t>
            </w:r>
          </w:p>
        </w:tc>
      </w:tr>
      <w:tr w:rsidR="00323759" w14:paraId="10D34F7D" w14:textId="77777777" w:rsidTr="004F5911">
        <w:trPr>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51C454C2" w14:textId="77777777" w:rsidR="00323759" w:rsidRDefault="00323759" w:rsidP="004F5911">
            <w:pPr>
              <w:pStyle w:val="TAC"/>
            </w:pPr>
            <w:r>
              <w:t>Power in transmission bandwidth configuration</w:t>
            </w:r>
            <w:r>
              <w:rPr>
                <w:vertAlign w:val="superscript"/>
              </w:rPr>
              <w:t>3</w:t>
            </w:r>
          </w:p>
        </w:tc>
        <w:tc>
          <w:tcPr>
            <w:tcW w:w="908" w:type="dxa"/>
            <w:tcBorders>
              <w:top w:val="single" w:sz="4" w:space="0" w:color="auto"/>
              <w:left w:val="single" w:sz="4" w:space="0" w:color="auto"/>
              <w:bottom w:val="single" w:sz="4" w:space="0" w:color="auto"/>
              <w:right w:val="single" w:sz="4" w:space="0" w:color="auto"/>
            </w:tcBorders>
            <w:vAlign w:val="center"/>
            <w:hideMark/>
          </w:tcPr>
          <w:p w14:paraId="73F47B07" w14:textId="77777777" w:rsidR="00323759" w:rsidRDefault="00323759" w:rsidP="004F5911">
            <w:pPr>
              <w:pStyle w:val="TAC"/>
            </w:pPr>
            <w:r>
              <w:t>dBm</w:t>
            </w:r>
          </w:p>
        </w:tc>
        <w:tc>
          <w:tcPr>
            <w:tcW w:w="2171" w:type="dxa"/>
            <w:tcBorders>
              <w:top w:val="single" w:sz="4" w:space="0" w:color="auto"/>
              <w:left w:val="single" w:sz="4" w:space="0" w:color="auto"/>
              <w:bottom w:val="single" w:sz="4" w:space="0" w:color="auto"/>
              <w:right w:val="single" w:sz="4" w:space="0" w:color="auto"/>
            </w:tcBorders>
            <w:vAlign w:val="center"/>
            <w:hideMark/>
          </w:tcPr>
          <w:p w14:paraId="0520B29C" w14:textId="77777777" w:rsidR="00323759" w:rsidRDefault="00323759" w:rsidP="004F5911">
            <w:pPr>
              <w:pStyle w:val="TAC"/>
            </w:pPr>
            <w:r>
              <w:t>REFSENS + 6 dB</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270AFE9" w14:textId="77777777" w:rsidR="00323759" w:rsidRDefault="00323759" w:rsidP="004F5911">
            <w:pPr>
              <w:pStyle w:val="TAC"/>
            </w:pPr>
            <w:r>
              <w:t>REFSENS + 7 dB</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819620C" w14:textId="77777777" w:rsidR="00323759" w:rsidRDefault="00323759" w:rsidP="004F5911">
            <w:pPr>
              <w:pStyle w:val="TAC"/>
              <w:rPr>
                <w:lang w:val="sv-SE"/>
              </w:rPr>
            </w:pPr>
            <w:r>
              <w:t>REFSENS + 9 dB</w:t>
            </w:r>
            <w:r>
              <w:rPr>
                <w:lang w:val="sv-SE"/>
              </w:rPr>
              <w:t xml:space="preserve"> </w:t>
            </w:r>
          </w:p>
        </w:tc>
      </w:tr>
      <w:tr w:rsidR="00323759" w14:paraId="0BABDC9D" w14:textId="77777777" w:rsidTr="004F5911">
        <w:trPr>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159D1BD2" w14:textId="77777777" w:rsidR="00323759" w:rsidRDefault="00323759" w:rsidP="004F5911">
            <w:pPr>
              <w:pStyle w:val="TAC"/>
              <w:rPr>
                <w:lang w:val="sv-SE"/>
              </w:rPr>
            </w:pPr>
            <w:proofErr w:type="spellStart"/>
            <w:r>
              <w:rPr>
                <w:lang w:val="sv-SE"/>
              </w:rPr>
              <w:t>BW</w:t>
            </w:r>
            <w:r>
              <w:rPr>
                <w:vertAlign w:val="subscript"/>
                <w:lang w:val="sv-SE"/>
              </w:rPr>
              <w:t>interferer</w:t>
            </w:r>
            <w:proofErr w:type="spellEnd"/>
          </w:p>
        </w:tc>
        <w:tc>
          <w:tcPr>
            <w:tcW w:w="908" w:type="dxa"/>
            <w:tcBorders>
              <w:top w:val="single" w:sz="4" w:space="0" w:color="auto"/>
              <w:left w:val="single" w:sz="4" w:space="0" w:color="auto"/>
              <w:bottom w:val="single" w:sz="4" w:space="0" w:color="auto"/>
              <w:right w:val="single" w:sz="4" w:space="0" w:color="auto"/>
            </w:tcBorders>
            <w:vAlign w:val="center"/>
            <w:hideMark/>
          </w:tcPr>
          <w:p w14:paraId="4740FD9D" w14:textId="77777777" w:rsidR="00323759" w:rsidRDefault="00323759" w:rsidP="004F5911">
            <w:pPr>
              <w:pStyle w:val="TAC"/>
              <w:rPr>
                <w:lang w:val="sv-SE"/>
              </w:rPr>
            </w:pPr>
            <w:r>
              <w:rPr>
                <w:lang w:val="sv-SE"/>
              </w:rPr>
              <w:t>MHz</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234E3DF6" w14:textId="77777777" w:rsidR="00323759" w:rsidRDefault="00323759" w:rsidP="004F5911">
            <w:pPr>
              <w:pStyle w:val="TAC"/>
              <w:rPr>
                <w:lang w:val="sv-SE"/>
              </w:rPr>
            </w:pPr>
            <w:r>
              <w:rPr>
                <w:lang w:val="sv-SE"/>
              </w:rPr>
              <w:t>5</w:t>
            </w:r>
          </w:p>
        </w:tc>
      </w:tr>
      <w:tr w:rsidR="00323759" w14:paraId="29D34B42" w14:textId="77777777" w:rsidTr="004F5911">
        <w:trPr>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5B3B2922" w14:textId="77777777" w:rsidR="00323759" w:rsidRDefault="00323759" w:rsidP="004F5911">
            <w:pPr>
              <w:pStyle w:val="TAC"/>
              <w:rPr>
                <w:lang w:val="sv-SE"/>
              </w:rPr>
            </w:pPr>
            <w:proofErr w:type="spellStart"/>
            <w:r>
              <w:rPr>
                <w:lang w:val="sv-SE"/>
              </w:rPr>
              <w:t>F</w:t>
            </w:r>
            <w:r>
              <w:rPr>
                <w:vertAlign w:val="subscript"/>
                <w:lang w:val="sv-SE"/>
              </w:rPr>
              <w:t>Ioffset</w:t>
            </w:r>
            <w:proofErr w:type="spellEnd"/>
            <w:r>
              <w:rPr>
                <w:vertAlign w:val="subscript"/>
                <w:lang w:val="sv-SE"/>
              </w:rPr>
              <w:t xml:space="preserve">, </w:t>
            </w:r>
            <w:proofErr w:type="spellStart"/>
            <w:r>
              <w:rPr>
                <w:vertAlign w:val="subscript"/>
                <w:lang w:val="sv-SE"/>
              </w:rPr>
              <w:t>case</w:t>
            </w:r>
            <w:proofErr w:type="spellEnd"/>
            <w:r>
              <w:rPr>
                <w:vertAlign w:val="subscript"/>
                <w:lang w:val="sv-SE"/>
              </w:rPr>
              <w:t xml:space="preserve"> 1</w:t>
            </w:r>
          </w:p>
        </w:tc>
        <w:tc>
          <w:tcPr>
            <w:tcW w:w="908" w:type="dxa"/>
            <w:tcBorders>
              <w:top w:val="single" w:sz="4" w:space="0" w:color="auto"/>
              <w:left w:val="single" w:sz="4" w:space="0" w:color="auto"/>
              <w:bottom w:val="single" w:sz="4" w:space="0" w:color="auto"/>
              <w:right w:val="single" w:sz="4" w:space="0" w:color="auto"/>
            </w:tcBorders>
            <w:vAlign w:val="center"/>
            <w:hideMark/>
          </w:tcPr>
          <w:p w14:paraId="07A5DCBD" w14:textId="77777777" w:rsidR="00323759" w:rsidRDefault="00323759" w:rsidP="004F5911">
            <w:pPr>
              <w:pStyle w:val="TAC"/>
              <w:rPr>
                <w:lang w:val="sv-SE"/>
              </w:rPr>
            </w:pPr>
            <w:r>
              <w:rPr>
                <w:lang w:val="sv-SE"/>
              </w:rPr>
              <w:t>MHz</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0111FAE8" w14:textId="77777777" w:rsidR="00323759" w:rsidRDefault="00323759" w:rsidP="004F5911">
            <w:pPr>
              <w:pStyle w:val="TAC"/>
              <w:rPr>
                <w:lang w:val="sv-SE"/>
              </w:rPr>
            </w:pPr>
            <w:r>
              <w:rPr>
                <w:lang w:val="sv-SE"/>
              </w:rPr>
              <w:t>7.5</w:t>
            </w:r>
          </w:p>
        </w:tc>
      </w:tr>
      <w:tr w:rsidR="00323759" w14:paraId="3589E5AE" w14:textId="77777777" w:rsidTr="004F5911">
        <w:trPr>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29FAE691" w14:textId="77777777" w:rsidR="00323759" w:rsidRDefault="00323759" w:rsidP="004F5911">
            <w:pPr>
              <w:pStyle w:val="TAC"/>
              <w:rPr>
                <w:lang w:val="sv-SE"/>
              </w:rPr>
            </w:pPr>
            <w:proofErr w:type="spellStart"/>
            <w:r>
              <w:rPr>
                <w:lang w:val="sv-SE"/>
              </w:rPr>
              <w:t>F</w:t>
            </w:r>
            <w:r>
              <w:rPr>
                <w:vertAlign w:val="subscript"/>
                <w:lang w:val="sv-SE"/>
              </w:rPr>
              <w:t>Ioffset</w:t>
            </w:r>
            <w:proofErr w:type="spellEnd"/>
            <w:r>
              <w:rPr>
                <w:vertAlign w:val="subscript"/>
                <w:lang w:val="sv-SE"/>
              </w:rPr>
              <w:t xml:space="preserve">, </w:t>
            </w:r>
            <w:proofErr w:type="spellStart"/>
            <w:r>
              <w:rPr>
                <w:vertAlign w:val="subscript"/>
                <w:lang w:val="sv-SE"/>
              </w:rPr>
              <w:t>case</w:t>
            </w:r>
            <w:proofErr w:type="spellEnd"/>
            <w:r>
              <w:rPr>
                <w:vertAlign w:val="subscript"/>
                <w:lang w:val="sv-SE"/>
              </w:rPr>
              <w:t xml:space="preserve"> 2</w:t>
            </w:r>
          </w:p>
        </w:tc>
        <w:tc>
          <w:tcPr>
            <w:tcW w:w="908" w:type="dxa"/>
            <w:tcBorders>
              <w:top w:val="single" w:sz="4" w:space="0" w:color="auto"/>
              <w:left w:val="single" w:sz="4" w:space="0" w:color="auto"/>
              <w:bottom w:val="single" w:sz="4" w:space="0" w:color="auto"/>
              <w:right w:val="single" w:sz="4" w:space="0" w:color="auto"/>
            </w:tcBorders>
            <w:vAlign w:val="center"/>
            <w:hideMark/>
          </w:tcPr>
          <w:p w14:paraId="196C0183" w14:textId="77777777" w:rsidR="00323759" w:rsidRDefault="00323759" w:rsidP="004F5911">
            <w:pPr>
              <w:pStyle w:val="TAC"/>
              <w:rPr>
                <w:lang w:val="sv-SE"/>
              </w:rPr>
            </w:pPr>
            <w:r>
              <w:rPr>
                <w:lang w:val="sv-SE"/>
              </w:rPr>
              <w:t>MHz</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5F82BC97" w14:textId="77777777" w:rsidR="00323759" w:rsidRDefault="00323759" w:rsidP="004F5911">
            <w:pPr>
              <w:pStyle w:val="TAC"/>
              <w:rPr>
                <w:lang w:val="sv-SE"/>
              </w:rPr>
            </w:pPr>
            <w:r>
              <w:rPr>
                <w:lang w:val="sv-SE"/>
              </w:rPr>
              <w:t>12.5</w:t>
            </w:r>
          </w:p>
        </w:tc>
      </w:tr>
      <w:tr w:rsidR="00323759" w14:paraId="1A732B34" w14:textId="77777777" w:rsidTr="004F5911">
        <w:trPr>
          <w:jc w:val="center"/>
        </w:trPr>
        <w:tc>
          <w:tcPr>
            <w:tcW w:w="8910" w:type="dxa"/>
            <w:gridSpan w:val="5"/>
            <w:tcBorders>
              <w:top w:val="single" w:sz="4" w:space="0" w:color="auto"/>
              <w:left w:val="single" w:sz="4" w:space="0" w:color="auto"/>
              <w:bottom w:val="single" w:sz="4" w:space="0" w:color="auto"/>
              <w:right w:val="single" w:sz="4" w:space="0" w:color="auto"/>
            </w:tcBorders>
            <w:hideMark/>
          </w:tcPr>
          <w:p w14:paraId="063D06E7" w14:textId="77777777" w:rsidR="00323759" w:rsidRDefault="00323759" w:rsidP="004F5911">
            <w:pPr>
              <w:pStyle w:val="TAN"/>
            </w:pPr>
            <w:r>
              <w:t>NOTE 1:</w:t>
            </w:r>
            <w:r>
              <w:tab/>
              <w:t xml:space="preserve">The transmitter shall be set to 4 dB below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 xml:space="preserve">at the minimum UL configuration specified in clause 7.3.2 with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defined in clause 6.2.4.</w:t>
            </w:r>
          </w:p>
          <w:p w14:paraId="6E3E725B" w14:textId="77777777" w:rsidR="00323759" w:rsidRDefault="00323759" w:rsidP="004F5911">
            <w:pPr>
              <w:pStyle w:val="TAN"/>
            </w:pPr>
            <w:r>
              <w:t>NOTE 2:</w:t>
            </w:r>
            <w:r>
              <w:tab/>
              <w:t xml:space="preserve">The interferer consists of the RMC specified in </w:t>
            </w:r>
            <w:r w:rsidRPr="002F762C">
              <w:t xml:space="preserve">3GPP </w:t>
            </w:r>
            <w:r>
              <w:t>TS 38.101-1 [5] Annex A.3.2.2 with one sided dynamic OCNG Pattern OP.1 FDD for the DL-signal as described in Annex A.5.1.1 and 15 kHz SCS.</w:t>
            </w:r>
          </w:p>
          <w:p w14:paraId="6CB5EDDD" w14:textId="77777777" w:rsidR="00323759" w:rsidRDefault="00323759" w:rsidP="004F5911">
            <w:pPr>
              <w:pStyle w:val="TAN"/>
            </w:pPr>
            <w:r>
              <w:t>NOTE 3:</w:t>
            </w:r>
            <w:r w:rsidRPr="00A1115A">
              <w:tab/>
            </w:r>
            <w:r>
              <w:t>Power in transmission bandwidth configuration shall be rounded to the next higher 0.5dB value.</w:t>
            </w:r>
          </w:p>
        </w:tc>
      </w:tr>
    </w:tbl>
    <w:p w14:paraId="4F4D1D5E" w14:textId="77777777" w:rsidR="00323759" w:rsidRPr="00C640C8" w:rsidRDefault="00323759" w:rsidP="00323759">
      <w:pPr>
        <w:rPr>
          <w:rFonts w:eastAsiaTheme="minorEastAsia"/>
        </w:rPr>
      </w:pPr>
    </w:p>
    <w:p w14:paraId="5C6C70D2" w14:textId="77777777" w:rsidR="00323759" w:rsidRDefault="00323759" w:rsidP="00323759">
      <w:pPr>
        <w:pStyle w:val="TH"/>
      </w:pPr>
      <w:r>
        <w:t xml:space="preserve">Table 7.6.2-2: In-band blocking for NR </w:t>
      </w:r>
      <w:r w:rsidRPr="004B6026">
        <w:t>satellite</w:t>
      </w:r>
      <w:r>
        <w:t xml:space="preserve"> bands with </w:t>
      </w:r>
      <w:proofErr w:type="spellStart"/>
      <w:r>
        <w:t>F</w:t>
      </w:r>
      <w:r>
        <w:rPr>
          <w:vertAlign w:val="subscript"/>
        </w:rPr>
        <w:t>DL_high</w:t>
      </w:r>
      <w:proofErr w:type="spellEnd"/>
      <w:r>
        <w:rPr>
          <w:vertAlign w:val="subscript"/>
        </w:rPr>
        <w:t xml:space="preserve"> </w:t>
      </w:r>
      <w:r>
        <w:rPr>
          <w:rFonts w:cs="Arial"/>
        </w:rPr>
        <w:t>&lt;</w:t>
      </w:r>
      <w:r>
        <w:t xml:space="preserve"> 2700 MHz and </w:t>
      </w:r>
      <w:proofErr w:type="spellStart"/>
      <w:r>
        <w:t>F</w:t>
      </w:r>
      <w:r>
        <w:rPr>
          <w:vertAlign w:val="subscript"/>
        </w:rPr>
        <w:t>UL_high</w:t>
      </w:r>
      <w:proofErr w:type="spellEnd"/>
      <w:r>
        <w:rPr>
          <w:vertAlign w:val="subscript"/>
        </w:rPr>
        <w:t xml:space="preserve"> </w:t>
      </w:r>
      <w:r>
        <w:rPr>
          <w:rFonts w:cs="Arial"/>
        </w:rPr>
        <w:t>&lt;</w:t>
      </w:r>
      <w:r>
        <w:t xml:space="preserve"> 2700 MHz</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486"/>
        <w:gridCol w:w="799"/>
        <w:gridCol w:w="3122"/>
        <w:gridCol w:w="3123"/>
      </w:tblGrid>
      <w:tr w:rsidR="00323759" w14:paraId="6453981D" w14:textId="77777777" w:rsidTr="004F5911">
        <w:trPr>
          <w:jc w:val="center"/>
        </w:trPr>
        <w:tc>
          <w:tcPr>
            <w:tcW w:w="1104" w:type="dxa"/>
            <w:tcBorders>
              <w:top w:val="single" w:sz="4" w:space="0" w:color="auto"/>
              <w:left w:val="single" w:sz="4" w:space="0" w:color="auto"/>
              <w:bottom w:val="single" w:sz="4" w:space="0" w:color="auto"/>
              <w:right w:val="single" w:sz="4" w:space="0" w:color="auto"/>
            </w:tcBorders>
            <w:hideMark/>
          </w:tcPr>
          <w:p w14:paraId="473101AE" w14:textId="77777777" w:rsidR="00323759" w:rsidRPr="00EB2919" w:rsidRDefault="00323759" w:rsidP="004F5911">
            <w:pPr>
              <w:pStyle w:val="TAH"/>
              <w:rPr>
                <w:highlight w:val="yellow"/>
              </w:rPr>
            </w:pPr>
            <w:r w:rsidRPr="00874A32">
              <w:rPr>
                <w:rFonts w:eastAsia="PMingLiU"/>
                <w:lang w:val="en-US"/>
              </w:rPr>
              <w:t>Operating Band</w:t>
            </w:r>
          </w:p>
        </w:tc>
        <w:tc>
          <w:tcPr>
            <w:tcW w:w="1486" w:type="dxa"/>
            <w:tcBorders>
              <w:top w:val="single" w:sz="4" w:space="0" w:color="auto"/>
              <w:left w:val="single" w:sz="4" w:space="0" w:color="auto"/>
              <w:bottom w:val="single" w:sz="4" w:space="0" w:color="auto"/>
              <w:right w:val="single" w:sz="4" w:space="0" w:color="auto"/>
            </w:tcBorders>
            <w:hideMark/>
          </w:tcPr>
          <w:p w14:paraId="3E1A3E70" w14:textId="77777777" w:rsidR="00323759" w:rsidRDefault="00323759" w:rsidP="004F5911">
            <w:pPr>
              <w:pStyle w:val="TAH"/>
            </w:pPr>
            <w:r>
              <w:t>Parameter</w:t>
            </w:r>
          </w:p>
        </w:tc>
        <w:tc>
          <w:tcPr>
            <w:tcW w:w="799" w:type="dxa"/>
            <w:tcBorders>
              <w:top w:val="single" w:sz="4" w:space="0" w:color="auto"/>
              <w:left w:val="single" w:sz="4" w:space="0" w:color="auto"/>
              <w:bottom w:val="single" w:sz="4" w:space="0" w:color="auto"/>
              <w:right w:val="single" w:sz="4" w:space="0" w:color="auto"/>
            </w:tcBorders>
            <w:hideMark/>
          </w:tcPr>
          <w:p w14:paraId="0FDA1A71" w14:textId="77777777" w:rsidR="00323759" w:rsidRDefault="00323759" w:rsidP="004F5911">
            <w:pPr>
              <w:pStyle w:val="TAH"/>
            </w:pPr>
            <w:r>
              <w:t>Unit</w:t>
            </w:r>
          </w:p>
        </w:tc>
        <w:tc>
          <w:tcPr>
            <w:tcW w:w="3122" w:type="dxa"/>
            <w:tcBorders>
              <w:top w:val="single" w:sz="4" w:space="0" w:color="auto"/>
              <w:left w:val="single" w:sz="4" w:space="0" w:color="auto"/>
              <w:bottom w:val="single" w:sz="4" w:space="0" w:color="auto"/>
              <w:right w:val="single" w:sz="4" w:space="0" w:color="auto"/>
            </w:tcBorders>
            <w:hideMark/>
          </w:tcPr>
          <w:p w14:paraId="3D352D07" w14:textId="77777777" w:rsidR="00323759" w:rsidRDefault="00323759" w:rsidP="004F5911">
            <w:pPr>
              <w:pStyle w:val="TAH"/>
            </w:pPr>
            <w:r>
              <w:t>Case 1</w:t>
            </w:r>
          </w:p>
        </w:tc>
        <w:tc>
          <w:tcPr>
            <w:tcW w:w="3123" w:type="dxa"/>
            <w:tcBorders>
              <w:top w:val="single" w:sz="4" w:space="0" w:color="auto"/>
              <w:left w:val="single" w:sz="4" w:space="0" w:color="auto"/>
              <w:bottom w:val="single" w:sz="4" w:space="0" w:color="auto"/>
              <w:right w:val="single" w:sz="4" w:space="0" w:color="auto"/>
            </w:tcBorders>
            <w:hideMark/>
          </w:tcPr>
          <w:p w14:paraId="3C0D466D" w14:textId="77777777" w:rsidR="00323759" w:rsidRDefault="00323759" w:rsidP="004F5911">
            <w:pPr>
              <w:pStyle w:val="TAH"/>
            </w:pPr>
            <w:r>
              <w:t>Case 2</w:t>
            </w:r>
          </w:p>
        </w:tc>
      </w:tr>
      <w:tr w:rsidR="00323759" w14:paraId="56EFBD9F" w14:textId="77777777" w:rsidTr="004F5911">
        <w:trPr>
          <w:jc w:val="center"/>
        </w:trPr>
        <w:tc>
          <w:tcPr>
            <w:tcW w:w="1104" w:type="dxa"/>
            <w:tcBorders>
              <w:top w:val="single" w:sz="4" w:space="0" w:color="auto"/>
              <w:left w:val="single" w:sz="4" w:space="0" w:color="auto"/>
              <w:bottom w:val="single" w:sz="4" w:space="0" w:color="auto"/>
              <w:right w:val="single" w:sz="4" w:space="0" w:color="auto"/>
            </w:tcBorders>
          </w:tcPr>
          <w:p w14:paraId="75FF8C8A" w14:textId="77777777" w:rsidR="00323759" w:rsidRPr="00EB2919" w:rsidRDefault="00323759" w:rsidP="004F5911">
            <w:pPr>
              <w:pStyle w:val="TAC"/>
              <w:rPr>
                <w:highlight w:val="yellow"/>
                <w:lang w:val="sv-SE"/>
              </w:rPr>
            </w:pPr>
          </w:p>
        </w:tc>
        <w:tc>
          <w:tcPr>
            <w:tcW w:w="1486" w:type="dxa"/>
            <w:tcBorders>
              <w:top w:val="single" w:sz="4" w:space="0" w:color="auto"/>
              <w:left w:val="single" w:sz="4" w:space="0" w:color="auto"/>
              <w:bottom w:val="single" w:sz="4" w:space="0" w:color="auto"/>
              <w:right w:val="single" w:sz="4" w:space="0" w:color="auto"/>
            </w:tcBorders>
            <w:hideMark/>
          </w:tcPr>
          <w:p w14:paraId="67BF7B92" w14:textId="77777777" w:rsidR="00323759" w:rsidRDefault="00323759" w:rsidP="004F5911">
            <w:pPr>
              <w:pStyle w:val="TAC"/>
              <w:rPr>
                <w:lang w:val="sv-SE"/>
              </w:rPr>
            </w:pPr>
            <w:proofErr w:type="spellStart"/>
            <w:r>
              <w:rPr>
                <w:lang w:val="sv-SE"/>
              </w:rPr>
              <w:t>P</w:t>
            </w:r>
            <w:r>
              <w:rPr>
                <w:vertAlign w:val="subscript"/>
                <w:lang w:val="sv-SE"/>
              </w:rPr>
              <w:t>interferer</w:t>
            </w:r>
            <w:proofErr w:type="spellEnd"/>
          </w:p>
        </w:tc>
        <w:tc>
          <w:tcPr>
            <w:tcW w:w="799" w:type="dxa"/>
            <w:tcBorders>
              <w:top w:val="single" w:sz="4" w:space="0" w:color="auto"/>
              <w:left w:val="single" w:sz="4" w:space="0" w:color="auto"/>
              <w:bottom w:val="single" w:sz="4" w:space="0" w:color="auto"/>
              <w:right w:val="single" w:sz="4" w:space="0" w:color="auto"/>
            </w:tcBorders>
            <w:hideMark/>
          </w:tcPr>
          <w:p w14:paraId="37F4908B" w14:textId="77777777" w:rsidR="00323759" w:rsidRDefault="00323759" w:rsidP="004F5911">
            <w:pPr>
              <w:pStyle w:val="TAC"/>
              <w:rPr>
                <w:lang w:val="sv-SE"/>
              </w:rPr>
            </w:pPr>
            <w:proofErr w:type="spellStart"/>
            <w:r>
              <w:rPr>
                <w:lang w:val="sv-SE"/>
              </w:rPr>
              <w:t>dBm</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C59EBAE" w14:textId="77777777" w:rsidR="00323759" w:rsidRDefault="00323759" w:rsidP="004F5911">
            <w:pPr>
              <w:pStyle w:val="TAC"/>
            </w:pPr>
            <w:r>
              <w:t>-56</w:t>
            </w:r>
          </w:p>
        </w:tc>
        <w:tc>
          <w:tcPr>
            <w:tcW w:w="3123" w:type="dxa"/>
            <w:tcBorders>
              <w:top w:val="single" w:sz="4" w:space="0" w:color="auto"/>
              <w:left w:val="single" w:sz="4" w:space="0" w:color="auto"/>
              <w:bottom w:val="single" w:sz="4" w:space="0" w:color="auto"/>
              <w:right w:val="single" w:sz="4" w:space="0" w:color="auto"/>
            </w:tcBorders>
            <w:hideMark/>
          </w:tcPr>
          <w:p w14:paraId="60B33B1D" w14:textId="77777777" w:rsidR="00323759" w:rsidRDefault="00323759" w:rsidP="004F5911">
            <w:pPr>
              <w:pStyle w:val="TAC"/>
            </w:pPr>
            <w:r>
              <w:t>-44</w:t>
            </w:r>
          </w:p>
        </w:tc>
      </w:tr>
      <w:tr w:rsidR="00323759" w14:paraId="6C9119BA" w14:textId="77777777" w:rsidTr="004F5911">
        <w:trPr>
          <w:jc w:val="center"/>
        </w:trPr>
        <w:tc>
          <w:tcPr>
            <w:tcW w:w="1104" w:type="dxa"/>
            <w:tcBorders>
              <w:top w:val="single" w:sz="4" w:space="0" w:color="auto"/>
              <w:left w:val="single" w:sz="4" w:space="0" w:color="auto"/>
              <w:bottom w:val="nil"/>
              <w:right w:val="single" w:sz="4" w:space="0" w:color="auto"/>
            </w:tcBorders>
          </w:tcPr>
          <w:p w14:paraId="72AC26AC" w14:textId="77777777" w:rsidR="00323759" w:rsidRDefault="00323759" w:rsidP="004F5911">
            <w:pPr>
              <w:pStyle w:val="TAC"/>
              <w:rPr>
                <w:ins w:id="2603" w:author="Alexander Sayenko" w:date="2025-03-17T14:43:00Z" w16du:dateUtc="2025-03-17T12:43:00Z"/>
              </w:rPr>
            </w:pPr>
            <w:ins w:id="2604" w:author="Alexander Sayenko" w:date="2025-03-17T14:43:00Z" w16du:dateUtc="2025-03-17T12:43:00Z">
              <w:r>
                <w:t>n250,</w:t>
              </w:r>
            </w:ins>
          </w:p>
          <w:p w14:paraId="737F0D0C" w14:textId="1111D368" w:rsidR="00323759" w:rsidRDefault="00323759" w:rsidP="00323759">
            <w:pPr>
              <w:pStyle w:val="TAC"/>
              <w:rPr>
                <w:ins w:id="2605" w:author="Alexander Sayenko" w:date="2025-03-17T14:43:00Z" w16du:dateUtc="2025-03-17T12:43:00Z"/>
              </w:rPr>
            </w:pPr>
            <w:ins w:id="2606" w:author="Alexander Sayenko" w:date="2025-03-17T14:43:00Z" w16du:dateUtc="2025-03-17T12:43:00Z">
              <w:r>
                <w:t>n25</w:t>
              </w:r>
            </w:ins>
            <w:ins w:id="2607" w:author="Alexander Sayenko" w:date="2025-03-17T14:44:00Z" w16du:dateUtc="2025-03-17T12:44:00Z">
              <w:r>
                <w:t>1</w:t>
              </w:r>
            </w:ins>
            <w:ins w:id="2608" w:author="Alexander Sayenko" w:date="2025-03-17T14:43:00Z" w16du:dateUtc="2025-03-17T12:43:00Z">
              <w:r>
                <w:t>,</w:t>
              </w:r>
            </w:ins>
          </w:p>
          <w:p w14:paraId="1E7F9956" w14:textId="69322FC0" w:rsidR="00C85B2A" w:rsidRDefault="00C85B2A" w:rsidP="00323759">
            <w:pPr>
              <w:pStyle w:val="TAC"/>
            </w:pPr>
            <w:r>
              <w:t>n252,</w:t>
            </w:r>
          </w:p>
          <w:p w14:paraId="1A8DDCAB" w14:textId="7F594381" w:rsidR="00323759" w:rsidRDefault="00323759" w:rsidP="00323759">
            <w:pPr>
              <w:pStyle w:val="TAC"/>
              <w:rPr>
                <w:ins w:id="2609" w:author="Alexander Sayenko" w:date="2025-03-17T14:43:00Z" w16du:dateUtc="2025-03-17T12:43:00Z"/>
              </w:rPr>
            </w:pPr>
            <w:ins w:id="2610" w:author="Alexander Sayenko" w:date="2025-03-17T14:44:00Z" w16du:dateUtc="2025-03-17T12:44:00Z">
              <w:r>
                <w:t>n253,</w:t>
              </w:r>
            </w:ins>
          </w:p>
          <w:p w14:paraId="464A60CA" w14:textId="4400EDB6" w:rsidR="00323759" w:rsidRPr="00715883" w:rsidRDefault="00323759" w:rsidP="004F5911">
            <w:pPr>
              <w:pStyle w:val="TAC"/>
            </w:pPr>
            <w:r w:rsidRPr="008C5CED">
              <w:t>n254,</w:t>
            </w:r>
          </w:p>
          <w:p w14:paraId="2E701208" w14:textId="77777777" w:rsidR="00323759" w:rsidRDefault="00323759" w:rsidP="004F5911">
            <w:pPr>
              <w:pStyle w:val="TAC"/>
            </w:pPr>
            <w:r>
              <w:t>n255,</w:t>
            </w:r>
          </w:p>
          <w:p w14:paraId="1C707EEC" w14:textId="77777777" w:rsidR="00323759" w:rsidRDefault="00323759" w:rsidP="004F5911">
            <w:pPr>
              <w:pStyle w:val="TAC"/>
              <w:rPr>
                <w:lang w:val="sv-SE"/>
              </w:rPr>
            </w:pPr>
            <w:r>
              <w:t>n256</w:t>
            </w:r>
          </w:p>
        </w:tc>
        <w:tc>
          <w:tcPr>
            <w:tcW w:w="1486" w:type="dxa"/>
            <w:tcBorders>
              <w:top w:val="single" w:sz="4" w:space="0" w:color="auto"/>
              <w:left w:val="single" w:sz="4" w:space="0" w:color="auto"/>
              <w:bottom w:val="single" w:sz="4" w:space="0" w:color="auto"/>
              <w:right w:val="single" w:sz="4" w:space="0" w:color="auto"/>
            </w:tcBorders>
            <w:hideMark/>
          </w:tcPr>
          <w:p w14:paraId="22C1D830" w14:textId="77777777" w:rsidR="00323759" w:rsidRDefault="00323759" w:rsidP="004F5911">
            <w:pPr>
              <w:pStyle w:val="TAC"/>
              <w:rPr>
                <w:lang w:val="sv-SE"/>
              </w:rPr>
            </w:pPr>
            <w:proofErr w:type="spellStart"/>
            <w:r>
              <w:rPr>
                <w:lang w:val="sv-SE"/>
              </w:rPr>
              <w:t>F</w:t>
            </w:r>
            <w:r>
              <w:rPr>
                <w:vertAlign w:val="subscript"/>
                <w:lang w:val="sv-SE"/>
              </w:rPr>
              <w:t>interferer</w:t>
            </w:r>
            <w:proofErr w:type="spellEnd"/>
            <w:r>
              <w:rPr>
                <w:lang w:val="sv-SE"/>
              </w:rPr>
              <w:t xml:space="preserve"> (offset)</w:t>
            </w:r>
          </w:p>
        </w:tc>
        <w:tc>
          <w:tcPr>
            <w:tcW w:w="799" w:type="dxa"/>
            <w:tcBorders>
              <w:top w:val="single" w:sz="4" w:space="0" w:color="auto"/>
              <w:left w:val="single" w:sz="4" w:space="0" w:color="auto"/>
              <w:bottom w:val="single" w:sz="4" w:space="0" w:color="auto"/>
              <w:right w:val="single" w:sz="4" w:space="0" w:color="auto"/>
            </w:tcBorders>
            <w:hideMark/>
          </w:tcPr>
          <w:p w14:paraId="018F629D" w14:textId="77777777" w:rsidR="00323759" w:rsidRDefault="00323759" w:rsidP="004F5911">
            <w:pPr>
              <w:pStyle w:val="TAC"/>
              <w:rPr>
                <w:lang w:val="sv-SE"/>
              </w:rPr>
            </w:pPr>
            <w:r>
              <w:rPr>
                <w:lang w:val="sv-SE"/>
              </w:rPr>
              <w:t>MHz</w:t>
            </w:r>
          </w:p>
        </w:tc>
        <w:tc>
          <w:tcPr>
            <w:tcW w:w="3122" w:type="dxa"/>
            <w:tcBorders>
              <w:top w:val="single" w:sz="4" w:space="0" w:color="auto"/>
              <w:left w:val="single" w:sz="4" w:space="0" w:color="auto"/>
              <w:bottom w:val="single" w:sz="4" w:space="0" w:color="auto"/>
              <w:right w:val="single" w:sz="4" w:space="0" w:color="auto"/>
            </w:tcBorders>
            <w:vAlign w:val="center"/>
            <w:hideMark/>
          </w:tcPr>
          <w:p w14:paraId="74C6C4D9" w14:textId="77777777" w:rsidR="00323759" w:rsidRDefault="00323759" w:rsidP="004F5911">
            <w:pPr>
              <w:pStyle w:val="TAC"/>
            </w:pPr>
            <w:r>
              <w:t>-</w:t>
            </w:r>
            <w:proofErr w:type="spellStart"/>
            <w:r>
              <w:t>BW</w:t>
            </w:r>
            <w:r>
              <w:rPr>
                <w:vertAlign w:val="subscript"/>
              </w:rPr>
              <w:t>Channel</w:t>
            </w:r>
            <w:proofErr w:type="spellEnd"/>
            <w:r>
              <w:t xml:space="preserve">/2 – </w:t>
            </w:r>
          </w:p>
          <w:p w14:paraId="087AB24C" w14:textId="77777777" w:rsidR="00323759" w:rsidRDefault="00323759" w:rsidP="004F5911">
            <w:pPr>
              <w:pStyle w:val="TAC"/>
            </w:pPr>
            <w:proofErr w:type="spellStart"/>
            <w:r>
              <w:t>F</w:t>
            </w:r>
            <w:r>
              <w:rPr>
                <w:vertAlign w:val="subscript"/>
              </w:rPr>
              <w:t>Ioffset</w:t>
            </w:r>
            <w:proofErr w:type="spellEnd"/>
            <w:r>
              <w:rPr>
                <w:vertAlign w:val="subscript"/>
              </w:rPr>
              <w:t>, case 1</w:t>
            </w:r>
          </w:p>
          <w:p w14:paraId="6616B731" w14:textId="77777777" w:rsidR="00323759" w:rsidRDefault="00323759" w:rsidP="004F5911">
            <w:pPr>
              <w:pStyle w:val="TAC"/>
            </w:pPr>
            <w:r>
              <w:t>and</w:t>
            </w:r>
          </w:p>
          <w:p w14:paraId="107ECBBD" w14:textId="77777777" w:rsidR="00323759" w:rsidRDefault="00323759" w:rsidP="004F5911">
            <w:pPr>
              <w:pStyle w:val="TAC"/>
            </w:pPr>
            <w:proofErr w:type="spellStart"/>
            <w:r>
              <w:t>BW</w:t>
            </w:r>
            <w:r>
              <w:rPr>
                <w:vertAlign w:val="subscript"/>
              </w:rPr>
              <w:t>Channel</w:t>
            </w:r>
            <w:proofErr w:type="spellEnd"/>
            <w:r>
              <w:t xml:space="preserve">/2 + </w:t>
            </w:r>
          </w:p>
          <w:p w14:paraId="6B5ACB94" w14:textId="77777777" w:rsidR="00323759" w:rsidRDefault="00323759" w:rsidP="004F5911">
            <w:pPr>
              <w:pStyle w:val="TAC"/>
            </w:pPr>
            <w:proofErr w:type="spellStart"/>
            <w:r>
              <w:t>F</w:t>
            </w:r>
            <w:r>
              <w:rPr>
                <w:vertAlign w:val="subscript"/>
              </w:rPr>
              <w:t>Ioffset</w:t>
            </w:r>
            <w:proofErr w:type="spellEnd"/>
            <w:r>
              <w:rPr>
                <w:vertAlign w:val="subscript"/>
              </w:rPr>
              <w:t>, case 1</w:t>
            </w:r>
          </w:p>
        </w:tc>
        <w:tc>
          <w:tcPr>
            <w:tcW w:w="3123" w:type="dxa"/>
            <w:tcBorders>
              <w:top w:val="single" w:sz="4" w:space="0" w:color="auto"/>
              <w:left w:val="single" w:sz="4" w:space="0" w:color="auto"/>
              <w:bottom w:val="single" w:sz="4" w:space="0" w:color="auto"/>
              <w:right w:val="single" w:sz="4" w:space="0" w:color="auto"/>
            </w:tcBorders>
            <w:hideMark/>
          </w:tcPr>
          <w:p w14:paraId="1540D645" w14:textId="77777777" w:rsidR="00323759" w:rsidRDefault="00323759" w:rsidP="004F5911">
            <w:pPr>
              <w:pStyle w:val="TAC"/>
            </w:pPr>
            <w:r>
              <w:t>≤ -</w:t>
            </w:r>
            <w:proofErr w:type="spellStart"/>
            <w:r>
              <w:t>BW</w:t>
            </w:r>
            <w:r>
              <w:rPr>
                <w:vertAlign w:val="subscript"/>
              </w:rPr>
              <w:t>Channel</w:t>
            </w:r>
            <w:proofErr w:type="spellEnd"/>
            <w:r>
              <w:t xml:space="preserve">/2 – </w:t>
            </w:r>
          </w:p>
          <w:p w14:paraId="7368BEF3" w14:textId="77777777" w:rsidR="00323759" w:rsidRDefault="00323759" w:rsidP="004F5911">
            <w:pPr>
              <w:pStyle w:val="TAC"/>
            </w:pPr>
            <w:proofErr w:type="spellStart"/>
            <w:r>
              <w:t>F</w:t>
            </w:r>
            <w:r>
              <w:rPr>
                <w:vertAlign w:val="subscript"/>
              </w:rPr>
              <w:t>Ioffset</w:t>
            </w:r>
            <w:proofErr w:type="spellEnd"/>
            <w:r>
              <w:rPr>
                <w:vertAlign w:val="subscript"/>
              </w:rPr>
              <w:t>, case 2</w:t>
            </w:r>
          </w:p>
          <w:p w14:paraId="14725EBA" w14:textId="77777777" w:rsidR="00323759" w:rsidRDefault="00323759" w:rsidP="004F5911">
            <w:pPr>
              <w:pStyle w:val="TAC"/>
            </w:pPr>
            <w:r>
              <w:t>and</w:t>
            </w:r>
          </w:p>
          <w:p w14:paraId="02A8AF29" w14:textId="77777777" w:rsidR="00323759" w:rsidRDefault="00323759" w:rsidP="004F5911">
            <w:pPr>
              <w:pStyle w:val="TAC"/>
            </w:pPr>
            <w:r>
              <w:t xml:space="preserve">≥ </w:t>
            </w:r>
            <w:proofErr w:type="spellStart"/>
            <w:r>
              <w:t>BW</w:t>
            </w:r>
            <w:r>
              <w:rPr>
                <w:vertAlign w:val="subscript"/>
              </w:rPr>
              <w:t>Channel</w:t>
            </w:r>
            <w:proofErr w:type="spellEnd"/>
            <w:r>
              <w:t xml:space="preserve">/2 + </w:t>
            </w:r>
          </w:p>
          <w:p w14:paraId="1C54641B" w14:textId="77777777" w:rsidR="00323759" w:rsidRDefault="00323759" w:rsidP="004F5911">
            <w:pPr>
              <w:pStyle w:val="TAC"/>
            </w:pPr>
            <w:proofErr w:type="spellStart"/>
            <w:r>
              <w:t>F</w:t>
            </w:r>
            <w:r>
              <w:rPr>
                <w:vertAlign w:val="subscript"/>
              </w:rPr>
              <w:t>Ioffset</w:t>
            </w:r>
            <w:proofErr w:type="spellEnd"/>
            <w:r>
              <w:rPr>
                <w:vertAlign w:val="subscript"/>
              </w:rPr>
              <w:t>, case 2</w:t>
            </w:r>
          </w:p>
        </w:tc>
      </w:tr>
      <w:tr w:rsidR="00323759" w14:paraId="5A511FB2" w14:textId="77777777" w:rsidTr="004F5911">
        <w:trPr>
          <w:jc w:val="center"/>
        </w:trPr>
        <w:tc>
          <w:tcPr>
            <w:tcW w:w="1104" w:type="dxa"/>
            <w:tcBorders>
              <w:top w:val="nil"/>
              <w:left w:val="single" w:sz="4" w:space="0" w:color="auto"/>
              <w:bottom w:val="single" w:sz="4" w:space="0" w:color="auto"/>
              <w:right w:val="single" w:sz="4" w:space="0" w:color="auto"/>
            </w:tcBorders>
            <w:hideMark/>
          </w:tcPr>
          <w:p w14:paraId="1594F513" w14:textId="77777777" w:rsidR="00323759" w:rsidRDefault="00323759" w:rsidP="004F5911">
            <w:pPr>
              <w:pStyle w:val="TAC"/>
            </w:pPr>
          </w:p>
        </w:tc>
        <w:tc>
          <w:tcPr>
            <w:tcW w:w="1486" w:type="dxa"/>
            <w:tcBorders>
              <w:top w:val="single" w:sz="4" w:space="0" w:color="auto"/>
              <w:left w:val="single" w:sz="4" w:space="0" w:color="auto"/>
              <w:bottom w:val="single" w:sz="4" w:space="0" w:color="auto"/>
              <w:right w:val="single" w:sz="4" w:space="0" w:color="auto"/>
            </w:tcBorders>
            <w:hideMark/>
          </w:tcPr>
          <w:p w14:paraId="0E8AA12A" w14:textId="77777777" w:rsidR="00323759" w:rsidRDefault="00323759" w:rsidP="004F5911">
            <w:pPr>
              <w:pStyle w:val="TAC"/>
              <w:rPr>
                <w:lang w:val="sv-SE"/>
              </w:rPr>
            </w:pPr>
            <w:proofErr w:type="spellStart"/>
            <w:r>
              <w:rPr>
                <w:lang w:val="sv-SE"/>
              </w:rPr>
              <w:t>F</w:t>
            </w:r>
            <w:r>
              <w:rPr>
                <w:vertAlign w:val="subscript"/>
                <w:lang w:val="sv-SE"/>
              </w:rPr>
              <w:t>interferer</w:t>
            </w:r>
            <w:proofErr w:type="spellEnd"/>
          </w:p>
        </w:tc>
        <w:tc>
          <w:tcPr>
            <w:tcW w:w="799" w:type="dxa"/>
            <w:tcBorders>
              <w:top w:val="single" w:sz="4" w:space="0" w:color="auto"/>
              <w:left w:val="single" w:sz="4" w:space="0" w:color="auto"/>
              <w:bottom w:val="single" w:sz="4" w:space="0" w:color="auto"/>
              <w:right w:val="single" w:sz="4" w:space="0" w:color="auto"/>
            </w:tcBorders>
            <w:hideMark/>
          </w:tcPr>
          <w:p w14:paraId="775571C4" w14:textId="77777777" w:rsidR="00323759" w:rsidRDefault="00323759" w:rsidP="004F5911">
            <w:pPr>
              <w:pStyle w:val="TAC"/>
              <w:rPr>
                <w:lang w:val="sv-SE"/>
              </w:rPr>
            </w:pPr>
            <w:r>
              <w:rPr>
                <w:lang w:val="sv-SE"/>
              </w:rPr>
              <w:t>MHz</w:t>
            </w:r>
          </w:p>
        </w:tc>
        <w:tc>
          <w:tcPr>
            <w:tcW w:w="3122" w:type="dxa"/>
            <w:tcBorders>
              <w:top w:val="single" w:sz="4" w:space="0" w:color="auto"/>
              <w:left w:val="single" w:sz="4" w:space="0" w:color="auto"/>
              <w:bottom w:val="single" w:sz="4" w:space="0" w:color="auto"/>
              <w:right w:val="single" w:sz="4" w:space="0" w:color="auto"/>
            </w:tcBorders>
            <w:hideMark/>
          </w:tcPr>
          <w:p w14:paraId="23FA5E2C" w14:textId="77777777" w:rsidR="00323759" w:rsidRDefault="00323759" w:rsidP="004F5911">
            <w:pPr>
              <w:pStyle w:val="TAC"/>
            </w:pPr>
            <w:r>
              <w:t>NOTE 2</w:t>
            </w:r>
          </w:p>
        </w:tc>
        <w:tc>
          <w:tcPr>
            <w:tcW w:w="3123" w:type="dxa"/>
            <w:tcBorders>
              <w:top w:val="single" w:sz="4" w:space="0" w:color="auto"/>
              <w:left w:val="single" w:sz="4" w:space="0" w:color="auto"/>
              <w:bottom w:val="single" w:sz="4" w:space="0" w:color="auto"/>
              <w:right w:val="single" w:sz="4" w:space="0" w:color="auto"/>
            </w:tcBorders>
            <w:hideMark/>
          </w:tcPr>
          <w:p w14:paraId="56FB7C19" w14:textId="77777777" w:rsidR="00323759" w:rsidRDefault="00323759" w:rsidP="004F5911">
            <w:pPr>
              <w:pStyle w:val="TAC"/>
            </w:pPr>
            <w:proofErr w:type="spellStart"/>
            <w:r>
              <w:t>F</w:t>
            </w:r>
            <w:r>
              <w:rPr>
                <w:vertAlign w:val="subscript"/>
              </w:rPr>
              <w:t>DL_low</w:t>
            </w:r>
            <w:proofErr w:type="spellEnd"/>
            <w:r>
              <w:t xml:space="preserve"> – 15</w:t>
            </w:r>
          </w:p>
          <w:p w14:paraId="08D4BB2E" w14:textId="77777777" w:rsidR="00323759" w:rsidRDefault="00323759" w:rsidP="004F5911">
            <w:pPr>
              <w:pStyle w:val="TAC"/>
            </w:pPr>
            <w:r>
              <w:t>to</w:t>
            </w:r>
          </w:p>
          <w:p w14:paraId="641D7CFF" w14:textId="77777777" w:rsidR="00323759" w:rsidRDefault="00323759" w:rsidP="004F5911">
            <w:pPr>
              <w:pStyle w:val="TAC"/>
            </w:pPr>
            <w:proofErr w:type="spellStart"/>
            <w:r>
              <w:t>F</w:t>
            </w:r>
            <w:r>
              <w:rPr>
                <w:vertAlign w:val="subscript"/>
              </w:rPr>
              <w:t>DL_high</w:t>
            </w:r>
            <w:proofErr w:type="spellEnd"/>
            <w:r>
              <w:t xml:space="preserve"> + 15</w:t>
            </w:r>
          </w:p>
        </w:tc>
      </w:tr>
      <w:tr w:rsidR="00323759" w14:paraId="366192B4" w14:textId="77777777" w:rsidTr="004F5911">
        <w:trPr>
          <w:jc w:val="center"/>
        </w:trPr>
        <w:tc>
          <w:tcPr>
            <w:tcW w:w="9634" w:type="dxa"/>
            <w:gridSpan w:val="5"/>
            <w:tcBorders>
              <w:top w:val="single" w:sz="4" w:space="0" w:color="auto"/>
              <w:left w:val="single" w:sz="4" w:space="0" w:color="auto"/>
              <w:bottom w:val="single" w:sz="4" w:space="0" w:color="auto"/>
              <w:right w:val="single" w:sz="4" w:space="0" w:color="auto"/>
            </w:tcBorders>
          </w:tcPr>
          <w:p w14:paraId="7539E06E" w14:textId="77777777" w:rsidR="00323759" w:rsidRDefault="00323759" w:rsidP="004F5911">
            <w:pPr>
              <w:pStyle w:val="TAN"/>
            </w:pPr>
            <w:r>
              <w:t xml:space="preserve">NOTE 1: </w:t>
            </w:r>
            <w:r>
              <w:tab/>
              <w:t xml:space="preserve">The absolute value of the interferer offset </w:t>
            </w:r>
            <w:proofErr w:type="spellStart"/>
            <w:r>
              <w:t>F</w:t>
            </w:r>
            <w:r w:rsidRPr="00A619EB">
              <w:rPr>
                <w:vertAlign w:val="subscript"/>
              </w:rPr>
              <w:t>interferer</w:t>
            </w:r>
            <w:proofErr w:type="spellEnd"/>
            <w:r>
              <w:rPr>
                <w:vertAlign w:val="subscript"/>
              </w:rPr>
              <w:t xml:space="preserve"> </w:t>
            </w:r>
            <w:r>
              <w:t xml:space="preserve">(offset) shall be further adjusted to </w:t>
            </w:r>
            <w:r w:rsidR="00DF6378">
              <w:rPr>
                <w:rFonts w:eastAsia="Osaka"/>
                <w:noProof/>
              </w:rPr>
              <w:object w:dxaOrig="2280" w:dyaOrig="240" w14:anchorId="5F1B2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14.15pt;height:11.05pt;mso-width-percent:0;mso-height-percent:0;mso-width-percent:0;mso-height-percent:0" o:ole="">
                  <v:imagedata r:id="rId12" o:title=""/>
                </v:shape>
                <o:OLEObject Type="Embed" ProgID="Equation.3" ShapeID="_x0000_i1027" DrawAspect="Content" ObjectID="_1817821588" r:id="rId13"/>
              </w:object>
            </w:r>
            <w:r>
              <w:t xml:space="preserve">MHz with SCS the sub-carrier spacing of the wanted signal in </w:t>
            </w:r>
            <w:proofErr w:type="spellStart"/>
            <w:r>
              <w:t>MHz.</w:t>
            </w:r>
            <w:proofErr w:type="spellEnd"/>
            <w:r>
              <w:t xml:space="preserve"> The interferer is an NR signal with 15 kHz SCS.</w:t>
            </w:r>
          </w:p>
          <w:p w14:paraId="4863C3F6" w14:textId="77777777" w:rsidR="00323759" w:rsidRPr="002D14C4" w:rsidRDefault="00323759" w:rsidP="004F5911">
            <w:pPr>
              <w:pStyle w:val="TAN"/>
            </w:pPr>
            <w:r>
              <w:t xml:space="preserve">NOTE 2: </w:t>
            </w:r>
            <w:r>
              <w:tab/>
              <w:t>For each carrier frequency, the requirement applies for two interferer carrier frequencies: a: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r>
              <w:t xml:space="preserve">; b: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p>
        </w:tc>
      </w:tr>
    </w:tbl>
    <w:p w14:paraId="5845D12A" w14:textId="77777777" w:rsidR="00323759" w:rsidRPr="00E76472" w:rsidRDefault="00323759" w:rsidP="00323759"/>
    <w:p w14:paraId="097626EE" w14:textId="77777777" w:rsidR="00323759" w:rsidRDefault="00323759" w:rsidP="00323759">
      <w:pPr>
        <w:pStyle w:val="Heading3"/>
      </w:pPr>
      <w:bookmarkStart w:id="2611" w:name="_Toc97562316"/>
      <w:bookmarkStart w:id="2612" w:name="_Toc104122550"/>
      <w:bookmarkStart w:id="2613" w:name="_Toc104205501"/>
      <w:bookmarkStart w:id="2614" w:name="_Toc104206708"/>
      <w:bookmarkStart w:id="2615" w:name="_Toc104503668"/>
      <w:bookmarkStart w:id="2616" w:name="_Toc106127599"/>
      <w:bookmarkStart w:id="2617" w:name="_Toc123057964"/>
      <w:bookmarkStart w:id="2618" w:name="_Toc124256657"/>
      <w:bookmarkStart w:id="2619" w:name="_Toc131734970"/>
      <w:bookmarkStart w:id="2620" w:name="_Toc137372747"/>
      <w:bookmarkStart w:id="2621" w:name="_Toc138885133"/>
      <w:bookmarkStart w:id="2622" w:name="_Toc145690636"/>
      <w:bookmarkStart w:id="2623" w:name="_Toc155382191"/>
      <w:bookmarkStart w:id="2624" w:name="_Toc161753900"/>
      <w:bookmarkStart w:id="2625" w:name="_Toc161754521"/>
      <w:bookmarkStart w:id="2626" w:name="_Toc163202094"/>
      <w:bookmarkStart w:id="2627" w:name="_Toc169888356"/>
      <w:bookmarkStart w:id="2628" w:name="_Toc171551545"/>
      <w:bookmarkStart w:id="2629" w:name="_Toc176775267"/>
      <w:bookmarkStart w:id="2630" w:name="_Toc187243862"/>
      <w:r>
        <w:t>7.6.3</w:t>
      </w:r>
      <w:r>
        <w:tab/>
        <w:t>Out-of-band blocking</w:t>
      </w:r>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p>
    <w:p w14:paraId="14C036CE" w14:textId="77777777" w:rsidR="00323759" w:rsidRPr="004E2117" w:rsidRDefault="00323759" w:rsidP="00323759">
      <w:r>
        <w:t xml:space="preserve">For NR </w:t>
      </w:r>
      <w:r w:rsidRPr="008F1D1A">
        <w:t>satellite</w:t>
      </w:r>
      <w:r>
        <w:t xml:space="preserve"> bands with </w:t>
      </w:r>
      <w:proofErr w:type="spellStart"/>
      <w:r>
        <w:t>F</w:t>
      </w:r>
      <w:r>
        <w:rPr>
          <w:vertAlign w:val="subscript"/>
        </w:rPr>
        <w:t>DL_high</w:t>
      </w:r>
      <w:proofErr w:type="spellEnd"/>
      <w:r>
        <w:rPr>
          <w:vertAlign w:val="subscript"/>
        </w:rPr>
        <w:t xml:space="preserve"> </w:t>
      </w:r>
      <w:r>
        <w:t xml:space="preserve">&lt; 2700 MHz and </w:t>
      </w:r>
      <w:proofErr w:type="spellStart"/>
      <w:r>
        <w:t>F</w:t>
      </w:r>
      <w:r>
        <w:rPr>
          <w:vertAlign w:val="subscript"/>
        </w:rPr>
        <w:t>UL_high</w:t>
      </w:r>
      <w:proofErr w:type="spellEnd"/>
      <w:r>
        <w:rPr>
          <w:vertAlign w:val="subscript"/>
        </w:rPr>
        <w:t xml:space="preserve"> </w:t>
      </w:r>
      <w:r>
        <w:t xml:space="preserve">&lt; 2700 MHz </w:t>
      </w:r>
      <w:r>
        <w:rPr>
          <w:rFonts w:eastAsia="Osaka"/>
        </w:rPr>
        <w:t>out-of-band band blocking is defined for an</w:t>
      </w:r>
      <w:r>
        <w:t xml:space="preserve"> unwanted CW interfering signal falling outside a frequency range 15 MHz below or above the UE receive band. </w:t>
      </w:r>
    </w:p>
    <w:p w14:paraId="2D03351C" w14:textId="77777777" w:rsidR="00323759" w:rsidRDefault="00323759" w:rsidP="00323759">
      <w:r>
        <w:t>The throughput of the wanted signal shall be ≥ 95% of the maximum throughput of the reference measurement channels as specified in 3GPP TS 38.101-1 [5] Annexes A.2.2 and A.3.2 (with one sided dynamic OCNG Pattern OP.1 FDD for the DL-signal as described in Annex A.5.1.1) with parameters specified in Table 7.6.3-1 and Table 7.6.3-2. T</w:t>
      </w:r>
      <w:r>
        <w:rPr>
          <w:rFonts w:cs="v5.0.0"/>
        </w:rPr>
        <w:t>he relative throughput requirement shall be met f</w:t>
      </w:r>
      <w:r>
        <w:t>or any SCS specified for the channel bandwidth of the wanted signal.</w:t>
      </w:r>
    </w:p>
    <w:p w14:paraId="6F193674" w14:textId="77777777" w:rsidR="00323759" w:rsidRDefault="00323759" w:rsidP="00323759">
      <w:pPr>
        <w:keepNext/>
        <w:keepLines/>
        <w:spacing w:before="60"/>
        <w:jc w:val="center"/>
        <w:rPr>
          <w:rFonts w:ascii="Arial" w:hAnsi="Arial"/>
          <w:b/>
        </w:rPr>
      </w:pPr>
      <w:r>
        <w:rPr>
          <w:rFonts w:ascii="Arial" w:hAnsi="Arial"/>
          <w:b/>
        </w:rPr>
        <w:lastRenderedPageBreak/>
        <w:t xml:space="preserve">Table 7.6.3-1: Out-of-band blocking parameters for NR satellite bands with </w:t>
      </w:r>
      <w:proofErr w:type="spellStart"/>
      <w:r>
        <w:rPr>
          <w:rFonts w:ascii="Arial" w:hAnsi="Arial"/>
          <w:b/>
        </w:rPr>
        <w:t>F</w:t>
      </w:r>
      <w:r>
        <w:rPr>
          <w:rFonts w:ascii="Arial" w:hAnsi="Arial"/>
          <w:b/>
          <w:vertAlign w:val="subscript"/>
        </w:rPr>
        <w:t>DL_high</w:t>
      </w:r>
      <w:proofErr w:type="spellEnd"/>
      <w:r>
        <w:rPr>
          <w:rFonts w:ascii="Arial" w:hAnsi="Arial"/>
          <w:b/>
          <w:vertAlign w:val="subscript"/>
        </w:rPr>
        <w:t xml:space="preserve"> </w:t>
      </w:r>
      <w:r>
        <w:rPr>
          <w:rFonts w:ascii="Arial" w:hAnsi="Arial" w:cs="Arial"/>
          <w:b/>
        </w:rPr>
        <w:t>&lt;</w:t>
      </w:r>
      <w:r>
        <w:rPr>
          <w:rFonts w:ascii="Arial" w:hAnsi="Arial"/>
          <w:b/>
        </w:rPr>
        <w:t xml:space="preserve"> 2700 MHz and </w:t>
      </w:r>
      <w:proofErr w:type="spellStart"/>
      <w:r>
        <w:rPr>
          <w:rFonts w:ascii="Arial" w:hAnsi="Arial"/>
          <w:b/>
        </w:rPr>
        <w:t>F</w:t>
      </w:r>
      <w:r>
        <w:rPr>
          <w:rFonts w:ascii="Arial" w:hAnsi="Arial"/>
          <w:b/>
          <w:vertAlign w:val="subscript"/>
        </w:rPr>
        <w:t>UL_high</w:t>
      </w:r>
      <w:proofErr w:type="spellEnd"/>
      <w:r>
        <w:rPr>
          <w:rFonts w:ascii="Arial" w:hAnsi="Arial"/>
          <w:b/>
          <w:vertAlign w:val="subscript"/>
        </w:rPr>
        <w:t xml:space="preserve"> </w:t>
      </w:r>
      <w:r>
        <w:rPr>
          <w:rFonts w:ascii="Arial" w:hAnsi="Arial" w:cs="Arial"/>
          <w:b/>
        </w:rPr>
        <w:t>&lt;</w:t>
      </w:r>
      <w:r>
        <w:rPr>
          <w:rFonts w:ascii="Arial" w:hAnsi="Arial"/>
          <w:b/>
        </w:rPr>
        <w:t xml:space="preserve"> 2700 MHz</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8"/>
        <w:gridCol w:w="2171"/>
        <w:gridCol w:w="2172"/>
        <w:gridCol w:w="2172"/>
      </w:tblGrid>
      <w:tr w:rsidR="00323759" w14:paraId="0F0192F9" w14:textId="77777777" w:rsidTr="004F5911">
        <w:trPr>
          <w:jc w:val="center"/>
        </w:trPr>
        <w:tc>
          <w:tcPr>
            <w:tcW w:w="1487" w:type="dxa"/>
            <w:tcBorders>
              <w:top w:val="single" w:sz="4" w:space="0" w:color="auto"/>
              <w:left w:val="single" w:sz="4" w:space="0" w:color="auto"/>
              <w:bottom w:val="nil"/>
              <w:right w:val="single" w:sz="4" w:space="0" w:color="auto"/>
            </w:tcBorders>
            <w:vAlign w:val="center"/>
            <w:hideMark/>
          </w:tcPr>
          <w:p w14:paraId="354B04B1" w14:textId="77777777" w:rsidR="00323759" w:rsidRDefault="00323759" w:rsidP="004F5911">
            <w:pPr>
              <w:keepNext/>
              <w:keepLines/>
              <w:spacing w:after="0"/>
              <w:jc w:val="center"/>
              <w:rPr>
                <w:rFonts w:ascii="Arial" w:hAnsi="Arial"/>
                <w:b/>
                <w:sz w:val="18"/>
              </w:rPr>
            </w:pPr>
            <w:r>
              <w:rPr>
                <w:rFonts w:ascii="Arial" w:hAnsi="Arial"/>
                <w:b/>
                <w:sz w:val="18"/>
              </w:rPr>
              <w:t>RX parameter</w:t>
            </w:r>
          </w:p>
        </w:tc>
        <w:tc>
          <w:tcPr>
            <w:tcW w:w="908" w:type="dxa"/>
            <w:tcBorders>
              <w:top w:val="single" w:sz="4" w:space="0" w:color="auto"/>
              <w:left w:val="single" w:sz="4" w:space="0" w:color="auto"/>
              <w:bottom w:val="nil"/>
              <w:right w:val="single" w:sz="4" w:space="0" w:color="auto"/>
            </w:tcBorders>
            <w:vAlign w:val="center"/>
            <w:hideMark/>
          </w:tcPr>
          <w:p w14:paraId="19FFBA38" w14:textId="77777777" w:rsidR="00323759" w:rsidRDefault="00323759" w:rsidP="004F5911">
            <w:pPr>
              <w:keepNext/>
              <w:keepLines/>
              <w:spacing w:after="0"/>
              <w:jc w:val="center"/>
              <w:rPr>
                <w:rFonts w:ascii="Arial" w:hAnsi="Arial"/>
                <w:b/>
                <w:sz w:val="18"/>
              </w:rPr>
            </w:pPr>
            <w:r>
              <w:rPr>
                <w:rFonts w:ascii="Arial" w:hAnsi="Arial"/>
                <w:b/>
                <w:sz w:val="18"/>
              </w:rPr>
              <w:t>Units</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0297A780" w14:textId="77777777" w:rsidR="00323759" w:rsidRDefault="00323759" w:rsidP="004F5911">
            <w:pPr>
              <w:keepNext/>
              <w:keepLines/>
              <w:spacing w:after="0"/>
              <w:jc w:val="center"/>
              <w:rPr>
                <w:rFonts w:ascii="Arial" w:hAnsi="Arial"/>
                <w:b/>
                <w:sz w:val="18"/>
              </w:rPr>
            </w:pPr>
            <w:r>
              <w:rPr>
                <w:rFonts w:ascii="Arial" w:hAnsi="Arial"/>
                <w:b/>
                <w:sz w:val="18"/>
              </w:rPr>
              <w:t>Channel bandwidth (MHz)</w:t>
            </w:r>
          </w:p>
        </w:tc>
      </w:tr>
      <w:tr w:rsidR="00323759" w14:paraId="44C53F4C" w14:textId="77777777" w:rsidTr="004F5911">
        <w:trPr>
          <w:jc w:val="center"/>
        </w:trPr>
        <w:tc>
          <w:tcPr>
            <w:tcW w:w="1487" w:type="dxa"/>
            <w:tcBorders>
              <w:top w:val="nil"/>
              <w:left w:val="single" w:sz="4" w:space="0" w:color="auto"/>
              <w:bottom w:val="single" w:sz="4" w:space="0" w:color="auto"/>
              <w:right w:val="single" w:sz="4" w:space="0" w:color="auto"/>
            </w:tcBorders>
            <w:vAlign w:val="center"/>
          </w:tcPr>
          <w:p w14:paraId="4A701A26" w14:textId="77777777" w:rsidR="00323759" w:rsidRDefault="00323759" w:rsidP="004F5911">
            <w:pPr>
              <w:keepNext/>
              <w:keepLines/>
              <w:spacing w:after="0"/>
              <w:jc w:val="center"/>
              <w:rPr>
                <w:rFonts w:ascii="Arial" w:hAnsi="Arial"/>
                <w:b/>
                <w:sz w:val="18"/>
              </w:rPr>
            </w:pPr>
          </w:p>
        </w:tc>
        <w:tc>
          <w:tcPr>
            <w:tcW w:w="908" w:type="dxa"/>
            <w:tcBorders>
              <w:top w:val="nil"/>
              <w:left w:val="single" w:sz="4" w:space="0" w:color="auto"/>
              <w:bottom w:val="single" w:sz="4" w:space="0" w:color="auto"/>
              <w:right w:val="single" w:sz="4" w:space="0" w:color="auto"/>
            </w:tcBorders>
            <w:vAlign w:val="center"/>
          </w:tcPr>
          <w:p w14:paraId="49A7FD6B" w14:textId="77777777" w:rsidR="00323759" w:rsidRDefault="00323759" w:rsidP="004F5911">
            <w:pPr>
              <w:keepNext/>
              <w:keepLines/>
              <w:spacing w:after="0"/>
              <w:jc w:val="center"/>
              <w:rPr>
                <w:rFonts w:ascii="Arial" w:hAnsi="Arial"/>
                <w:b/>
                <w:sz w:val="18"/>
              </w:rPr>
            </w:pPr>
          </w:p>
        </w:tc>
        <w:tc>
          <w:tcPr>
            <w:tcW w:w="2171" w:type="dxa"/>
            <w:tcBorders>
              <w:top w:val="single" w:sz="4" w:space="0" w:color="auto"/>
              <w:left w:val="single" w:sz="4" w:space="0" w:color="auto"/>
              <w:bottom w:val="single" w:sz="4" w:space="0" w:color="auto"/>
              <w:right w:val="single" w:sz="4" w:space="0" w:color="auto"/>
            </w:tcBorders>
            <w:vAlign w:val="center"/>
            <w:hideMark/>
          </w:tcPr>
          <w:p w14:paraId="4CB1D500" w14:textId="77777777" w:rsidR="00323759" w:rsidRDefault="00323759" w:rsidP="004F5911">
            <w:pPr>
              <w:keepNext/>
              <w:keepLines/>
              <w:spacing w:after="0"/>
              <w:jc w:val="center"/>
              <w:rPr>
                <w:rFonts w:ascii="Arial" w:hAnsi="Arial"/>
                <w:b/>
                <w:sz w:val="18"/>
              </w:rPr>
            </w:pPr>
            <w:r>
              <w:rPr>
                <w:rFonts w:ascii="Arial" w:hAnsi="Arial"/>
                <w:b/>
                <w:sz w:val="18"/>
              </w:rPr>
              <w:t>5, 10</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D4546C0" w14:textId="77777777" w:rsidR="00323759" w:rsidRDefault="00323759" w:rsidP="004F5911">
            <w:pPr>
              <w:keepNext/>
              <w:keepLines/>
              <w:spacing w:after="0"/>
              <w:jc w:val="center"/>
              <w:rPr>
                <w:rFonts w:ascii="Arial" w:hAnsi="Arial"/>
                <w:b/>
                <w:sz w:val="18"/>
              </w:rPr>
            </w:pPr>
            <w:r>
              <w:rPr>
                <w:rFonts w:ascii="Arial" w:hAnsi="Arial"/>
                <w:b/>
                <w:sz w:val="18"/>
              </w:rPr>
              <w:t>15</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5B82737" w14:textId="77777777" w:rsidR="00323759" w:rsidRDefault="00323759" w:rsidP="004F5911">
            <w:pPr>
              <w:keepNext/>
              <w:keepLines/>
              <w:spacing w:after="0"/>
              <w:jc w:val="center"/>
              <w:rPr>
                <w:rFonts w:ascii="Arial" w:hAnsi="Arial"/>
                <w:b/>
                <w:sz w:val="18"/>
              </w:rPr>
            </w:pPr>
            <w:r>
              <w:rPr>
                <w:rFonts w:ascii="Arial" w:hAnsi="Arial"/>
                <w:b/>
                <w:sz w:val="18"/>
              </w:rPr>
              <w:t>20</w:t>
            </w:r>
          </w:p>
        </w:tc>
      </w:tr>
      <w:tr w:rsidR="00323759" w14:paraId="1FABE77F" w14:textId="77777777" w:rsidTr="004F5911">
        <w:trPr>
          <w:jc w:val="center"/>
        </w:trPr>
        <w:tc>
          <w:tcPr>
            <w:tcW w:w="1487" w:type="dxa"/>
            <w:tcBorders>
              <w:top w:val="nil"/>
              <w:left w:val="single" w:sz="4" w:space="0" w:color="auto"/>
              <w:bottom w:val="single" w:sz="4" w:space="0" w:color="auto"/>
              <w:right w:val="single" w:sz="4" w:space="0" w:color="auto"/>
            </w:tcBorders>
            <w:vAlign w:val="center"/>
            <w:hideMark/>
          </w:tcPr>
          <w:p w14:paraId="5E1A2A0A" w14:textId="77777777" w:rsidR="00323759" w:rsidRDefault="00323759" w:rsidP="004F5911">
            <w:pPr>
              <w:keepNext/>
              <w:keepLines/>
              <w:spacing w:after="0"/>
              <w:jc w:val="center"/>
              <w:rPr>
                <w:rFonts w:ascii="Arial" w:hAnsi="Arial"/>
                <w:sz w:val="18"/>
              </w:rPr>
            </w:pPr>
            <w:r>
              <w:rPr>
                <w:rFonts w:ascii="Arial" w:hAnsi="Arial"/>
                <w:sz w:val="18"/>
              </w:rPr>
              <w:t>Power in transmission bandwidth configuration</w:t>
            </w:r>
            <w:r>
              <w:rPr>
                <w:rFonts w:ascii="Arial" w:hAnsi="Arial"/>
                <w:sz w:val="18"/>
                <w:vertAlign w:val="superscript"/>
              </w:rPr>
              <w:t>2</w:t>
            </w:r>
          </w:p>
        </w:tc>
        <w:tc>
          <w:tcPr>
            <w:tcW w:w="908" w:type="dxa"/>
            <w:tcBorders>
              <w:top w:val="single" w:sz="4" w:space="0" w:color="auto"/>
              <w:left w:val="single" w:sz="4" w:space="0" w:color="auto"/>
              <w:bottom w:val="single" w:sz="4" w:space="0" w:color="auto"/>
              <w:right w:val="single" w:sz="4" w:space="0" w:color="auto"/>
            </w:tcBorders>
            <w:vAlign w:val="center"/>
            <w:hideMark/>
          </w:tcPr>
          <w:p w14:paraId="2CCB9CE6" w14:textId="77777777" w:rsidR="00323759" w:rsidRDefault="00323759" w:rsidP="004F5911">
            <w:pPr>
              <w:keepNext/>
              <w:keepLines/>
              <w:spacing w:after="0"/>
              <w:jc w:val="center"/>
              <w:rPr>
                <w:rFonts w:ascii="Arial" w:hAnsi="Arial"/>
                <w:sz w:val="18"/>
              </w:rPr>
            </w:pPr>
            <w:r>
              <w:rPr>
                <w:rFonts w:ascii="Arial" w:hAnsi="Arial"/>
                <w:sz w:val="18"/>
              </w:rPr>
              <w:t>dBm</w:t>
            </w:r>
          </w:p>
        </w:tc>
        <w:tc>
          <w:tcPr>
            <w:tcW w:w="2171" w:type="dxa"/>
            <w:tcBorders>
              <w:top w:val="single" w:sz="4" w:space="0" w:color="auto"/>
              <w:left w:val="single" w:sz="4" w:space="0" w:color="auto"/>
              <w:bottom w:val="single" w:sz="4" w:space="0" w:color="auto"/>
              <w:right w:val="single" w:sz="4" w:space="0" w:color="auto"/>
            </w:tcBorders>
            <w:vAlign w:val="center"/>
            <w:hideMark/>
          </w:tcPr>
          <w:p w14:paraId="1A4EE02D" w14:textId="77777777" w:rsidR="00323759" w:rsidRDefault="00323759" w:rsidP="004F5911">
            <w:pPr>
              <w:keepNext/>
              <w:keepLines/>
              <w:spacing w:after="0"/>
              <w:jc w:val="center"/>
              <w:rPr>
                <w:rFonts w:ascii="Arial" w:hAnsi="Arial"/>
                <w:sz w:val="18"/>
              </w:rPr>
            </w:pPr>
            <w:r>
              <w:rPr>
                <w:rFonts w:ascii="Arial" w:hAnsi="Arial"/>
                <w:sz w:val="18"/>
              </w:rPr>
              <w:t>REFSENS + 6 dB</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EFACFCC" w14:textId="77777777" w:rsidR="00323759" w:rsidRDefault="00323759" w:rsidP="004F5911">
            <w:pPr>
              <w:keepNext/>
              <w:keepLines/>
              <w:spacing w:after="0"/>
              <w:jc w:val="center"/>
              <w:rPr>
                <w:rFonts w:ascii="Arial" w:hAnsi="Arial"/>
                <w:sz w:val="18"/>
              </w:rPr>
            </w:pPr>
            <w:r>
              <w:rPr>
                <w:rFonts w:ascii="Arial" w:hAnsi="Arial"/>
                <w:sz w:val="18"/>
              </w:rPr>
              <w:t>REFSENS + 7 dB</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702C0D1" w14:textId="77777777" w:rsidR="00323759" w:rsidRDefault="00323759" w:rsidP="004F5911">
            <w:pPr>
              <w:keepNext/>
              <w:keepLines/>
              <w:spacing w:after="0"/>
              <w:jc w:val="center"/>
              <w:rPr>
                <w:rFonts w:ascii="Arial" w:hAnsi="Arial"/>
                <w:sz w:val="18"/>
                <w:lang w:val="sv-SE"/>
              </w:rPr>
            </w:pPr>
            <w:r>
              <w:rPr>
                <w:rFonts w:ascii="Arial" w:hAnsi="Arial"/>
                <w:sz w:val="18"/>
              </w:rPr>
              <w:t xml:space="preserve"> REFSENS + 9 dB</w:t>
            </w:r>
          </w:p>
        </w:tc>
      </w:tr>
      <w:tr w:rsidR="00323759" w14:paraId="0B481AE0" w14:textId="77777777" w:rsidTr="004F5911">
        <w:trPr>
          <w:jc w:val="center"/>
        </w:trPr>
        <w:tc>
          <w:tcPr>
            <w:tcW w:w="8910" w:type="dxa"/>
            <w:gridSpan w:val="5"/>
            <w:tcBorders>
              <w:top w:val="single" w:sz="4" w:space="0" w:color="auto"/>
              <w:left w:val="single" w:sz="4" w:space="0" w:color="auto"/>
              <w:bottom w:val="single" w:sz="4" w:space="0" w:color="auto"/>
              <w:right w:val="single" w:sz="4" w:space="0" w:color="auto"/>
            </w:tcBorders>
            <w:hideMark/>
          </w:tcPr>
          <w:p w14:paraId="20DCB740" w14:textId="77777777" w:rsidR="00323759" w:rsidRDefault="00323759" w:rsidP="004F5911">
            <w:pPr>
              <w:pStyle w:val="TAN"/>
            </w:pPr>
            <w:r>
              <w:t>NOTE 1:</w:t>
            </w:r>
            <w:r>
              <w:tab/>
              <w:t xml:space="preserve">The transmitter shall be set to 4 dB below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 xml:space="preserve">at the minimum UL configuration specified in clause 7.3.2 with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defined in clause 6.2.4.</w:t>
            </w:r>
          </w:p>
          <w:p w14:paraId="4E6EC9FF" w14:textId="77777777" w:rsidR="00323759" w:rsidRDefault="00323759" w:rsidP="004F5911">
            <w:pPr>
              <w:pStyle w:val="TAN"/>
            </w:pPr>
            <w:r>
              <w:t>NOTE 2:</w:t>
            </w:r>
            <w:r w:rsidRPr="00A1115A">
              <w:tab/>
            </w:r>
            <w:r>
              <w:t>Power in transmission bandwidth configuration shall be rounded to the next higher 0.5dB value.</w:t>
            </w:r>
          </w:p>
        </w:tc>
      </w:tr>
    </w:tbl>
    <w:p w14:paraId="683BB1AE" w14:textId="77777777" w:rsidR="00323759" w:rsidRPr="00400A33" w:rsidRDefault="00323759" w:rsidP="00323759"/>
    <w:p w14:paraId="551C43CA" w14:textId="77777777" w:rsidR="00323759" w:rsidRDefault="00323759" w:rsidP="00323759">
      <w:pPr>
        <w:pStyle w:val="TH"/>
      </w:pPr>
      <w:r>
        <w:t xml:space="preserve">Table 7.6.3-2: Out of-band blocking for NR </w:t>
      </w:r>
      <w:r w:rsidRPr="008F1D1A">
        <w:t>satellite</w:t>
      </w:r>
      <w:r>
        <w:t xml:space="preserve"> bands with </w:t>
      </w:r>
      <w:proofErr w:type="spellStart"/>
      <w:r>
        <w:t>F</w:t>
      </w:r>
      <w:r>
        <w:rPr>
          <w:vertAlign w:val="subscript"/>
        </w:rPr>
        <w:t>DL_high</w:t>
      </w:r>
      <w:proofErr w:type="spellEnd"/>
      <w:r>
        <w:rPr>
          <w:vertAlign w:val="subscript"/>
        </w:rPr>
        <w:t xml:space="preserve"> </w:t>
      </w:r>
      <w:r>
        <w:rPr>
          <w:rFonts w:cs="Arial"/>
        </w:rPr>
        <w:t>&lt;</w:t>
      </w:r>
      <w:r>
        <w:t xml:space="preserve"> 2700 MHz and </w:t>
      </w:r>
      <w:proofErr w:type="spellStart"/>
      <w:r>
        <w:t>F</w:t>
      </w:r>
      <w:r>
        <w:rPr>
          <w:vertAlign w:val="subscript"/>
        </w:rPr>
        <w:t>UL_high</w:t>
      </w:r>
      <w:proofErr w:type="spellEnd"/>
      <w:r>
        <w:rPr>
          <w:vertAlign w:val="subscript"/>
        </w:rPr>
        <w:t xml:space="preserve"> </w:t>
      </w:r>
      <w:r>
        <w:rPr>
          <w:rFonts w:cs="Arial"/>
        </w:rPr>
        <w:t>&lt;</w:t>
      </w:r>
      <w:r>
        <w:t xml:space="preserve"> 2700 MHz</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8"/>
        <w:gridCol w:w="799"/>
        <w:gridCol w:w="1939"/>
        <w:gridCol w:w="1939"/>
        <w:gridCol w:w="1939"/>
      </w:tblGrid>
      <w:tr w:rsidR="00323759" w14:paraId="44A0C37A"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hideMark/>
          </w:tcPr>
          <w:p w14:paraId="38618595" w14:textId="77777777" w:rsidR="00323759" w:rsidRPr="008F1D1A" w:rsidRDefault="00323759" w:rsidP="004F5911">
            <w:pPr>
              <w:pStyle w:val="TAH"/>
              <w:rPr>
                <w:highlight w:val="yellow"/>
              </w:rPr>
            </w:pPr>
            <w:r w:rsidRPr="00874A32">
              <w:rPr>
                <w:rFonts w:eastAsia="PMingLiU"/>
                <w:lang w:val="en-US"/>
              </w:rPr>
              <w:t>Operating Band</w:t>
            </w:r>
          </w:p>
        </w:tc>
        <w:tc>
          <w:tcPr>
            <w:tcW w:w="1488" w:type="dxa"/>
            <w:tcBorders>
              <w:top w:val="single" w:sz="4" w:space="0" w:color="auto"/>
              <w:left w:val="single" w:sz="4" w:space="0" w:color="auto"/>
              <w:bottom w:val="single" w:sz="4" w:space="0" w:color="auto"/>
              <w:right w:val="single" w:sz="4" w:space="0" w:color="auto"/>
            </w:tcBorders>
            <w:hideMark/>
          </w:tcPr>
          <w:p w14:paraId="104E7FDF" w14:textId="77777777" w:rsidR="00323759" w:rsidRDefault="00323759" w:rsidP="004F5911">
            <w:pPr>
              <w:pStyle w:val="TAH"/>
            </w:pPr>
            <w:r>
              <w:t>Parameter</w:t>
            </w:r>
          </w:p>
        </w:tc>
        <w:tc>
          <w:tcPr>
            <w:tcW w:w="799" w:type="dxa"/>
            <w:tcBorders>
              <w:top w:val="single" w:sz="4" w:space="0" w:color="auto"/>
              <w:left w:val="single" w:sz="4" w:space="0" w:color="auto"/>
              <w:bottom w:val="single" w:sz="4" w:space="0" w:color="auto"/>
              <w:right w:val="single" w:sz="4" w:space="0" w:color="auto"/>
            </w:tcBorders>
            <w:hideMark/>
          </w:tcPr>
          <w:p w14:paraId="2E8C4037" w14:textId="77777777" w:rsidR="00323759" w:rsidRDefault="00323759" w:rsidP="004F5911">
            <w:pPr>
              <w:pStyle w:val="TAH"/>
            </w:pPr>
            <w:r>
              <w:t>Unit</w:t>
            </w:r>
          </w:p>
        </w:tc>
        <w:tc>
          <w:tcPr>
            <w:tcW w:w="1939" w:type="dxa"/>
            <w:tcBorders>
              <w:top w:val="single" w:sz="4" w:space="0" w:color="auto"/>
              <w:left w:val="single" w:sz="4" w:space="0" w:color="auto"/>
              <w:bottom w:val="single" w:sz="4" w:space="0" w:color="auto"/>
              <w:right w:val="single" w:sz="4" w:space="0" w:color="auto"/>
            </w:tcBorders>
            <w:hideMark/>
          </w:tcPr>
          <w:p w14:paraId="55884C48" w14:textId="77777777" w:rsidR="00323759" w:rsidRDefault="00323759" w:rsidP="004F5911">
            <w:pPr>
              <w:pStyle w:val="TAH"/>
            </w:pPr>
            <w:r>
              <w:t>Range 1</w:t>
            </w:r>
          </w:p>
        </w:tc>
        <w:tc>
          <w:tcPr>
            <w:tcW w:w="1939" w:type="dxa"/>
            <w:tcBorders>
              <w:top w:val="single" w:sz="4" w:space="0" w:color="auto"/>
              <w:left w:val="single" w:sz="4" w:space="0" w:color="auto"/>
              <w:bottom w:val="single" w:sz="4" w:space="0" w:color="auto"/>
              <w:right w:val="single" w:sz="4" w:space="0" w:color="auto"/>
            </w:tcBorders>
            <w:hideMark/>
          </w:tcPr>
          <w:p w14:paraId="68E338E0" w14:textId="77777777" w:rsidR="00323759" w:rsidRDefault="00323759" w:rsidP="004F5911">
            <w:pPr>
              <w:pStyle w:val="TAH"/>
            </w:pPr>
            <w:r>
              <w:t>Range 2</w:t>
            </w:r>
          </w:p>
        </w:tc>
        <w:tc>
          <w:tcPr>
            <w:tcW w:w="1939" w:type="dxa"/>
            <w:tcBorders>
              <w:top w:val="single" w:sz="4" w:space="0" w:color="auto"/>
              <w:left w:val="single" w:sz="4" w:space="0" w:color="auto"/>
              <w:bottom w:val="single" w:sz="4" w:space="0" w:color="auto"/>
              <w:right w:val="single" w:sz="4" w:space="0" w:color="auto"/>
            </w:tcBorders>
            <w:hideMark/>
          </w:tcPr>
          <w:p w14:paraId="7009D798" w14:textId="77777777" w:rsidR="00323759" w:rsidRDefault="00323759" w:rsidP="004F5911">
            <w:pPr>
              <w:pStyle w:val="TAH"/>
            </w:pPr>
            <w:r>
              <w:t>Range 3</w:t>
            </w:r>
          </w:p>
        </w:tc>
      </w:tr>
      <w:tr w:rsidR="00323759" w14:paraId="00E19B56"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hideMark/>
          </w:tcPr>
          <w:p w14:paraId="6677F077" w14:textId="77777777" w:rsidR="00323759" w:rsidRPr="008F1D1A" w:rsidRDefault="00323759" w:rsidP="004F5911">
            <w:pPr>
              <w:pStyle w:val="TAC"/>
              <w:rPr>
                <w:highlight w:val="yellow"/>
              </w:rPr>
            </w:pPr>
          </w:p>
        </w:tc>
        <w:tc>
          <w:tcPr>
            <w:tcW w:w="1488" w:type="dxa"/>
            <w:tcBorders>
              <w:top w:val="single" w:sz="4" w:space="0" w:color="auto"/>
              <w:left w:val="single" w:sz="4" w:space="0" w:color="auto"/>
              <w:bottom w:val="single" w:sz="4" w:space="0" w:color="auto"/>
              <w:right w:val="single" w:sz="4" w:space="0" w:color="auto"/>
            </w:tcBorders>
            <w:hideMark/>
          </w:tcPr>
          <w:p w14:paraId="2250FA92" w14:textId="77777777" w:rsidR="00323759" w:rsidRDefault="00323759" w:rsidP="004F5911">
            <w:pPr>
              <w:pStyle w:val="TAC"/>
              <w:rPr>
                <w:lang w:val="sv-SE"/>
              </w:rPr>
            </w:pPr>
            <w:proofErr w:type="spellStart"/>
            <w:r>
              <w:rPr>
                <w:lang w:val="sv-SE"/>
              </w:rPr>
              <w:t>P</w:t>
            </w:r>
            <w:r>
              <w:rPr>
                <w:vertAlign w:val="subscript"/>
                <w:lang w:val="sv-SE"/>
              </w:rPr>
              <w:t>interferer</w:t>
            </w:r>
            <w:proofErr w:type="spellEnd"/>
          </w:p>
        </w:tc>
        <w:tc>
          <w:tcPr>
            <w:tcW w:w="799" w:type="dxa"/>
            <w:tcBorders>
              <w:top w:val="single" w:sz="4" w:space="0" w:color="auto"/>
              <w:left w:val="single" w:sz="4" w:space="0" w:color="auto"/>
              <w:bottom w:val="single" w:sz="4" w:space="0" w:color="auto"/>
              <w:right w:val="single" w:sz="4" w:space="0" w:color="auto"/>
            </w:tcBorders>
            <w:hideMark/>
          </w:tcPr>
          <w:p w14:paraId="17A977C0" w14:textId="77777777" w:rsidR="00323759" w:rsidRDefault="00323759" w:rsidP="004F5911">
            <w:pPr>
              <w:pStyle w:val="TAC"/>
              <w:rPr>
                <w:lang w:val="sv-SE"/>
              </w:rPr>
            </w:pPr>
            <w:proofErr w:type="spellStart"/>
            <w:r>
              <w:rPr>
                <w:lang w:val="sv-SE"/>
              </w:rPr>
              <w:t>dBm</w:t>
            </w:r>
            <w:proofErr w:type="spellEnd"/>
          </w:p>
        </w:tc>
        <w:tc>
          <w:tcPr>
            <w:tcW w:w="1939" w:type="dxa"/>
            <w:tcBorders>
              <w:top w:val="single" w:sz="4" w:space="0" w:color="auto"/>
              <w:left w:val="single" w:sz="4" w:space="0" w:color="auto"/>
              <w:bottom w:val="single" w:sz="4" w:space="0" w:color="auto"/>
              <w:right w:val="single" w:sz="4" w:space="0" w:color="auto"/>
            </w:tcBorders>
            <w:hideMark/>
          </w:tcPr>
          <w:p w14:paraId="5B63C9E1" w14:textId="77777777" w:rsidR="00323759" w:rsidRDefault="00323759" w:rsidP="004F5911">
            <w:pPr>
              <w:pStyle w:val="TAC"/>
            </w:pPr>
            <w:r>
              <w:t>-44</w:t>
            </w:r>
          </w:p>
        </w:tc>
        <w:tc>
          <w:tcPr>
            <w:tcW w:w="1939" w:type="dxa"/>
            <w:tcBorders>
              <w:top w:val="single" w:sz="4" w:space="0" w:color="auto"/>
              <w:left w:val="single" w:sz="4" w:space="0" w:color="auto"/>
              <w:bottom w:val="single" w:sz="4" w:space="0" w:color="auto"/>
              <w:right w:val="single" w:sz="4" w:space="0" w:color="auto"/>
            </w:tcBorders>
            <w:hideMark/>
          </w:tcPr>
          <w:p w14:paraId="1E44A15F" w14:textId="77777777" w:rsidR="00323759" w:rsidRDefault="00323759" w:rsidP="004F5911">
            <w:pPr>
              <w:pStyle w:val="TAC"/>
            </w:pPr>
            <w:r>
              <w:t>-30</w:t>
            </w:r>
          </w:p>
        </w:tc>
        <w:tc>
          <w:tcPr>
            <w:tcW w:w="1939" w:type="dxa"/>
            <w:tcBorders>
              <w:top w:val="single" w:sz="4" w:space="0" w:color="auto"/>
              <w:left w:val="single" w:sz="4" w:space="0" w:color="auto"/>
              <w:bottom w:val="single" w:sz="4" w:space="0" w:color="auto"/>
              <w:right w:val="single" w:sz="4" w:space="0" w:color="auto"/>
            </w:tcBorders>
            <w:hideMark/>
          </w:tcPr>
          <w:p w14:paraId="49EF6AD0" w14:textId="77777777" w:rsidR="00323759" w:rsidRDefault="00323759" w:rsidP="004F5911">
            <w:pPr>
              <w:pStyle w:val="TAC"/>
            </w:pPr>
            <w:r>
              <w:t>-15</w:t>
            </w:r>
          </w:p>
        </w:tc>
      </w:tr>
      <w:tr w:rsidR="008323DB" w14:paraId="40DDB3B3" w14:textId="77777777" w:rsidTr="004F5911">
        <w:trPr>
          <w:trHeight w:val="187"/>
          <w:jc w:val="center"/>
          <w:ins w:id="2631" w:author="Alexander Sayenko" w:date="2025-03-17T14:44:00Z"/>
        </w:trPr>
        <w:tc>
          <w:tcPr>
            <w:tcW w:w="1106" w:type="dxa"/>
            <w:tcBorders>
              <w:top w:val="single" w:sz="4" w:space="0" w:color="auto"/>
              <w:left w:val="single" w:sz="4" w:space="0" w:color="auto"/>
              <w:bottom w:val="single" w:sz="4" w:space="0" w:color="auto"/>
              <w:right w:val="single" w:sz="4" w:space="0" w:color="auto"/>
            </w:tcBorders>
          </w:tcPr>
          <w:p w14:paraId="15FB8963" w14:textId="4B7ACB79" w:rsidR="008323DB" w:rsidRPr="00614F89" w:rsidRDefault="008323DB" w:rsidP="008323DB">
            <w:pPr>
              <w:pStyle w:val="TAC"/>
              <w:rPr>
                <w:ins w:id="2632" w:author="Alexander Sayenko" w:date="2025-03-17T14:44:00Z" w16du:dateUtc="2025-03-17T12:44:00Z"/>
                <w:highlight w:val="yellow"/>
              </w:rPr>
            </w:pPr>
            <w:ins w:id="2633" w:author="Alexander Sayenko" w:date="2025-04-08T11:32:00Z" w16du:dateUtc="2025-04-08T09:32:00Z">
              <w:r w:rsidRPr="008B3ED8">
                <w:rPr>
                  <w:color w:val="31849B" w:themeColor="accent5" w:themeShade="BF"/>
                </w:rPr>
                <w:t>n25</w:t>
              </w:r>
              <w:r>
                <w:rPr>
                  <w:color w:val="31849B" w:themeColor="accent5" w:themeShade="BF"/>
                </w:rPr>
                <w:t>0</w:t>
              </w:r>
              <w:r w:rsidRPr="008B3ED8">
                <w:rPr>
                  <w:color w:val="31849B" w:themeColor="accent5" w:themeShade="BF"/>
                </w:rPr>
                <w:t>, n25</w:t>
              </w:r>
              <w:r>
                <w:rPr>
                  <w:color w:val="31849B" w:themeColor="accent5" w:themeShade="BF"/>
                </w:rPr>
                <w:t>1</w:t>
              </w:r>
            </w:ins>
          </w:p>
        </w:tc>
        <w:tc>
          <w:tcPr>
            <w:tcW w:w="1488" w:type="dxa"/>
            <w:tcBorders>
              <w:top w:val="single" w:sz="4" w:space="0" w:color="auto"/>
              <w:left w:val="single" w:sz="4" w:space="0" w:color="auto"/>
              <w:bottom w:val="single" w:sz="4" w:space="0" w:color="auto"/>
              <w:right w:val="single" w:sz="4" w:space="0" w:color="auto"/>
            </w:tcBorders>
          </w:tcPr>
          <w:p w14:paraId="6DD25C26" w14:textId="4CEA2C6D" w:rsidR="008323DB" w:rsidRPr="00614F89" w:rsidRDefault="008323DB" w:rsidP="008323DB">
            <w:pPr>
              <w:pStyle w:val="TAC"/>
              <w:rPr>
                <w:ins w:id="2634" w:author="Alexander Sayenko" w:date="2025-03-17T14:44:00Z" w16du:dateUtc="2025-03-17T12:44:00Z"/>
                <w:highlight w:val="yellow"/>
                <w:lang w:val="sv-SE"/>
              </w:rPr>
            </w:pPr>
            <w:proofErr w:type="spellStart"/>
            <w:ins w:id="2635" w:author="Alexander Sayenko" w:date="2025-04-08T11:32:00Z" w16du:dateUtc="2025-04-08T09:32:00Z">
              <w:r w:rsidRPr="008B3ED8">
                <w:rPr>
                  <w:color w:val="31849B" w:themeColor="accent5" w:themeShade="BF"/>
                  <w:lang w:val="sv-SE"/>
                </w:rPr>
                <w:t>F</w:t>
              </w:r>
              <w:r w:rsidRPr="008B3ED8">
                <w:rPr>
                  <w:color w:val="31849B" w:themeColor="accent5" w:themeShade="BF"/>
                  <w:vertAlign w:val="subscript"/>
                  <w:lang w:val="sv-SE"/>
                </w:rPr>
                <w:t>interferer</w:t>
              </w:r>
              <w:proofErr w:type="spellEnd"/>
              <w:r w:rsidRPr="008B3ED8">
                <w:rPr>
                  <w:color w:val="31849B" w:themeColor="accent5" w:themeShade="BF"/>
                  <w:lang w:val="sv-SE"/>
                </w:rPr>
                <w:t xml:space="preserve"> (CW)</w:t>
              </w:r>
            </w:ins>
          </w:p>
        </w:tc>
        <w:tc>
          <w:tcPr>
            <w:tcW w:w="799" w:type="dxa"/>
            <w:tcBorders>
              <w:top w:val="single" w:sz="4" w:space="0" w:color="auto"/>
              <w:left w:val="single" w:sz="4" w:space="0" w:color="auto"/>
              <w:bottom w:val="single" w:sz="4" w:space="0" w:color="auto"/>
              <w:right w:val="single" w:sz="4" w:space="0" w:color="auto"/>
            </w:tcBorders>
          </w:tcPr>
          <w:p w14:paraId="3A261F0F" w14:textId="4EB73CD2" w:rsidR="008323DB" w:rsidRPr="00614F89" w:rsidRDefault="008323DB" w:rsidP="008323DB">
            <w:pPr>
              <w:pStyle w:val="TAC"/>
              <w:rPr>
                <w:ins w:id="2636" w:author="Alexander Sayenko" w:date="2025-03-17T14:44:00Z" w16du:dateUtc="2025-03-17T12:44:00Z"/>
                <w:highlight w:val="yellow"/>
                <w:lang w:val="sv-SE"/>
              </w:rPr>
            </w:pPr>
            <w:ins w:id="2637" w:author="Alexander Sayenko" w:date="2025-04-08T11:32:00Z" w16du:dateUtc="2025-04-08T09:32:00Z">
              <w:r w:rsidRPr="008B3ED8">
                <w:rPr>
                  <w:color w:val="31849B" w:themeColor="accent5" w:themeShade="BF"/>
                  <w:lang w:val="sv-SE"/>
                </w:rPr>
                <w:t>MHz</w:t>
              </w:r>
            </w:ins>
          </w:p>
        </w:tc>
        <w:tc>
          <w:tcPr>
            <w:tcW w:w="1939" w:type="dxa"/>
            <w:tcBorders>
              <w:top w:val="single" w:sz="4" w:space="0" w:color="auto"/>
              <w:left w:val="single" w:sz="4" w:space="0" w:color="auto"/>
              <w:bottom w:val="single" w:sz="4" w:space="0" w:color="auto"/>
              <w:right w:val="single" w:sz="4" w:space="0" w:color="auto"/>
            </w:tcBorders>
          </w:tcPr>
          <w:p w14:paraId="66A51B5B" w14:textId="3A524BA7" w:rsidR="008323DB" w:rsidRPr="008B3ED8" w:rsidRDefault="008323DB" w:rsidP="008323DB">
            <w:pPr>
              <w:pStyle w:val="TAC"/>
              <w:rPr>
                <w:ins w:id="2638" w:author="Alexander Sayenko" w:date="2025-04-08T11:32:00Z" w16du:dateUtc="2025-04-08T09:32:00Z"/>
                <w:rFonts w:cs="Arial"/>
                <w:color w:val="31849B" w:themeColor="accent5" w:themeShade="BF"/>
              </w:rPr>
            </w:pPr>
            <w:ins w:id="2639" w:author="Alexander Sayenko" w:date="2025-04-08T11:32:00Z" w16du:dateUtc="2025-04-08T09:32:00Z">
              <w:r w:rsidRPr="008B3ED8">
                <w:rPr>
                  <w:rFonts w:cs="Arial"/>
                  <w:color w:val="31849B" w:themeColor="accent5" w:themeShade="BF"/>
                </w:rPr>
                <w:t xml:space="preserve">-60 &lt; f – </w:t>
              </w:r>
              <w:proofErr w:type="spellStart"/>
              <w:r w:rsidRPr="008B3ED8">
                <w:rPr>
                  <w:rFonts w:cs="Arial"/>
                  <w:color w:val="31849B" w:themeColor="accent5" w:themeShade="BF"/>
                </w:rPr>
                <w:t>F</w:t>
              </w:r>
              <w:r w:rsidRPr="008B3ED8">
                <w:rPr>
                  <w:rFonts w:cs="Arial"/>
                  <w:color w:val="31849B" w:themeColor="accent5" w:themeShade="BF"/>
                  <w:vertAlign w:val="subscript"/>
                </w:rPr>
                <w:t>DL_low</w:t>
              </w:r>
              <w:proofErr w:type="spellEnd"/>
              <w:r w:rsidRPr="008B3ED8">
                <w:rPr>
                  <w:rFonts w:cs="Arial"/>
                  <w:color w:val="31849B" w:themeColor="accent5" w:themeShade="BF"/>
                </w:rPr>
                <w:t xml:space="preserve"> &lt; -15</w:t>
              </w:r>
            </w:ins>
          </w:p>
          <w:p w14:paraId="67174E71" w14:textId="77777777" w:rsidR="008323DB" w:rsidRPr="008B3ED8" w:rsidRDefault="008323DB" w:rsidP="008323DB">
            <w:pPr>
              <w:pStyle w:val="TAC"/>
              <w:rPr>
                <w:ins w:id="2640" w:author="Alexander Sayenko" w:date="2025-04-08T11:32:00Z" w16du:dateUtc="2025-04-08T09:32:00Z"/>
                <w:rFonts w:cs="Arial"/>
                <w:color w:val="31849B" w:themeColor="accent5" w:themeShade="BF"/>
              </w:rPr>
            </w:pPr>
            <w:ins w:id="2641" w:author="Alexander Sayenko" w:date="2025-04-08T11:32:00Z" w16du:dateUtc="2025-04-08T09:32:00Z">
              <w:r w:rsidRPr="008B3ED8">
                <w:rPr>
                  <w:rFonts w:cs="Arial"/>
                  <w:color w:val="31849B" w:themeColor="accent5" w:themeShade="BF"/>
                </w:rPr>
                <w:t>or</w:t>
              </w:r>
            </w:ins>
          </w:p>
          <w:p w14:paraId="638242A9" w14:textId="29D55A50" w:rsidR="008323DB" w:rsidRPr="00614F89" w:rsidRDefault="008323DB" w:rsidP="008323DB">
            <w:pPr>
              <w:pStyle w:val="TAC"/>
              <w:rPr>
                <w:ins w:id="2642" w:author="Alexander Sayenko" w:date="2025-03-17T14:44:00Z" w16du:dateUtc="2025-03-17T12:44:00Z"/>
                <w:rFonts w:cs="Arial"/>
                <w:highlight w:val="yellow"/>
              </w:rPr>
            </w:pPr>
            <w:ins w:id="2643" w:author="Alexander Sayenko" w:date="2025-04-08T11:32:00Z" w16du:dateUtc="2025-04-08T09:32:00Z">
              <w:r w:rsidRPr="008B3ED8">
                <w:rPr>
                  <w:rFonts w:cs="Arial"/>
                  <w:color w:val="31849B" w:themeColor="accent5" w:themeShade="BF"/>
                </w:rPr>
                <w:t xml:space="preserve">15 &lt; f – </w:t>
              </w:r>
              <w:proofErr w:type="spellStart"/>
              <w:r w:rsidRPr="008B3ED8">
                <w:rPr>
                  <w:rFonts w:cs="Arial"/>
                  <w:color w:val="31849B" w:themeColor="accent5" w:themeShade="BF"/>
                </w:rPr>
                <w:t>F</w:t>
              </w:r>
              <w:r w:rsidRPr="008B3ED8">
                <w:rPr>
                  <w:rFonts w:cs="Arial"/>
                  <w:color w:val="31849B" w:themeColor="accent5" w:themeShade="BF"/>
                  <w:vertAlign w:val="subscript"/>
                </w:rPr>
                <w:t>DL_high</w:t>
              </w:r>
              <w:proofErr w:type="spellEnd"/>
              <w:r w:rsidRPr="008B3ED8">
                <w:rPr>
                  <w:rFonts w:cs="Arial"/>
                  <w:color w:val="31849B" w:themeColor="accent5" w:themeShade="BF"/>
                </w:rPr>
                <w:t xml:space="preserve"> &lt; 60</w:t>
              </w:r>
            </w:ins>
          </w:p>
        </w:tc>
        <w:tc>
          <w:tcPr>
            <w:tcW w:w="1939" w:type="dxa"/>
            <w:tcBorders>
              <w:top w:val="single" w:sz="4" w:space="0" w:color="auto"/>
              <w:left w:val="single" w:sz="4" w:space="0" w:color="auto"/>
              <w:bottom w:val="single" w:sz="4" w:space="0" w:color="auto"/>
              <w:right w:val="single" w:sz="4" w:space="0" w:color="auto"/>
            </w:tcBorders>
          </w:tcPr>
          <w:p w14:paraId="3E1C02BE" w14:textId="0ED1F21C" w:rsidR="008323DB" w:rsidRPr="008B3ED8" w:rsidRDefault="008323DB" w:rsidP="008323DB">
            <w:pPr>
              <w:pStyle w:val="TAC"/>
              <w:rPr>
                <w:ins w:id="2644" w:author="Alexander Sayenko" w:date="2025-04-08T11:32:00Z" w16du:dateUtc="2025-04-08T09:32:00Z"/>
                <w:rFonts w:cs="Arial"/>
                <w:color w:val="31849B" w:themeColor="accent5" w:themeShade="BF"/>
              </w:rPr>
            </w:pPr>
            <w:ins w:id="2645" w:author="Alexander Sayenko" w:date="2025-04-08T11:32:00Z" w16du:dateUtc="2025-04-08T09:32:00Z">
              <w:r w:rsidRPr="008B3ED8">
                <w:rPr>
                  <w:rFonts w:cs="Arial"/>
                  <w:color w:val="31849B" w:themeColor="accent5" w:themeShade="BF"/>
                </w:rPr>
                <w:t xml:space="preserve">-85 &lt; f – </w:t>
              </w:r>
              <w:proofErr w:type="spellStart"/>
              <w:r w:rsidRPr="008B3ED8">
                <w:rPr>
                  <w:rFonts w:cs="Arial"/>
                  <w:color w:val="31849B" w:themeColor="accent5" w:themeShade="BF"/>
                </w:rPr>
                <w:t>F</w:t>
              </w:r>
              <w:r w:rsidRPr="008B3ED8">
                <w:rPr>
                  <w:rFonts w:cs="Arial"/>
                  <w:color w:val="31849B" w:themeColor="accent5" w:themeShade="BF"/>
                  <w:vertAlign w:val="subscript"/>
                </w:rPr>
                <w:t>DL_low</w:t>
              </w:r>
              <w:proofErr w:type="spellEnd"/>
              <w:r w:rsidRPr="008B3ED8">
                <w:rPr>
                  <w:rFonts w:cs="Arial"/>
                  <w:color w:val="31849B" w:themeColor="accent5" w:themeShade="BF"/>
                </w:rPr>
                <w:t xml:space="preserve"> ≤ -60</w:t>
              </w:r>
            </w:ins>
          </w:p>
          <w:p w14:paraId="53A20DFC" w14:textId="77777777" w:rsidR="008323DB" w:rsidRPr="008B3ED8" w:rsidRDefault="008323DB" w:rsidP="008323DB">
            <w:pPr>
              <w:pStyle w:val="TAC"/>
              <w:rPr>
                <w:ins w:id="2646" w:author="Alexander Sayenko" w:date="2025-04-08T11:32:00Z" w16du:dateUtc="2025-04-08T09:32:00Z"/>
                <w:rFonts w:cs="Arial"/>
                <w:color w:val="31849B" w:themeColor="accent5" w:themeShade="BF"/>
              </w:rPr>
            </w:pPr>
            <w:ins w:id="2647" w:author="Alexander Sayenko" w:date="2025-04-08T11:32:00Z" w16du:dateUtc="2025-04-08T09:32:00Z">
              <w:r w:rsidRPr="008B3ED8">
                <w:rPr>
                  <w:rFonts w:cs="Arial"/>
                  <w:color w:val="31849B" w:themeColor="accent5" w:themeShade="BF"/>
                </w:rPr>
                <w:t>or</w:t>
              </w:r>
            </w:ins>
          </w:p>
          <w:p w14:paraId="174440C9" w14:textId="4F0EC985" w:rsidR="008323DB" w:rsidRPr="00614F89" w:rsidRDefault="008323DB" w:rsidP="008323DB">
            <w:pPr>
              <w:pStyle w:val="TAC"/>
              <w:rPr>
                <w:ins w:id="2648" w:author="Alexander Sayenko" w:date="2025-03-17T14:44:00Z" w16du:dateUtc="2025-03-17T12:44:00Z"/>
                <w:rFonts w:cs="Arial"/>
                <w:highlight w:val="yellow"/>
              </w:rPr>
            </w:pPr>
            <w:ins w:id="2649" w:author="Alexander Sayenko" w:date="2025-04-08T11:32:00Z" w16du:dateUtc="2025-04-08T09:32:00Z">
              <w:r w:rsidRPr="008B3ED8">
                <w:rPr>
                  <w:rFonts w:cs="Arial"/>
                  <w:color w:val="31849B" w:themeColor="accent5" w:themeShade="BF"/>
                </w:rPr>
                <w:t xml:space="preserve">60 ≤ f – </w:t>
              </w:r>
              <w:proofErr w:type="spellStart"/>
              <w:r w:rsidRPr="008B3ED8">
                <w:rPr>
                  <w:rFonts w:cs="Arial"/>
                  <w:color w:val="31849B" w:themeColor="accent5" w:themeShade="BF"/>
                </w:rPr>
                <w:t>F</w:t>
              </w:r>
              <w:r w:rsidRPr="008B3ED8">
                <w:rPr>
                  <w:rFonts w:cs="Arial"/>
                  <w:color w:val="31849B" w:themeColor="accent5" w:themeShade="BF"/>
                  <w:vertAlign w:val="subscript"/>
                </w:rPr>
                <w:t>DL_high</w:t>
              </w:r>
              <w:proofErr w:type="spellEnd"/>
              <w:r w:rsidRPr="008B3ED8">
                <w:rPr>
                  <w:rFonts w:cs="Arial"/>
                  <w:color w:val="31849B" w:themeColor="accent5" w:themeShade="BF"/>
                </w:rPr>
                <w:t xml:space="preserve"> &lt; 85</w:t>
              </w:r>
            </w:ins>
          </w:p>
        </w:tc>
        <w:tc>
          <w:tcPr>
            <w:tcW w:w="1939" w:type="dxa"/>
            <w:tcBorders>
              <w:top w:val="single" w:sz="4" w:space="0" w:color="auto"/>
              <w:left w:val="single" w:sz="4" w:space="0" w:color="auto"/>
              <w:bottom w:val="single" w:sz="4" w:space="0" w:color="auto"/>
              <w:right w:val="single" w:sz="4" w:space="0" w:color="auto"/>
            </w:tcBorders>
          </w:tcPr>
          <w:p w14:paraId="039303C2" w14:textId="73667048" w:rsidR="008323DB" w:rsidRPr="008B3ED8" w:rsidRDefault="008323DB" w:rsidP="008323DB">
            <w:pPr>
              <w:pStyle w:val="TAC"/>
              <w:rPr>
                <w:ins w:id="2650" w:author="Alexander Sayenko" w:date="2025-04-08T11:32:00Z" w16du:dateUtc="2025-04-08T09:32:00Z"/>
                <w:rFonts w:cs="Arial"/>
                <w:color w:val="31849B" w:themeColor="accent5" w:themeShade="BF"/>
              </w:rPr>
            </w:pPr>
            <w:ins w:id="2651" w:author="Alexander Sayenko" w:date="2025-04-08T11:32:00Z" w16du:dateUtc="2025-04-08T09:32:00Z">
              <w:r w:rsidRPr="008B3ED8">
                <w:rPr>
                  <w:rFonts w:cs="Arial"/>
                  <w:color w:val="31849B" w:themeColor="accent5" w:themeShade="BF"/>
                </w:rPr>
                <w:t xml:space="preserve">1 ≤ f ≤ </w:t>
              </w:r>
              <w:proofErr w:type="spellStart"/>
              <w:r w:rsidRPr="008B3ED8">
                <w:rPr>
                  <w:rFonts w:cs="Arial"/>
                  <w:color w:val="31849B" w:themeColor="accent5" w:themeShade="BF"/>
                </w:rPr>
                <w:t>F</w:t>
              </w:r>
              <w:r w:rsidRPr="008B3ED8">
                <w:rPr>
                  <w:rFonts w:cs="Arial"/>
                  <w:color w:val="31849B" w:themeColor="accent5" w:themeShade="BF"/>
                  <w:vertAlign w:val="subscript"/>
                </w:rPr>
                <w:t>DL_low</w:t>
              </w:r>
              <w:proofErr w:type="spellEnd"/>
              <w:r w:rsidRPr="008B3ED8">
                <w:rPr>
                  <w:rFonts w:cs="Arial"/>
                  <w:color w:val="31849B" w:themeColor="accent5" w:themeShade="BF"/>
                </w:rPr>
                <w:t xml:space="preserve"> – 85</w:t>
              </w:r>
            </w:ins>
          </w:p>
          <w:p w14:paraId="3A03D6F5" w14:textId="77777777" w:rsidR="008323DB" w:rsidRPr="008B3ED8" w:rsidRDefault="008323DB" w:rsidP="008323DB">
            <w:pPr>
              <w:pStyle w:val="TAC"/>
              <w:rPr>
                <w:ins w:id="2652" w:author="Alexander Sayenko" w:date="2025-04-08T11:32:00Z" w16du:dateUtc="2025-04-08T09:32:00Z"/>
                <w:rFonts w:cs="Arial"/>
                <w:color w:val="31849B" w:themeColor="accent5" w:themeShade="BF"/>
              </w:rPr>
            </w:pPr>
            <w:ins w:id="2653" w:author="Alexander Sayenko" w:date="2025-04-08T11:32:00Z" w16du:dateUtc="2025-04-08T09:32:00Z">
              <w:r w:rsidRPr="008B3ED8">
                <w:rPr>
                  <w:rFonts w:cs="Arial"/>
                  <w:color w:val="31849B" w:themeColor="accent5" w:themeShade="BF"/>
                </w:rPr>
                <w:t>or</w:t>
              </w:r>
            </w:ins>
          </w:p>
          <w:p w14:paraId="405A58A9" w14:textId="77777777" w:rsidR="008323DB" w:rsidRPr="008B3ED8" w:rsidRDefault="008323DB" w:rsidP="008323DB">
            <w:pPr>
              <w:pStyle w:val="TAC"/>
              <w:rPr>
                <w:ins w:id="2654" w:author="Alexander Sayenko" w:date="2025-04-08T11:32:00Z" w16du:dateUtc="2025-04-08T09:32:00Z"/>
                <w:rFonts w:cs="Arial"/>
                <w:color w:val="31849B" w:themeColor="accent5" w:themeShade="BF"/>
              </w:rPr>
            </w:pPr>
            <w:proofErr w:type="spellStart"/>
            <w:ins w:id="2655" w:author="Alexander Sayenko" w:date="2025-04-08T11:32:00Z" w16du:dateUtc="2025-04-08T09:32:00Z">
              <w:r w:rsidRPr="008B3ED8">
                <w:rPr>
                  <w:rFonts w:cs="Arial"/>
                  <w:color w:val="31849B" w:themeColor="accent5" w:themeShade="BF"/>
                </w:rPr>
                <w:t>F</w:t>
              </w:r>
              <w:r w:rsidRPr="008B3ED8">
                <w:rPr>
                  <w:rFonts w:cs="Arial"/>
                  <w:color w:val="31849B" w:themeColor="accent5" w:themeShade="BF"/>
                  <w:vertAlign w:val="subscript"/>
                </w:rPr>
                <w:t>DL_high</w:t>
              </w:r>
              <w:proofErr w:type="spellEnd"/>
              <w:r w:rsidRPr="008B3ED8">
                <w:rPr>
                  <w:rFonts w:cs="Arial"/>
                  <w:color w:val="31849B" w:themeColor="accent5" w:themeShade="BF"/>
                </w:rPr>
                <w:t xml:space="preserve"> + 85 ≤ f</w:t>
              </w:r>
            </w:ins>
          </w:p>
          <w:p w14:paraId="30762E5F" w14:textId="377A5ADF" w:rsidR="008323DB" w:rsidRPr="00614F89" w:rsidRDefault="008323DB" w:rsidP="008323DB">
            <w:pPr>
              <w:pStyle w:val="TAC"/>
              <w:rPr>
                <w:ins w:id="2656" w:author="Alexander Sayenko" w:date="2025-03-17T14:44:00Z" w16du:dateUtc="2025-03-17T12:44:00Z"/>
                <w:rFonts w:cs="Arial"/>
                <w:highlight w:val="yellow"/>
              </w:rPr>
            </w:pPr>
            <w:ins w:id="2657" w:author="Alexander Sayenko" w:date="2025-04-08T11:32:00Z" w16du:dateUtc="2025-04-08T09:32:00Z">
              <w:r w:rsidRPr="008B3ED8">
                <w:rPr>
                  <w:rFonts w:cs="Arial"/>
                  <w:color w:val="31849B" w:themeColor="accent5" w:themeShade="BF"/>
                </w:rPr>
                <w:t>≤ 12750</w:t>
              </w:r>
            </w:ins>
          </w:p>
        </w:tc>
      </w:tr>
      <w:tr w:rsidR="00C85B2A" w14:paraId="661CD6B8"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tcPr>
          <w:p w14:paraId="0AD2415D" w14:textId="76F5C55E" w:rsidR="00C85B2A" w:rsidRPr="008B3ED8" w:rsidRDefault="00C85B2A" w:rsidP="00C85B2A">
            <w:pPr>
              <w:pStyle w:val="TAC"/>
              <w:rPr>
                <w:color w:val="31849B" w:themeColor="accent5" w:themeShade="BF"/>
              </w:rPr>
            </w:pPr>
            <w:r w:rsidRPr="00F96BEE">
              <w:t>n252</w:t>
            </w:r>
          </w:p>
        </w:tc>
        <w:tc>
          <w:tcPr>
            <w:tcW w:w="1488" w:type="dxa"/>
            <w:tcBorders>
              <w:top w:val="single" w:sz="4" w:space="0" w:color="auto"/>
              <w:left w:val="single" w:sz="4" w:space="0" w:color="auto"/>
              <w:bottom w:val="single" w:sz="4" w:space="0" w:color="auto"/>
              <w:right w:val="single" w:sz="4" w:space="0" w:color="auto"/>
            </w:tcBorders>
          </w:tcPr>
          <w:p w14:paraId="3F223762" w14:textId="5FC655B6" w:rsidR="00C85B2A" w:rsidRPr="008B3ED8" w:rsidRDefault="00C85B2A" w:rsidP="00C85B2A">
            <w:pPr>
              <w:pStyle w:val="TAC"/>
              <w:rPr>
                <w:color w:val="31849B" w:themeColor="accent5" w:themeShade="BF"/>
                <w:lang w:val="sv-SE"/>
              </w:rPr>
            </w:pPr>
            <w:proofErr w:type="spellStart"/>
            <w:r w:rsidRPr="00F96BEE">
              <w:rPr>
                <w:lang w:val="sv-SE"/>
              </w:rPr>
              <w:t>F</w:t>
            </w:r>
            <w:r w:rsidRPr="00F96BEE">
              <w:rPr>
                <w:vertAlign w:val="subscript"/>
                <w:lang w:val="sv-SE"/>
              </w:rPr>
              <w:t>interferer</w:t>
            </w:r>
            <w:proofErr w:type="spellEnd"/>
            <w:r w:rsidRPr="00F96BEE">
              <w:rPr>
                <w:lang w:val="sv-SE"/>
              </w:rPr>
              <w:t xml:space="preserve"> (CW)</w:t>
            </w:r>
          </w:p>
        </w:tc>
        <w:tc>
          <w:tcPr>
            <w:tcW w:w="799" w:type="dxa"/>
            <w:tcBorders>
              <w:top w:val="single" w:sz="4" w:space="0" w:color="auto"/>
              <w:left w:val="single" w:sz="4" w:space="0" w:color="auto"/>
              <w:bottom w:val="single" w:sz="4" w:space="0" w:color="auto"/>
              <w:right w:val="single" w:sz="4" w:space="0" w:color="auto"/>
            </w:tcBorders>
          </w:tcPr>
          <w:p w14:paraId="1EB37B57" w14:textId="56D31AA8" w:rsidR="00C85B2A" w:rsidRPr="008B3ED8" w:rsidRDefault="00C85B2A" w:rsidP="00C85B2A">
            <w:pPr>
              <w:pStyle w:val="TAC"/>
              <w:rPr>
                <w:color w:val="31849B" w:themeColor="accent5" w:themeShade="BF"/>
                <w:lang w:val="sv-SE"/>
              </w:rPr>
            </w:pPr>
            <w:r w:rsidRPr="00F96BEE">
              <w:rPr>
                <w:lang w:val="sv-SE"/>
              </w:rPr>
              <w:t>MHz</w:t>
            </w:r>
          </w:p>
        </w:tc>
        <w:tc>
          <w:tcPr>
            <w:tcW w:w="1939" w:type="dxa"/>
            <w:tcBorders>
              <w:top w:val="single" w:sz="4" w:space="0" w:color="auto"/>
              <w:left w:val="single" w:sz="4" w:space="0" w:color="auto"/>
              <w:bottom w:val="single" w:sz="4" w:space="0" w:color="auto"/>
              <w:right w:val="single" w:sz="4" w:space="0" w:color="auto"/>
            </w:tcBorders>
          </w:tcPr>
          <w:p w14:paraId="7BB27C50" w14:textId="77777777" w:rsidR="00C85B2A" w:rsidRPr="00F96BEE" w:rsidRDefault="00C85B2A" w:rsidP="00C85B2A">
            <w:pPr>
              <w:pStyle w:val="TAC"/>
              <w:rPr>
                <w:rFonts w:cs="Arial"/>
                <w:color w:val="000000" w:themeColor="text1"/>
              </w:rPr>
            </w:pPr>
            <w:r w:rsidRPr="00F96BEE">
              <w:rPr>
                <w:rFonts w:cs="Arial"/>
                <w:color w:val="000000" w:themeColor="text1"/>
              </w:rPr>
              <w:t>-</w:t>
            </w:r>
            <w:r w:rsidRPr="00F96BEE">
              <w:rPr>
                <w:rFonts w:cs="Arial"/>
                <w:color w:val="000000" w:themeColor="text1"/>
                <w:lang w:val="en-US"/>
              </w:rPr>
              <w:t>110</w:t>
            </w:r>
            <w:r w:rsidRPr="00F96BEE">
              <w:rPr>
                <w:rFonts w:cs="Arial"/>
                <w:color w:val="000000" w:themeColor="text1"/>
              </w:rPr>
              <w:t xml:space="preserve"> &lt; f – </w:t>
            </w:r>
            <w:proofErr w:type="spellStart"/>
            <w:r w:rsidRPr="00F96BEE">
              <w:rPr>
                <w:rFonts w:cs="Arial"/>
                <w:color w:val="000000" w:themeColor="text1"/>
              </w:rPr>
              <w:t>F</w:t>
            </w:r>
            <w:r w:rsidRPr="00F96BEE">
              <w:rPr>
                <w:rFonts w:cs="Arial"/>
                <w:color w:val="000000" w:themeColor="text1"/>
                <w:vertAlign w:val="subscript"/>
              </w:rPr>
              <w:t>DL_low</w:t>
            </w:r>
            <w:proofErr w:type="spellEnd"/>
            <w:r w:rsidRPr="00F96BEE">
              <w:rPr>
                <w:rFonts w:cs="Arial"/>
                <w:color w:val="000000" w:themeColor="text1"/>
              </w:rPr>
              <w:t xml:space="preserve"> &lt; -15</w:t>
            </w:r>
          </w:p>
          <w:p w14:paraId="09580EBD" w14:textId="77777777" w:rsidR="00C85B2A" w:rsidRPr="00F96BEE" w:rsidRDefault="00C85B2A" w:rsidP="00C85B2A">
            <w:pPr>
              <w:pStyle w:val="TAC"/>
              <w:rPr>
                <w:rFonts w:cs="Arial"/>
                <w:color w:val="000000" w:themeColor="text1"/>
              </w:rPr>
            </w:pPr>
            <w:r w:rsidRPr="00F96BEE">
              <w:rPr>
                <w:rFonts w:cs="Arial"/>
                <w:color w:val="000000" w:themeColor="text1"/>
              </w:rPr>
              <w:t>or</w:t>
            </w:r>
          </w:p>
          <w:p w14:paraId="668F7479" w14:textId="123A1DF0" w:rsidR="00C85B2A" w:rsidRPr="008323DB" w:rsidRDefault="00C85B2A" w:rsidP="00C85B2A">
            <w:pPr>
              <w:pStyle w:val="TAC"/>
              <w:rPr>
                <w:rFonts w:cs="Arial"/>
                <w:color w:val="31849B" w:themeColor="accent5" w:themeShade="BF"/>
              </w:rPr>
            </w:pPr>
            <w:r w:rsidRPr="00F96BEE">
              <w:rPr>
                <w:rFonts w:cs="Arial"/>
                <w:color w:val="000000" w:themeColor="text1"/>
              </w:rPr>
              <w:t xml:space="preserve">15 &lt; f – </w:t>
            </w:r>
            <w:proofErr w:type="spellStart"/>
            <w:r w:rsidRPr="00F96BEE">
              <w:rPr>
                <w:rFonts w:cs="Arial"/>
                <w:color w:val="000000" w:themeColor="text1"/>
              </w:rPr>
              <w:t>F</w:t>
            </w:r>
            <w:r w:rsidRPr="00F96BEE">
              <w:rPr>
                <w:rFonts w:cs="Arial"/>
                <w:color w:val="000000" w:themeColor="text1"/>
                <w:vertAlign w:val="subscript"/>
              </w:rPr>
              <w:t>DL_high</w:t>
            </w:r>
            <w:proofErr w:type="spellEnd"/>
            <w:r w:rsidRPr="00F96BEE">
              <w:rPr>
                <w:rFonts w:cs="Arial"/>
                <w:color w:val="000000" w:themeColor="text1"/>
              </w:rPr>
              <w:t xml:space="preserve"> &lt; 60</w:t>
            </w:r>
          </w:p>
        </w:tc>
        <w:tc>
          <w:tcPr>
            <w:tcW w:w="1939" w:type="dxa"/>
            <w:tcBorders>
              <w:top w:val="single" w:sz="4" w:space="0" w:color="auto"/>
              <w:left w:val="single" w:sz="4" w:space="0" w:color="auto"/>
              <w:bottom w:val="single" w:sz="4" w:space="0" w:color="auto"/>
              <w:right w:val="single" w:sz="4" w:space="0" w:color="auto"/>
            </w:tcBorders>
          </w:tcPr>
          <w:p w14:paraId="5A9B3948" w14:textId="77777777" w:rsidR="00C85B2A" w:rsidRPr="00F96BEE" w:rsidRDefault="00C85B2A" w:rsidP="00C85B2A">
            <w:pPr>
              <w:pStyle w:val="TAC"/>
              <w:rPr>
                <w:rFonts w:cs="Arial"/>
                <w:color w:val="000000" w:themeColor="text1"/>
              </w:rPr>
            </w:pPr>
            <w:r w:rsidRPr="00F96BEE">
              <w:rPr>
                <w:rFonts w:cs="Arial"/>
                <w:color w:val="000000" w:themeColor="text1"/>
              </w:rPr>
              <w:t>-</w:t>
            </w:r>
            <w:r w:rsidRPr="00F96BEE">
              <w:rPr>
                <w:rFonts w:cs="Arial"/>
                <w:color w:val="000000" w:themeColor="text1"/>
                <w:lang w:val="en-US"/>
              </w:rPr>
              <w:t xml:space="preserve">155 </w:t>
            </w:r>
            <w:r w:rsidRPr="00F96BEE">
              <w:rPr>
                <w:rFonts w:cs="Arial"/>
                <w:color w:val="000000" w:themeColor="text1"/>
              </w:rPr>
              <w:t xml:space="preserve">&lt; f – </w:t>
            </w:r>
            <w:proofErr w:type="spellStart"/>
            <w:r w:rsidRPr="00F96BEE">
              <w:rPr>
                <w:rFonts w:cs="Arial"/>
                <w:color w:val="000000" w:themeColor="text1"/>
              </w:rPr>
              <w:t>F</w:t>
            </w:r>
            <w:r w:rsidRPr="00F96BEE">
              <w:rPr>
                <w:rFonts w:cs="Arial"/>
                <w:color w:val="000000" w:themeColor="text1"/>
                <w:vertAlign w:val="subscript"/>
              </w:rPr>
              <w:t>DL_low</w:t>
            </w:r>
            <w:proofErr w:type="spellEnd"/>
            <w:r w:rsidRPr="00F96BEE">
              <w:rPr>
                <w:rFonts w:cs="Arial"/>
                <w:color w:val="000000" w:themeColor="text1"/>
              </w:rPr>
              <w:t xml:space="preserve"> ≤ -</w:t>
            </w:r>
            <w:r w:rsidRPr="00F96BEE">
              <w:rPr>
                <w:rFonts w:cs="Arial"/>
                <w:color w:val="000000" w:themeColor="text1"/>
                <w:lang w:val="en-US"/>
              </w:rPr>
              <w:t>110</w:t>
            </w:r>
          </w:p>
          <w:p w14:paraId="0FF168BC" w14:textId="77777777" w:rsidR="00C85B2A" w:rsidRPr="00F96BEE" w:rsidRDefault="00C85B2A" w:rsidP="00C85B2A">
            <w:pPr>
              <w:pStyle w:val="TAC"/>
              <w:rPr>
                <w:rFonts w:cs="Arial"/>
                <w:color w:val="000000" w:themeColor="text1"/>
              </w:rPr>
            </w:pPr>
            <w:r w:rsidRPr="00F96BEE">
              <w:rPr>
                <w:rFonts w:cs="Arial"/>
                <w:color w:val="000000" w:themeColor="text1"/>
              </w:rPr>
              <w:t>or</w:t>
            </w:r>
          </w:p>
          <w:p w14:paraId="287424D1" w14:textId="3B4BA527" w:rsidR="00C85B2A" w:rsidRPr="008323DB" w:rsidRDefault="00C85B2A" w:rsidP="00C85B2A">
            <w:pPr>
              <w:pStyle w:val="TAC"/>
              <w:rPr>
                <w:rFonts w:cs="Arial"/>
                <w:color w:val="31849B" w:themeColor="accent5" w:themeShade="BF"/>
              </w:rPr>
            </w:pPr>
            <w:r w:rsidRPr="00F96BEE">
              <w:rPr>
                <w:rFonts w:cs="Arial"/>
                <w:color w:val="000000" w:themeColor="text1"/>
              </w:rPr>
              <w:t xml:space="preserve">60 ≤ f – </w:t>
            </w:r>
            <w:proofErr w:type="spellStart"/>
            <w:r w:rsidRPr="00F96BEE">
              <w:rPr>
                <w:rFonts w:cs="Arial"/>
                <w:color w:val="000000" w:themeColor="text1"/>
              </w:rPr>
              <w:t>F</w:t>
            </w:r>
            <w:r w:rsidRPr="00F96BEE">
              <w:rPr>
                <w:rFonts w:cs="Arial"/>
                <w:color w:val="000000" w:themeColor="text1"/>
                <w:vertAlign w:val="subscript"/>
              </w:rPr>
              <w:t>DL_high</w:t>
            </w:r>
            <w:proofErr w:type="spellEnd"/>
            <w:r w:rsidRPr="00F96BEE">
              <w:rPr>
                <w:rFonts w:cs="Arial"/>
                <w:color w:val="000000" w:themeColor="text1"/>
              </w:rPr>
              <w:t xml:space="preserve"> &lt; 85</w:t>
            </w:r>
          </w:p>
        </w:tc>
        <w:tc>
          <w:tcPr>
            <w:tcW w:w="1939" w:type="dxa"/>
            <w:tcBorders>
              <w:top w:val="single" w:sz="4" w:space="0" w:color="auto"/>
              <w:left w:val="single" w:sz="4" w:space="0" w:color="auto"/>
              <w:bottom w:val="single" w:sz="4" w:space="0" w:color="auto"/>
              <w:right w:val="single" w:sz="4" w:space="0" w:color="auto"/>
            </w:tcBorders>
          </w:tcPr>
          <w:p w14:paraId="600B8D20" w14:textId="77777777" w:rsidR="00C85B2A" w:rsidRPr="00F96BEE" w:rsidRDefault="00C85B2A" w:rsidP="00C85B2A">
            <w:pPr>
              <w:pStyle w:val="TAC"/>
              <w:rPr>
                <w:rFonts w:cs="Arial"/>
                <w:color w:val="000000" w:themeColor="text1"/>
              </w:rPr>
            </w:pPr>
            <w:r w:rsidRPr="00F96BEE">
              <w:rPr>
                <w:rFonts w:cs="Arial"/>
                <w:color w:val="000000" w:themeColor="text1"/>
              </w:rPr>
              <w:t xml:space="preserve">1 ≤ f ≤ </w:t>
            </w:r>
            <w:proofErr w:type="spellStart"/>
            <w:r w:rsidRPr="00F96BEE">
              <w:rPr>
                <w:rFonts w:cs="Arial"/>
                <w:color w:val="000000" w:themeColor="text1"/>
              </w:rPr>
              <w:t>F</w:t>
            </w:r>
            <w:r w:rsidRPr="00F96BEE">
              <w:rPr>
                <w:rFonts w:cs="Arial"/>
                <w:color w:val="000000" w:themeColor="text1"/>
                <w:vertAlign w:val="subscript"/>
              </w:rPr>
              <w:t>DL_low</w:t>
            </w:r>
            <w:proofErr w:type="spellEnd"/>
            <w:r w:rsidRPr="00F96BEE">
              <w:rPr>
                <w:rFonts w:cs="Arial"/>
                <w:color w:val="000000" w:themeColor="text1"/>
              </w:rPr>
              <w:t xml:space="preserve"> – </w:t>
            </w:r>
            <w:r w:rsidRPr="00F96BEE">
              <w:rPr>
                <w:rFonts w:cs="Arial"/>
                <w:color w:val="000000" w:themeColor="text1"/>
                <w:lang w:val="en-US"/>
              </w:rPr>
              <w:t>155</w:t>
            </w:r>
          </w:p>
          <w:p w14:paraId="3631FB2A" w14:textId="77777777" w:rsidR="00C85B2A" w:rsidRPr="00F96BEE" w:rsidRDefault="00C85B2A" w:rsidP="00C85B2A">
            <w:pPr>
              <w:pStyle w:val="TAC"/>
              <w:rPr>
                <w:rFonts w:cs="Arial"/>
                <w:color w:val="000000" w:themeColor="text1"/>
              </w:rPr>
            </w:pPr>
            <w:r w:rsidRPr="00F96BEE">
              <w:rPr>
                <w:rFonts w:cs="Arial"/>
                <w:color w:val="000000" w:themeColor="text1"/>
              </w:rPr>
              <w:t>or</w:t>
            </w:r>
          </w:p>
          <w:p w14:paraId="367D3B5F" w14:textId="77777777" w:rsidR="00C85B2A" w:rsidRPr="00F96BEE" w:rsidRDefault="00C85B2A" w:rsidP="00C85B2A">
            <w:pPr>
              <w:pStyle w:val="TAC"/>
              <w:rPr>
                <w:rFonts w:cs="Arial"/>
                <w:color w:val="000000" w:themeColor="text1"/>
              </w:rPr>
            </w:pPr>
            <w:proofErr w:type="spellStart"/>
            <w:r w:rsidRPr="00F96BEE">
              <w:rPr>
                <w:rFonts w:cs="Arial"/>
                <w:color w:val="000000" w:themeColor="text1"/>
              </w:rPr>
              <w:t>F</w:t>
            </w:r>
            <w:r w:rsidRPr="00F96BEE">
              <w:rPr>
                <w:rFonts w:cs="Arial"/>
                <w:color w:val="000000" w:themeColor="text1"/>
                <w:vertAlign w:val="subscript"/>
              </w:rPr>
              <w:t>DL_high</w:t>
            </w:r>
            <w:proofErr w:type="spellEnd"/>
            <w:r w:rsidRPr="00F96BEE">
              <w:rPr>
                <w:rFonts w:cs="Arial"/>
                <w:color w:val="000000" w:themeColor="text1"/>
              </w:rPr>
              <w:t xml:space="preserve"> + 85 ≤ f</w:t>
            </w:r>
          </w:p>
          <w:p w14:paraId="0AB53E1F" w14:textId="7D5B7F6E" w:rsidR="00C85B2A" w:rsidRPr="008323DB" w:rsidRDefault="00C85B2A" w:rsidP="00C85B2A">
            <w:pPr>
              <w:pStyle w:val="TAC"/>
              <w:rPr>
                <w:rFonts w:cs="Arial"/>
                <w:color w:val="31849B" w:themeColor="accent5" w:themeShade="BF"/>
              </w:rPr>
            </w:pPr>
            <w:r w:rsidRPr="00F96BEE">
              <w:rPr>
                <w:rFonts w:cs="Arial"/>
                <w:color w:val="000000" w:themeColor="text1"/>
              </w:rPr>
              <w:t>≤ 12750</w:t>
            </w:r>
          </w:p>
        </w:tc>
      </w:tr>
      <w:tr w:rsidR="00C85B2A" w14:paraId="04D8607B" w14:textId="77777777" w:rsidTr="004F5911">
        <w:trPr>
          <w:trHeight w:val="187"/>
          <w:jc w:val="center"/>
          <w:ins w:id="2658" w:author="Alexander Sayenko" w:date="2025-03-17T14:44:00Z"/>
        </w:trPr>
        <w:tc>
          <w:tcPr>
            <w:tcW w:w="1106" w:type="dxa"/>
            <w:tcBorders>
              <w:top w:val="single" w:sz="4" w:space="0" w:color="auto"/>
              <w:left w:val="single" w:sz="4" w:space="0" w:color="auto"/>
              <w:bottom w:val="single" w:sz="4" w:space="0" w:color="auto"/>
              <w:right w:val="single" w:sz="4" w:space="0" w:color="auto"/>
            </w:tcBorders>
          </w:tcPr>
          <w:p w14:paraId="117E1AAE" w14:textId="02221C26" w:rsidR="00C85B2A" w:rsidRPr="00614F89" w:rsidRDefault="00C85B2A" w:rsidP="00C85B2A">
            <w:pPr>
              <w:pStyle w:val="TAC"/>
              <w:rPr>
                <w:ins w:id="2659" w:author="Alexander Sayenko" w:date="2025-03-17T14:44:00Z" w16du:dateUtc="2025-03-17T12:44:00Z"/>
                <w:highlight w:val="yellow"/>
              </w:rPr>
            </w:pPr>
            <w:ins w:id="2660" w:author="Alexander Sayenko" w:date="2025-04-08T11:32:00Z" w16du:dateUtc="2025-04-08T09:32:00Z">
              <w:r w:rsidRPr="008B3ED8">
                <w:rPr>
                  <w:color w:val="31849B" w:themeColor="accent5" w:themeShade="BF"/>
                </w:rPr>
                <w:t>n253</w:t>
              </w:r>
            </w:ins>
          </w:p>
        </w:tc>
        <w:tc>
          <w:tcPr>
            <w:tcW w:w="1488" w:type="dxa"/>
            <w:tcBorders>
              <w:top w:val="single" w:sz="4" w:space="0" w:color="auto"/>
              <w:left w:val="single" w:sz="4" w:space="0" w:color="auto"/>
              <w:bottom w:val="single" w:sz="4" w:space="0" w:color="auto"/>
              <w:right w:val="single" w:sz="4" w:space="0" w:color="auto"/>
            </w:tcBorders>
          </w:tcPr>
          <w:p w14:paraId="2DD252B0" w14:textId="719E9061" w:rsidR="00C85B2A" w:rsidRPr="00614F89" w:rsidRDefault="00C85B2A" w:rsidP="00C85B2A">
            <w:pPr>
              <w:pStyle w:val="TAC"/>
              <w:rPr>
                <w:ins w:id="2661" w:author="Alexander Sayenko" w:date="2025-03-17T14:44:00Z" w16du:dateUtc="2025-03-17T12:44:00Z"/>
                <w:highlight w:val="yellow"/>
                <w:lang w:val="sv-SE"/>
              </w:rPr>
            </w:pPr>
            <w:proofErr w:type="spellStart"/>
            <w:ins w:id="2662" w:author="Alexander Sayenko" w:date="2025-04-08T11:32:00Z" w16du:dateUtc="2025-04-08T09:32:00Z">
              <w:r w:rsidRPr="008B3ED8">
                <w:rPr>
                  <w:color w:val="31849B" w:themeColor="accent5" w:themeShade="BF"/>
                  <w:lang w:val="sv-SE"/>
                </w:rPr>
                <w:t>F</w:t>
              </w:r>
              <w:r w:rsidRPr="008B3ED8">
                <w:rPr>
                  <w:color w:val="31849B" w:themeColor="accent5" w:themeShade="BF"/>
                  <w:vertAlign w:val="subscript"/>
                  <w:lang w:val="sv-SE"/>
                </w:rPr>
                <w:t>interferer</w:t>
              </w:r>
              <w:proofErr w:type="spellEnd"/>
              <w:r w:rsidRPr="008B3ED8">
                <w:rPr>
                  <w:color w:val="31849B" w:themeColor="accent5" w:themeShade="BF"/>
                  <w:lang w:val="sv-SE"/>
                </w:rPr>
                <w:t xml:space="preserve"> (CW)</w:t>
              </w:r>
            </w:ins>
          </w:p>
        </w:tc>
        <w:tc>
          <w:tcPr>
            <w:tcW w:w="799" w:type="dxa"/>
            <w:tcBorders>
              <w:top w:val="single" w:sz="4" w:space="0" w:color="auto"/>
              <w:left w:val="single" w:sz="4" w:space="0" w:color="auto"/>
              <w:bottom w:val="single" w:sz="4" w:space="0" w:color="auto"/>
              <w:right w:val="single" w:sz="4" w:space="0" w:color="auto"/>
            </w:tcBorders>
          </w:tcPr>
          <w:p w14:paraId="78BAFCBB" w14:textId="6B15CA61" w:rsidR="00C85B2A" w:rsidRPr="00614F89" w:rsidRDefault="00C85B2A" w:rsidP="00C85B2A">
            <w:pPr>
              <w:pStyle w:val="TAC"/>
              <w:rPr>
                <w:ins w:id="2663" w:author="Alexander Sayenko" w:date="2025-03-17T14:44:00Z" w16du:dateUtc="2025-03-17T12:44:00Z"/>
                <w:highlight w:val="yellow"/>
                <w:lang w:val="sv-SE"/>
              </w:rPr>
            </w:pPr>
            <w:ins w:id="2664" w:author="Alexander Sayenko" w:date="2025-04-08T11:32:00Z" w16du:dateUtc="2025-04-08T09:32:00Z">
              <w:r w:rsidRPr="008B3ED8">
                <w:rPr>
                  <w:color w:val="31849B" w:themeColor="accent5" w:themeShade="BF"/>
                  <w:lang w:val="sv-SE"/>
                </w:rPr>
                <w:t>MHz</w:t>
              </w:r>
            </w:ins>
          </w:p>
        </w:tc>
        <w:tc>
          <w:tcPr>
            <w:tcW w:w="1939" w:type="dxa"/>
            <w:tcBorders>
              <w:top w:val="single" w:sz="4" w:space="0" w:color="auto"/>
              <w:left w:val="single" w:sz="4" w:space="0" w:color="auto"/>
              <w:bottom w:val="single" w:sz="4" w:space="0" w:color="auto"/>
              <w:right w:val="single" w:sz="4" w:space="0" w:color="auto"/>
            </w:tcBorders>
          </w:tcPr>
          <w:p w14:paraId="3E01E6CC" w14:textId="2AB0D431" w:rsidR="00C85B2A" w:rsidRPr="008323DB" w:rsidRDefault="00C85B2A" w:rsidP="00C85B2A">
            <w:pPr>
              <w:pStyle w:val="TAC"/>
              <w:rPr>
                <w:ins w:id="2665" w:author="Alexander Sayenko" w:date="2025-04-08T11:32:00Z" w16du:dateUtc="2025-04-08T09:32:00Z"/>
                <w:rFonts w:cs="Arial"/>
                <w:color w:val="31849B" w:themeColor="accent5" w:themeShade="BF"/>
              </w:rPr>
            </w:pPr>
            <w:ins w:id="2666" w:author="Alexander Sayenko" w:date="2025-04-08T11:32:00Z" w16du:dateUtc="2025-04-08T09:32:00Z">
              <w:r w:rsidRPr="008323DB">
                <w:rPr>
                  <w:rFonts w:cs="Arial"/>
                  <w:color w:val="31849B" w:themeColor="accent5" w:themeShade="BF"/>
                </w:rPr>
                <w:t xml:space="preserve">-60 &lt; f – </w:t>
              </w:r>
              <w:proofErr w:type="spellStart"/>
              <w:r w:rsidRPr="008323DB">
                <w:rPr>
                  <w:rFonts w:cs="Arial"/>
                  <w:color w:val="31849B" w:themeColor="accent5" w:themeShade="BF"/>
                </w:rPr>
                <w:t>F</w:t>
              </w:r>
              <w:r w:rsidRPr="008323DB">
                <w:rPr>
                  <w:rFonts w:cs="Arial"/>
                  <w:color w:val="31849B" w:themeColor="accent5" w:themeShade="BF"/>
                  <w:vertAlign w:val="subscript"/>
                </w:rPr>
                <w:t>DL_low</w:t>
              </w:r>
              <w:proofErr w:type="spellEnd"/>
              <w:r w:rsidRPr="008323DB">
                <w:rPr>
                  <w:rFonts w:cs="Arial"/>
                  <w:color w:val="31849B" w:themeColor="accent5" w:themeShade="BF"/>
                </w:rPr>
                <w:t xml:space="preserve"> &lt; -15</w:t>
              </w:r>
            </w:ins>
          </w:p>
          <w:p w14:paraId="69FFE7D0" w14:textId="77777777" w:rsidR="00C85B2A" w:rsidRPr="008323DB" w:rsidRDefault="00C85B2A" w:rsidP="00C85B2A">
            <w:pPr>
              <w:pStyle w:val="TAC"/>
              <w:rPr>
                <w:ins w:id="2667" w:author="Alexander Sayenko" w:date="2025-04-08T11:32:00Z" w16du:dateUtc="2025-04-08T09:32:00Z"/>
                <w:rFonts w:cs="Arial"/>
                <w:color w:val="31849B" w:themeColor="accent5" w:themeShade="BF"/>
              </w:rPr>
            </w:pPr>
            <w:ins w:id="2668" w:author="Alexander Sayenko" w:date="2025-04-08T11:32:00Z" w16du:dateUtc="2025-04-08T09:32:00Z">
              <w:r w:rsidRPr="008323DB">
                <w:rPr>
                  <w:rFonts w:cs="Arial"/>
                  <w:color w:val="31849B" w:themeColor="accent5" w:themeShade="BF"/>
                </w:rPr>
                <w:t>or</w:t>
              </w:r>
            </w:ins>
          </w:p>
          <w:p w14:paraId="387E871F" w14:textId="04C65F11" w:rsidR="00C85B2A" w:rsidRPr="008323DB" w:rsidRDefault="00C85B2A" w:rsidP="00C85B2A">
            <w:pPr>
              <w:pStyle w:val="TAC"/>
              <w:rPr>
                <w:ins w:id="2669" w:author="Alexander Sayenko" w:date="2025-03-17T14:44:00Z" w16du:dateUtc="2025-03-17T12:44:00Z"/>
                <w:rFonts w:cs="Arial"/>
                <w:highlight w:val="yellow"/>
              </w:rPr>
            </w:pPr>
            <w:ins w:id="2670" w:author="Alexander Sayenko" w:date="2025-04-08T11:32:00Z" w16du:dateUtc="2025-04-08T09:32:00Z">
              <w:r w:rsidRPr="008323DB">
                <w:rPr>
                  <w:rFonts w:cs="Arial"/>
                  <w:color w:val="31849B" w:themeColor="accent5" w:themeShade="BF"/>
                </w:rPr>
                <w:t xml:space="preserve">15 &lt; f – </w:t>
              </w:r>
              <w:proofErr w:type="spellStart"/>
              <w:r w:rsidRPr="008323DB">
                <w:rPr>
                  <w:rFonts w:cs="Arial"/>
                  <w:color w:val="31849B" w:themeColor="accent5" w:themeShade="BF"/>
                </w:rPr>
                <w:t>F</w:t>
              </w:r>
              <w:r w:rsidRPr="008323DB">
                <w:rPr>
                  <w:rFonts w:cs="Arial"/>
                  <w:color w:val="31849B" w:themeColor="accent5" w:themeShade="BF"/>
                  <w:vertAlign w:val="subscript"/>
                </w:rPr>
                <w:t>DL_high</w:t>
              </w:r>
              <w:proofErr w:type="spellEnd"/>
              <w:r w:rsidRPr="008323DB">
                <w:rPr>
                  <w:rFonts w:cs="Arial"/>
                  <w:color w:val="31849B" w:themeColor="accent5" w:themeShade="BF"/>
                </w:rPr>
                <w:t xml:space="preserve"> &lt; 94</w:t>
              </w:r>
            </w:ins>
          </w:p>
        </w:tc>
        <w:tc>
          <w:tcPr>
            <w:tcW w:w="1939" w:type="dxa"/>
            <w:tcBorders>
              <w:top w:val="single" w:sz="4" w:space="0" w:color="auto"/>
              <w:left w:val="single" w:sz="4" w:space="0" w:color="auto"/>
              <w:bottom w:val="single" w:sz="4" w:space="0" w:color="auto"/>
              <w:right w:val="single" w:sz="4" w:space="0" w:color="auto"/>
            </w:tcBorders>
          </w:tcPr>
          <w:p w14:paraId="08151A21" w14:textId="1710BA12" w:rsidR="00C85B2A" w:rsidRPr="008323DB" w:rsidRDefault="00C85B2A" w:rsidP="00C85B2A">
            <w:pPr>
              <w:pStyle w:val="TAC"/>
              <w:rPr>
                <w:ins w:id="2671" w:author="Alexander Sayenko" w:date="2025-04-08T11:32:00Z" w16du:dateUtc="2025-04-08T09:32:00Z"/>
                <w:rFonts w:cs="Arial"/>
                <w:color w:val="31849B" w:themeColor="accent5" w:themeShade="BF"/>
              </w:rPr>
            </w:pPr>
            <w:ins w:id="2672" w:author="Alexander Sayenko" w:date="2025-04-08T11:32:00Z" w16du:dateUtc="2025-04-08T09:32:00Z">
              <w:r w:rsidRPr="008323DB">
                <w:rPr>
                  <w:rFonts w:cs="Arial"/>
                  <w:color w:val="31849B" w:themeColor="accent5" w:themeShade="BF"/>
                </w:rPr>
                <w:t xml:space="preserve">-85 &lt; f – </w:t>
              </w:r>
              <w:proofErr w:type="spellStart"/>
              <w:r w:rsidRPr="008323DB">
                <w:rPr>
                  <w:rFonts w:cs="Arial"/>
                  <w:color w:val="31849B" w:themeColor="accent5" w:themeShade="BF"/>
                </w:rPr>
                <w:t>F</w:t>
              </w:r>
              <w:r w:rsidRPr="008323DB">
                <w:rPr>
                  <w:rFonts w:cs="Arial"/>
                  <w:color w:val="31849B" w:themeColor="accent5" w:themeShade="BF"/>
                  <w:vertAlign w:val="subscript"/>
                </w:rPr>
                <w:t>DL_low</w:t>
              </w:r>
              <w:proofErr w:type="spellEnd"/>
              <w:r w:rsidRPr="008323DB">
                <w:rPr>
                  <w:rFonts w:cs="Arial"/>
                  <w:color w:val="31849B" w:themeColor="accent5" w:themeShade="BF"/>
                </w:rPr>
                <w:t xml:space="preserve"> ≤ -60</w:t>
              </w:r>
            </w:ins>
          </w:p>
          <w:p w14:paraId="2C982447" w14:textId="77777777" w:rsidR="00C85B2A" w:rsidRPr="008323DB" w:rsidRDefault="00C85B2A" w:rsidP="00C85B2A">
            <w:pPr>
              <w:pStyle w:val="TAC"/>
              <w:rPr>
                <w:ins w:id="2673" w:author="Alexander Sayenko" w:date="2025-04-08T11:32:00Z" w16du:dateUtc="2025-04-08T09:32:00Z"/>
                <w:rFonts w:cs="Arial"/>
                <w:color w:val="31849B" w:themeColor="accent5" w:themeShade="BF"/>
              </w:rPr>
            </w:pPr>
            <w:ins w:id="2674" w:author="Alexander Sayenko" w:date="2025-04-08T11:32:00Z" w16du:dateUtc="2025-04-08T09:32:00Z">
              <w:r w:rsidRPr="008323DB">
                <w:rPr>
                  <w:rFonts w:cs="Arial"/>
                  <w:color w:val="31849B" w:themeColor="accent5" w:themeShade="BF"/>
                </w:rPr>
                <w:t>or</w:t>
              </w:r>
            </w:ins>
          </w:p>
          <w:p w14:paraId="69128D65" w14:textId="740851ED" w:rsidR="00C85B2A" w:rsidRPr="008323DB" w:rsidRDefault="00C85B2A" w:rsidP="00C85B2A">
            <w:pPr>
              <w:pStyle w:val="TAC"/>
              <w:rPr>
                <w:ins w:id="2675" w:author="Alexander Sayenko" w:date="2025-03-17T14:44:00Z" w16du:dateUtc="2025-03-17T12:44:00Z"/>
                <w:rFonts w:cs="Arial"/>
                <w:highlight w:val="yellow"/>
              </w:rPr>
            </w:pPr>
            <w:ins w:id="2676" w:author="Alexander Sayenko" w:date="2025-04-08T11:32:00Z" w16du:dateUtc="2025-04-08T09:32:00Z">
              <w:r w:rsidRPr="008323DB">
                <w:rPr>
                  <w:rFonts w:cs="Arial"/>
                  <w:color w:val="31849B" w:themeColor="accent5" w:themeShade="BF"/>
                </w:rPr>
                <w:t xml:space="preserve">94 ≤ f – </w:t>
              </w:r>
              <w:proofErr w:type="spellStart"/>
              <w:r w:rsidRPr="008323DB">
                <w:rPr>
                  <w:rFonts w:cs="Arial"/>
                  <w:color w:val="31849B" w:themeColor="accent5" w:themeShade="BF"/>
                </w:rPr>
                <w:t>F</w:t>
              </w:r>
              <w:r w:rsidRPr="008323DB">
                <w:rPr>
                  <w:rFonts w:cs="Arial"/>
                  <w:color w:val="31849B" w:themeColor="accent5" w:themeShade="BF"/>
                  <w:vertAlign w:val="subscript"/>
                </w:rPr>
                <w:t>DL_high</w:t>
              </w:r>
              <w:proofErr w:type="spellEnd"/>
              <w:r w:rsidRPr="008323DB">
                <w:rPr>
                  <w:rFonts w:cs="Arial"/>
                  <w:color w:val="31849B" w:themeColor="accent5" w:themeShade="BF"/>
                </w:rPr>
                <w:t xml:space="preserve"> &lt; 119</w:t>
              </w:r>
            </w:ins>
          </w:p>
        </w:tc>
        <w:tc>
          <w:tcPr>
            <w:tcW w:w="1939" w:type="dxa"/>
            <w:tcBorders>
              <w:top w:val="single" w:sz="4" w:space="0" w:color="auto"/>
              <w:left w:val="single" w:sz="4" w:space="0" w:color="auto"/>
              <w:bottom w:val="single" w:sz="4" w:space="0" w:color="auto"/>
              <w:right w:val="single" w:sz="4" w:space="0" w:color="auto"/>
            </w:tcBorders>
          </w:tcPr>
          <w:p w14:paraId="20638F9D" w14:textId="48B251BB" w:rsidR="00C85B2A" w:rsidRPr="008323DB" w:rsidRDefault="00C85B2A" w:rsidP="00C85B2A">
            <w:pPr>
              <w:pStyle w:val="TAC"/>
              <w:rPr>
                <w:ins w:id="2677" w:author="Alexander Sayenko" w:date="2025-04-08T11:32:00Z" w16du:dateUtc="2025-04-08T09:32:00Z"/>
                <w:rFonts w:cs="Arial"/>
                <w:color w:val="31849B" w:themeColor="accent5" w:themeShade="BF"/>
              </w:rPr>
            </w:pPr>
            <w:ins w:id="2678" w:author="Alexander Sayenko" w:date="2025-04-08T11:32:00Z" w16du:dateUtc="2025-04-08T09:32:00Z">
              <w:r w:rsidRPr="008323DB">
                <w:rPr>
                  <w:rFonts w:cs="Arial"/>
                  <w:color w:val="31849B" w:themeColor="accent5" w:themeShade="BF"/>
                </w:rPr>
                <w:t xml:space="preserve">1 ≤ f ≤ </w:t>
              </w:r>
              <w:proofErr w:type="spellStart"/>
              <w:r w:rsidRPr="008323DB">
                <w:rPr>
                  <w:rFonts w:cs="Arial"/>
                  <w:color w:val="31849B" w:themeColor="accent5" w:themeShade="BF"/>
                </w:rPr>
                <w:t>F</w:t>
              </w:r>
              <w:r w:rsidRPr="008323DB">
                <w:rPr>
                  <w:rFonts w:cs="Arial"/>
                  <w:color w:val="31849B" w:themeColor="accent5" w:themeShade="BF"/>
                  <w:vertAlign w:val="subscript"/>
                </w:rPr>
                <w:t>DL_low</w:t>
              </w:r>
              <w:proofErr w:type="spellEnd"/>
              <w:r w:rsidRPr="008323DB">
                <w:rPr>
                  <w:rFonts w:cs="Arial"/>
                  <w:color w:val="31849B" w:themeColor="accent5" w:themeShade="BF"/>
                </w:rPr>
                <w:t xml:space="preserve"> – 85</w:t>
              </w:r>
            </w:ins>
          </w:p>
          <w:p w14:paraId="26893B99" w14:textId="77777777" w:rsidR="00C85B2A" w:rsidRPr="008323DB" w:rsidRDefault="00C85B2A" w:rsidP="00C85B2A">
            <w:pPr>
              <w:pStyle w:val="TAC"/>
              <w:rPr>
                <w:ins w:id="2679" w:author="Alexander Sayenko" w:date="2025-04-08T11:32:00Z" w16du:dateUtc="2025-04-08T09:32:00Z"/>
                <w:rFonts w:cs="Arial"/>
                <w:color w:val="31849B" w:themeColor="accent5" w:themeShade="BF"/>
              </w:rPr>
            </w:pPr>
            <w:ins w:id="2680" w:author="Alexander Sayenko" w:date="2025-04-08T11:32:00Z" w16du:dateUtc="2025-04-08T09:32:00Z">
              <w:r w:rsidRPr="008323DB">
                <w:rPr>
                  <w:rFonts w:cs="Arial"/>
                  <w:color w:val="31849B" w:themeColor="accent5" w:themeShade="BF"/>
                </w:rPr>
                <w:t>or</w:t>
              </w:r>
            </w:ins>
          </w:p>
          <w:p w14:paraId="79C033F2" w14:textId="77777777" w:rsidR="00C85B2A" w:rsidRPr="008323DB" w:rsidRDefault="00C85B2A" w:rsidP="00C85B2A">
            <w:pPr>
              <w:pStyle w:val="TAC"/>
              <w:rPr>
                <w:ins w:id="2681" w:author="Alexander Sayenko" w:date="2025-04-08T11:32:00Z" w16du:dateUtc="2025-04-08T09:32:00Z"/>
                <w:rFonts w:cs="Arial"/>
                <w:color w:val="31849B" w:themeColor="accent5" w:themeShade="BF"/>
              </w:rPr>
            </w:pPr>
            <w:proofErr w:type="spellStart"/>
            <w:ins w:id="2682" w:author="Alexander Sayenko" w:date="2025-04-08T11:32:00Z" w16du:dateUtc="2025-04-08T09:32:00Z">
              <w:r w:rsidRPr="008323DB">
                <w:rPr>
                  <w:rFonts w:cs="Arial"/>
                  <w:color w:val="31849B" w:themeColor="accent5" w:themeShade="BF"/>
                </w:rPr>
                <w:t>F</w:t>
              </w:r>
              <w:r w:rsidRPr="008323DB">
                <w:rPr>
                  <w:rFonts w:cs="Arial"/>
                  <w:color w:val="31849B" w:themeColor="accent5" w:themeShade="BF"/>
                  <w:vertAlign w:val="subscript"/>
                </w:rPr>
                <w:t>DL_high</w:t>
              </w:r>
              <w:proofErr w:type="spellEnd"/>
              <w:r w:rsidRPr="008323DB">
                <w:rPr>
                  <w:rFonts w:cs="Arial"/>
                  <w:color w:val="31849B" w:themeColor="accent5" w:themeShade="BF"/>
                </w:rPr>
                <w:t xml:space="preserve"> + 119 ≤ f</w:t>
              </w:r>
            </w:ins>
          </w:p>
          <w:p w14:paraId="07C7536E" w14:textId="4A30A899" w:rsidR="00C85B2A" w:rsidRPr="008323DB" w:rsidRDefault="00C85B2A" w:rsidP="00C85B2A">
            <w:pPr>
              <w:pStyle w:val="TAC"/>
              <w:rPr>
                <w:ins w:id="2683" w:author="Alexander Sayenko" w:date="2025-03-17T14:44:00Z" w16du:dateUtc="2025-03-17T12:44:00Z"/>
                <w:rFonts w:cs="Arial"/>
                <w:highlight w:val="yellow"/>
              </w:rPr>
            </w:pPr>
            <w:ins w:id="2684" w:author="Alexander Sayenko" w:date="2025-04-08T11:32:00Z" w16du:dateUtc="2025-04-08T09:32:00Z">
              <w:r w:rsidRPr="008323DB">
                <w:rPr>
                  <w:rFonts w:cs="Arial"/>
                  <w:color w:val="31849B" w:themeColor="accent5" w:themeShade="BF"/>
                </w:rPr>
                <w:t>≤ 12750</w:t>
              </w:r>
            </w:ins>
          </w:p>
        </w:tc>
      </w:tr>
      <w:tr w:rsidR="00C85B2A" w14:paraId="4EB1C679"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tcPr>
          <w:p w14:paraId="6A10E9B0" w14:textId="77777777" w:rsidR="00C85B2A" w:rsidRDefault="00C85B2A" w:rsidP="00C85B2A">
            <w:pPr>
              <w:pStyle w:val="TAC"/>
            </w:pPr>
            <w:r w:rsidRPr="00715883">
              <w:t>n254</w:t>
            </w:r>
            <w:r w:rsidRPr="00715883">
              <w:rPr>
                <w:vertAlign w:val="superscript"/>
              </w:rPr>
              <w:t>2</w:t>
            </w:r>
          </w:p>
        </w:tc>
        <w:tc>
          <w:tcPr>
            <w:tcW w:w="1488" w:type="dxa"/>
            <w:tcBorders>
              <w:top w:val="single" w:sz="4" w:space="0" w:color="auto"/>
              <w:left w:val="single" w:sz="4" w:space="0" w:color="auto"/>
              <w:bottom w:val="single" w:sz="4" w:space="0" w:color="auto"/>
              <w:right w:val="single" w:sz="4" w:space="0" w:color="auto"/>
            </w:tcBorders>
          </w:tcPr>
          <w:p w14:paraId="25E1EEAA" w14:textId="77777777" w:rsidR="00C85B2A" w:rsidRDefault="00C85B2A" w:rsidP="00C85B2A">
            <w:pPr>
              <w:pStyle w:val="TAC"/>
              <w:rPr>
                <w:lang w:val="sv-SE"/>
              </w:rPr>
            </w:pPr>
            <w:proofErr w:type="spellStart"/>
            <w:r w:rsidRPr="00715883">
              <w:rPr>
                <w:lang w:val="sv-SE"/>
              </w:rPr>
              <w:t>F</w:t>
            </w:r>
            <w:r w:rsidRPr="00715883">
              <w:rPr>
                <w:vertAlign w:val="subscript"/>
                <w:lang w:val="sv-SE"/>
              </w:rPr>
              <w:t>interferer</w:t>
            </w:r>
            <w:proofErr w:type="spellEnd"/>
            <w:r w:rsidRPr="00715883">
              <w:rPr>
                <w:lang w:val="sv-SE"/>
              </w:rPr>
              <w:t xml:space="preserve"> (CW)</w:t>
            </w:r>
          </w:p>
        </w:tc>
        <w:tc>
          <w:tcPr>
            <w:tcW w:w="799" w:type="dxa"/>
            <w:tcBorders>
              <w:top w:val="single" w:sz="4" w:space="0" w:color="auto"/>
              <w:left w:val="single" w:sz="4" w:space="0" w:color="auto"/>
              <w:bottom w:val="single" w:sz="4" w:space="0" w:color="auto"/>
              <w:right w:val="single" w:sz="4" w:space="0" w:color="auto"/>
            </w:tcBorders>
          </w:tcPr>
          <w:p w14:paraId="678DBA02" w14:textId="77777777" w:rsidR="00C85B2A" w:rsidRDefault="00C85B2A" w:rsidP="00C85B2A">
            <w:pPr>
              <w:pStyle w:val="TAC"/>
              <w:rPr>
                <w:lang w:val="sv-SE"/>
              </w:rPr>
            </w:pPr>
            <w:r w:rsidRPr="00715883">
              <w:rPr>
                <w:lang w:val="sv-SE"/>
              </w:rPr>
              <w:t>MHz</w:t>
            </w:r>
          </w:p>
        </w:tc>
        <w:tc>
          <w:tcPr>
            <w:tcW w:w="1939" w:type="dxa"/>
            <w:tcBorders>
              <w:top w:val="single" w:sz="4" w:space="0" w:color="auto"/>
              <w:left w:val="single" w:sz="4" w:space="0" w:color="auto"/>
              <w:bottom w:val="single" w:sz="4" w:space="0" w:color="auto"/>
              <w:right w:val="single" w:sz="4" w:space="0" w:color="auto"/>
            </w:tcBorders>
          </w:tcPr>
          <w:p w14:paraId="4325DF27" w14:textId="77777777" w:rsidR="00C85B2A" w:rsidRPr="00715883" w:rsidRDefault="00C85B2A" w:rsidP="00C85B2A">
            <w:pPr>
              <w:pStyle w:val="TAC"/>
              <w:rPr>
                <w:rFonts w:cs="Arial"/>
              </w:rPr>
            </w:pPr>
            <w:r w:rsidRPr="00715883">
              <w:rPr>
                <w:rFonts w:cs="Arial"/>
              </w:rPr>
              <w:t xml:space="preserve">-60 &lt; f – </w:t>
            </w:r>
            <w:proofErr w:type="spellStart"/>
            <w:r w:rsidRPr="00715883">
              <w:rPr>
                <w:rFonts w:cs="Arial"/>
              </w:rPr>
              <w:t>F</w:t>
            </w:r>
            <w:r w:rsidRPr="00715883">
              <w:rPr>
                <w:rFonts w:cs="Arial"/>
                <w:vertAlign w:val="subscript"/>
              </w:rPr>
              <w:t>DL_low</w:t>
            </w:r>
            <w:proofErr w:type="spellEnd"/>
            <w:r w:rsidRPr="00715883">
              <w:rPr>
                <w:rFonts w:cs="Arial"/>
              </w:rPr>
              <w:t xml:space="preserve"> &lt; -15</w:t>
            </w:r>
          </w:p>
          <w:p w14:paraId="1EEEC1BF" w14:textId="77777777" w:rsidR="00C85B2A" w:rsidRPr="00715883" w:rsidRDefault="00C85B2A" w:rsidP="00C85B2A">
            <w:pPr>
              <w:pStyle w:val="TAC"/>
              <w:rPr>
                <w:rFonts w:cs="Arial"/>
              </w:rPr>
            </w:pPr>
            <w:r w:rsidRPr="00715883">
              <w:rPr>
                <w:rFonts w:cs="Arial"/>
              </w:rPr>
              <w:t>or</w:t>
            </w:r>
          </w:p>
          <w:p w14:paraId="488B896A" w14:textId="77777777" w:rsidR="00C85B2A" w:rsidRDefault="00C85B2A" w:rsidP="00C85B2A">
            <w:pPr>
              <w:pStyle w:val="TAC"/>
              <w:rPr>
                <w:rFonts w:cs="Arial"/>
              </w:rPr>
            </w:pPr>
            <w:r w:rsidRPr="00715883">
              <w:rPr>
                <w:rFonts w:cs="Arial"/>
              </w:rPr>
              <w:t xml:space="preserve">15 &lt; f – </w:t>
            </w:r>
            <w:proofErr w:type="spellStart"/>
            <w:r w:rsidRPr="00715883">
              <w:rPr>
                <w:rFonts w:cs="Arial"/>
              </w:rPr>
              <w:t>F</w:t>
            </w:r>
            <w:r w:rsidRPr="00715883">
              <w:rPr>
                <w:rFonts w:cs="Arial"/>
                <w:vertAlign w:val="subscript"/>
              </w:rPr>
              <w:t>DL_high</w:t>
            </w:r>
            <w:proofErr w:type="spellEnd"/>
            <w:r w:rsidRPr="00715883">
              <w:rPr>
                <w:rFonts w:cs="Arial"/>
              </w:rPr>
              <w:t xml:space="preserve"> &lt; 60</w:t>
            </w:r>
          </w:p>
        </w:tc>
        <w:tc>
          <w:tcPr>
            <w:tcW w:w="1939" w:type="dxa"/>
            <w:tcBorders>
              <w:top w:val="single" w:sz="4" w:space="0" w:color="auto"/>
              <w:left w:val="single" w:sz="4" w:space="0" w:color="auto"/>
              <w:bottom w:val="single" w:sz="4" w:space="0" w:color="auto"/>
              <w:right w:val="single" w:sz="4" w:space="0" w:color="auto"/>
            </w:tcBorders>
          </w:tcPr>
          <w:p w14:paraId="2C2376DC" w14:textId="77777777" w:rsidR="00C85B2A" w:rsidRPr="00715883" w:rsidRDefault="00C85B2A" w:rsidP="00C85B2A">
            <w:pPr>
              <w:pStyle w:val="TAC"/>
              <w:rPr>
                <w:rFonts w:cs="Arial"/>
              </w:rPr>
            </w:pPr>
            <w:r w:rsidRPr="00715883">
              <w:rPr>
                <w:rFonts w:cs="Arial"/>
              </w:rPr>
              <w:t xml:space="preserve">-85 &lt; f – </w:t>
            </w:r>
            <w:proofErr w:type="spellStart"/>
            <w:r w:rsidRPr="00715883">
              <w:rPr>
                <w:rFonts w:cs="Arial"/>
              </w:rPr>
              <w:t>F</w:t>
            </w:r>
            <w:r w:rsidRPr="00715883">
              <w:rPr>
                <w:rFonts w:cs="Arial"/>
                <w:vertAlign w:val="subscript"/>
              </w:rPr>
              <w:t>DL_low</w:t>
            </w:r>
            <w:proofErr w:type="spellEnd"/>
            <w:r w:rsidRPr="00715883">
              <w:rPr>
                <w:rFonts w:cs="Arial"/>
              </w:rPr>
              <w:t xml:space="preserve"> ≤ -60</w:t>
            </w:r>
          </w:p>
          <w:p w14:paraId="6793971B" w14:textId="77777777" w:rsidR="00C85B2A" w:rsidRPr="00715883" w:rsidRDefault="00C85B2A" w:rsidP="00C85B2A">
            <w:pPr>
              <w:pStyle w:val="TAC"/>
              <w:rPr>
                <w:rFonts w:cs="Arial"/>
              </w:rPr>
            </w:pPr>
            <w:r w:rsidRPr="00715883">
              <w:rPr>
                <w:rFonts w:cs="Arial"/>
              </w:rPr>
              <w:t>or</w:t>
            </w:r>
          </w:p>
          <w:p w14:paraId="2418E810" w14:textId="77777777" w:rsidR="00C85B2A" w:rsidRDefault="00C85B2A" w:rsidP="00C85B2A">
            <w:pPr>
              <w:pStyle w:val="TAC"/>
              <w:rPr>
                <w:rFonts w:cs="Arial"/>
              </w:rPr>
            </w:pPr>
            <w:r w:rsidRPr="00715883">
              <w:rPr>
                <w:rFonts w:cs="Arial"/>
              </w:rPr>
              <w:t xml:space="preserve">60 ≤ f – </w:t>
            </w:r>
            <w:proofErr w:type="spellStart"/>
            <w:r w:rsidRPr="00715883">
              <w:rPr>
                <w:rFonts w:cs="Arial"/>
              </w:rPr>
              <w:t>F</w:t>
            </w:r>
            <w:r w:rsidRPr="00715883">
              <w:rPr>
                <w:rFonts w:cs="Arial"/>
                <w:vertAlign w:val="subscript"/>
              </w:rPr>
              <w:t>DL_high</w:t>
            </w:r>
            <w:proofErr w:type="spellEnd"/>
            <w:r w:rsidRPr="00715883">
              <w:rPr>
                <w:rFonts w:cs="Arial"/>
              </w:rPr>
              <w:t xml:space="preserve"> &lt; 85</w:t>
            </w:r>
          </w:p>
        </w:tc>
        <w:tc>
          <w:tcPr>
            <w:tcW w:w="1939" w:type="dxa"/>
            <w:tcBorders>
              <w:top w:val="single" w:sz="4" w:space="0" w:color="auto"/>
              <w:left w:val="single" w:sz="4" w:space="0" w:color="auto"/>
              <w:bottom w:val="single" w:sz="4" w:space="0" w:color="auto"/>
              <w:right w:val="single" w:sz="4" w:space="0" w:color="auto"/>
            </w:tcBorders>
          </w:tcPr>
          <w:p w14:paraId="6A8B6DF3" w14:textId="77777777" w:rsidR="00C85B2A" w:rsidRPr="00715883" w:rsidRDefault="00C85B2A" w:rsidP="00C85B2A">
            <w:pPr>
              <w:pStyle w:val="TAC"/>
              <w:rPr>
                <w:rFonts w:cs="Arial"/>
              </w:rPr>
            </w:pPr>
            <w:r w:rsidRPr="00715883">
              <w:rPr>
                <w:rFonts w:cs="Arial"/>
              </w:rPr>
              <w:t xml:space="preserve">1 ≤ f ≤ </w:t>
            </w:r>
            <w:proofErr w:type="spellStart"/>
            <w:r w:rsidRPr="00715883">
              <w:rPr>
                <w:rFonts w:cs="Arial"/>
              </w:rPr>
              <w:t>F</w:t>
            </w:r>
            <w:r w:rsidRPr="00715883">
              <w:rPr>
                <w:rFonts w:cs="Arial"/>
                <w:vertAlign w:val="subscript"/>
              </w:rPr>
              <w:t>DL_low</w:t>
            </w:r>
            <w:proofErr w:type="spellEnd"/>
            <w:r w:rsidRPr="00715883">
              <w:rPr>
                <w:rFonts w:cs="Arial"/>
              </w:rPr>
              <w:t xml:space="preserve"> – 85</w:t>
            </w:r>
          </w:p>
          <w:p w14:paraId="0205EFB4" w14:textId="77777777" w:rsidR="00C85B2A" w:rsidRPr="00715883" w:rsidRDefault="00C85B2A" w:rsidP="00C85B2A">
            <w:pPr>
              <w:pStyle w:val="TAC"/>
              <w:rPr>
                <w:rFonts w:cs="Arial"/>
              </w:rPr>
            </w:pPr>
            <w:r w:rsidRPr="00715883">
              <w:rPr>
                <w:rFonts w:cs="Arial"/>
              </w:rPr>
              <w:t>or</w:t>
            </w:r>
          </w:p>
          <w:p w14:paraId="38C97980" w14:textId="77777777" w:rsidR="00C85B2A" w:rsidRPr="00715883" w:rsidRDefault="00C85B2A" w:rsidP="00C85B2A">
            <w:pPr>
              <w:pStyle w:val="TAC"/>
              <w:rPr>
                <w:rFonts w:cs="Arial"/>
              </w:rPr>
            </w:pPr>
            <w:proofErr w:type="spellStart"/>
            <w:r w:rsidRPr="00715883">
              <w:rPr>
                <w:rFonts w:cs="Arial"/>
              </w:rPr>
              <w:t>F</w:t>
            </w:r>
            <w:r w:rsidRPr="00715883">
              <w:rPr>
                <w:rFonts w:cs="Arial"/>
                <w:vertAlign w:val="subscript"/>
              </w:rPr>
              <w:t>DL_high</w:t>
            </w:r>
            <w:proofErr w:type="spellEnd"/>
            <w:r w:rsidRPr="00715883">
              <w:rPr>
                <w:rFonts w:cs="Arial"/>
              </w:rPr>
              <w:t xml:space="preserve"> + 85 ≤ f</w:t>
            </w:r>
          </w:p>
          <w:p w14:paraId="2446E451" w14:textId="77777777" w:rsidR="00C85B2A" w:rsidRDefault="00C85B2A" w:rsidP="00C85B2A">
            <w:pPr>
              <w:pStyle w:val="TAC"/>
              <w:rPr>
                <w:rFonts w:cs="Arial"/>
              </w:rPr>
            </w:pPr>
            <w:r w:rsidRPr="00715883">
              <w:rPr>
                <w:rFonts w:cs="Arial"/>
              </w:rPr>
              <w:t>≤ 12750</w:t>
            </w:r>
          </w:p>
        </w:tc>
      </w:tr>
      <w:tr w:rsidR="00C85B2A" w14:paraId="0355F8DD"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hideMark/>
          </w:tcPr>
          <w:p w14:paraId="15180200" w14:textId="77777777" w:rsidR="00C85B2A" w:rsidRDefault="00C85B2A" w:rsidP="00C85B2A">
            <w:pPr>
              <w:pStyle w:val="TAC"/>
            </w:pPr>
            <w:r>
              <w:t>n255</w:t>
            </w:r>
          </w:p>
        </w:tc>
        <w:tc>
          <w:tcPr>
            <w:tcW w:w="1488" w:type="dxa"/>
            <w:tcBorders>
              <w:top w:val="single" w:sz="4" w:space="0" w:color="auto"/>
              <w:left w:val="single" w:sz="4" w:space="0" w:color="auto"/>
              <w:bottom w:val="single" w:sz="4" w:space="0" w:color="auto"/>
              <w:right w:val="single" w:sz="4" w:space="0" w:color="auto"/>
            </w:tcBorders>
            <w:hideMark/>
          </w:tcPr>
          <w:p w14:paraId="55117F02" w14:textId="77777777" w:rsidR="00C85B2A" w:rsidRDefault="00C85B2A" w:rsidP="00C85B2A">
            <w:pPr>
              <w:pStyle w:val="TAC"/>
              <w:rPr>
                <w:lang w:val="sv-SE"/>
              </w:rPr>
            </w:pPr>
            <w:proofErr w:type="spellStart"/>
            <w:r>
              <w:rPr>
                <w:lang w:val="sv-SE"/>
              </w:rPr>
              <w:t>F</w:t>
            </w:r>
            <w:r>
              <w:rPr>
                <w:vertAlign w:val="subscript"/>
                <w:lang w:val="sv-SE"/>
              </w:rPr>
              <w:t>interferer</w:t>
            </w:r>
            <w:proofErr w:type="spellEnd"/>
            <w:r>
              <w:rPr>
                <w:lang w:val="sv-SE"/>
              </w:rPr>
              <w:t xml:space="preserve"> (CW)</w:t>
            </w:r>
          </w:p>
        </w:tc>
        <w:tc>
          <w:tcPr>
            <w:tcW w:w="799" w:type="dxa"/>
            <w:tcBorders>
              <w:top w:val="single" w:sz="4" w:space="0" w:color="auto"/>
              <w:left w:val="single" w:sz="4" w:space="0" w:color="auto"/>
              <w:bottom w:val="single" w:sz="4" w:space="0" w:color="auto"/>
              <w:right w:val="single" w:sz="4" w:space="0" w:color="auto"/>
            </w:tcBorders>
            <w:hideMark/>
          </w:tcPr>
          <w:p w14:paraId="1B4254BC" w14:textId="77777777" w:rsidR="00C85B2A" w:rsidRDefault="00C85B2A" w:rsidP="00C85B2A">
            <w:pPr>
              <w:pStyle w:val="TAC"/>
              <w:rPr>
                <w:lang w:val="sv-SE"/>
              </w:rPr>
            </w:pPr>
            <w:r>
              <w:rPr>
                <w:lang w:val="sv-SE"/>
              </w:rPr>
              <w:t>MHz</w:t>
            </w:r>
          </w:p>
        </w:tc>
        <w:tc>
          <w:tcPr>
            <w:tcW w:w="1939" w:type="dxa"/>
            <w:tcBorders>
              <w:top w:val="single" w:sz="4" w:space="0" w:color="auto"/>
              <w:left w:val="single" w:sz="4" w:space="0" w:color="auto"/>
              <w:bottom w:val="single" w:sz="4" w:space="0" w:color="auto"/>
              <w:right w:val="single" w:sz="4" w:space="0" w:color="auto"/>
            </w:tcBorders>
            <w:hideMark/>
          </w:tcPr>
          <w:p w14:paraId="5AB95E14" w14:textId="77777777" w:rsidR="00C85B2A" w:rsidRDefault="00C85B2A" w:rsidP="00C85B2A">
            <w:pPr>
              <w:pStyle w:val="TAC"/>
              <w:rPr>
                <w:rFonts w:cs="Arial"/>
              </w:rPr>
            </w:pPr>
            <w:r>
              <w:rPr>
                <w:rFonts w:cs="Arial"/>
              </w:rPr>
              <w:t xml:space="preserve">-60 &lt; f – </w:t>
            </w:r>
            <w:proofErr w:type="spellStart"/>
            <w:r>
              <w:rPr>
                <w:rFonts w:cs="Arial"/>
              </w:rPr>
              <w:t>F</w:t>
            </w:r>
            <w:r>
              <w:rPr>
                <w:rFonts w:cs="Arial"/>
                <w:vertAlign w:val="subscript"/>
              </w:rPr>
              <w:t>DL_low</w:t>
            </w:r>
            <w:proofErr w:type="spellEnd"/>
            <w:r>
              <w:rPr>
                <w:rFonts w:cs="Arial"/>
              </w:rPr>
              <w:t xml:space="preserve"> &lt; -15</w:t>
            </w:r>
          </w:p>
          <w:p w14:paraId="145AFE6F" w14:textId="77777777" w:rsidR="00C85B2A" w:rsidRDefault="00C85B2A" w:rsidP="00C85B2A">
            <w:pPr>
              <w:pStyle w:val="TAC"/>
              <w:rPr>
                <w:rFonts w:cs="Arial"/>
              </w:rPr>
            </w:pPr>
            <w:r>
              <w:rPr>
                <w:rFonts w:cs="Arial"/>
              </w:rPr>
              <w:t>or</w:t>
            </w:r>
          </w:p>
          <w:p w14:paraId="01DFA1A6" w14:textId="77777777" w:rsidR="00C85B2A" w:rsidRDefault="00C85B2A" w:rsidP="00C85B2A">
            <w:pPr>
              <w:pStyle w:val="TAC"/>
              <w:rPr>
                <w:rFonts w:cs="Arial"/>
              </w:rPr>
            </w:pPr>
            <w:r>
              <w:rPr>
                <w:rFonts w:cs="Arial"/>
              </w:rPr>
              <w:t xml:space="preserve">15 &lt; f – </w:t>
            </w:r>
            <w:proofErr w:type="spellStart"/>
            <w:r>
              <w:rPr>
                <w:rFonts w:cs="Arial"/>
              </w:rPr>
              <w:t>F</w:t>
            </w:r>
            <w:r>
              <w:rPr>
                <w:rFonts w:cs="Arial"/>
                <w:vertAlign w:val="subscript"/>
              </w:rPr>
              <w:t>DL_high</w:t>
            </w:r>
            <w:proofErr w:type="spellEnd"/>
            <w:r>
              <w:rPr>
                <w:rFonts w:cs="Arial"/>
              </w:rPr>
              <w:t xml:space="preserve"> &lt; 60</w:t>
            </w:r>
          </w:p>
        </w:tc>
        <w:tc>
          <w:tcPr>
            <w:tcW w:w="1939" w:type="dxa"/>
            <w:tcBorders>
              <w:top w:val="single" w:sz="4" w:space="0" w:color="auto"/>
              <w:left w:val="single" w:sz="4" w:space="0" w:color="auto"/>
              <w:bottom w:val="single" w:sz="4" w:space="0" w:color="auto"/>
              <w:right w:val="single" w:sz="4" w:space="0" w:color="auto"/>
            </w:tcBorders>
            <w:hideMark/>
          </w:tcPr>
          <w:p w14:paraId="7B490F0E" w14:textId="77777777" w:rsidR="00C85B2A" w:rsidRDefault="00C85B2A" w:rsidP="00C85B2A">
            <w:pPr>
              <w:pStyle w:val="TAC"/>
              <w:rPr>
                <w:rFonts w:cs="Arial"/>
              </w:rPr>
            </w:pPr>
            <w:r>
              <w:rPr>
                <w:rFonts w:cs="Arial"/>
              </w:rPr>
              <w:t xml:space="preserve">-85 &lt; f – </w:t>
            </w:r>
            <w:proofErr w:type="spellStart"/>
            <w:r>
              <w:rPr>
                <w:rFonts w:cs="Arial"/>
              </w:rPr>
              <w:t>F</w:t>
            </w:r>
            <w:r>
              <w:rPr>
                <w:rFonts w:cs="Arial"/>
                <w:vertAlign w:val="subscript"/>
              </w:rPr>
              <w:t>DL_low</w:t>
            </w:r>
            <w:proofErr w:type="spellEnd"/>
            <w:r>
              <w:rPr>
                <w:rFonts w:cs="Arial"/>
              </w:rPr>
              <w:t xml:space="preserve"> ≤ -60</w:t>
            </w:r>
          </w:p>
          <w:p w14:paraId="3CD37D4E" w14:textId="77777777" w:rsidR="00C85B2A" w:rsidRDefault="00C85B2A" w:rsidP="00C85B2A">
            <w:pPr>
              <w:pStyle w:val="TAC"/>
              <w:rPr>
                <w:rFonts w:cs="Arial"/>
              </w:rPr>
            </w:pPr>
            <w:r>
              <w:rPr>
                <w:rFonts w:cs="Arial"/>
              </w:rPr>
              <w:t>or</w:t>
            </w:r>
          </w:p>
          <w:p w14:paraId="187AF56D" w14:textId="77777777" w:rsidR="00C85B2A" w:rsidRDefault="00C85B2A" w:rsidP="00C85B2A">
            <w:pPr>
              <w:pStyle w:val="TAC"/>
              <w:rPr>
                <w:rFonts w:cs="Arial"/>
              </w:rPr>
            </w:pPr>
            <w:r>
              <w:rPr>
                <w:rFonts w:cs="Arial"/>
              </w:rPr>
              <w:t xml:space="preserve">60 ≤ f – </w:t>
            </w:r>
            <w:proofErr w:type="spellStart"/>
            <w:r>
              <w:rPr>
                <w:rFonts w:cs="Arial"/>
              </w:rPr>
              <w:t>F</w:t>
            </w:r>
            <w:r>
              <w:rPr>
                <w:rFonts w:cs="Arial"/>
                <w:vertAlign w:val="subscript"/>
              </w:rPr>
              <w:t>DL_high</w:t>
            </w:r>
            <w:proofErr w:type="spellEnd"/>
            <w:r>
              <w:rPr>
                <w:rFonts w:cs="Arial"/>
              </w:rPr>
              <w:t xml:space="preserve"> &lt; 85</w:t>
            </w:r>
          </w:p>
        </w:tc>
        <w:tc>
          <w:tcPr>
            <w:tcW w:w="1939" w:type="dxa"/>
            <w:tcBorders>
              <w:top w:val="single" w:sz="4" w:space="0" w:color="auto"/>
              <w:left w:val="single" w:sz="4" w:space="0" w:color="auto"/>
              <w:bottom w:val="single" w:sz="4" w:space="0" w:color="auto"/>
              <w:right w:val="single" w:sz="4" w:space="0" w:color="auto"/>
            </w:tcBorders>
            <w:hideMark/>
          </w:tcPr>
          <w:p w14:paraId="40261324" w14:textId="77777777" w:rsidR="00C85B2A" w:rsidRDefault="00C85B2A" w:rsidP="00C85B2A">
            <w:pPr>
              <w:pStyle w:val="TAC"/>
              <w:rPr>
                <w:rFonts w:cs="Arial"/>
              </w:rPr>
            </w:pPr>
            <w:r>
              <w:rPr>
                <w:rFonts w:cs="Arial"/>
              </w:rPr>
              <w:t xml:space="preserve">1 ≤ f ≤ </w:t>
            </w:r>
            <w:proofErr w:type="spellStart"/>
            <w:r>
              <w:rPr>
                <w:rFonts w:cs="Arial"/>
              </w:rPr>
              <w:t>F</w:t>
            </w:r>
            <w:r>
              <w:rPr>
                <w:rFonts w:cs="Arial"/>
                <w:vertAlign w:val="subscript"/>
              </w:rPr>
              <w:t>DL_low</w:t>
            </w:r>
            <w:proofErr w:type="spellEnd"/>
            <w:r>
              <w:rPr>
                <w:rFonts w:cs="Arial"/>
              </w:rPr>
              <w:t xml:space="preserve"> – 85</w:t>
            </w:r>
          </w:p>
          <w:p w14:paraId="0FB91CEE" w14:textId="77777777" w:rsidR="00C85B2A" w:rsidRDefault="00C85B2A" w:rsidP="00C85B2A">
            <w:pPr>
              <w:pStyle w:val="TAC"/>
              <w:rPr>
                <w:rFonts w:cs="Arial"/>
              </w:rPr>
            </w:pPr>
            <w:r>
              <w:rPr>
                <w:rFonts w:cs="Arial"/>
              </w:rPr>
              <w:t>or</w:t>
            </w:r>
          </w:p>
          <w:p w14:paraId="4B978990" w14:textId="77777777" w:rsidR="00C85B2A" w:rsidRDefault="00C85B2A" w:rsidP="00C85B2A">
            <w:pPr>
              <w:pStyle w:val="TAC"/>
              <w:rPr>
                <w:rFonts w:cs="Arial"/>
              </w:rPr>
            </w:pPr>
            <w:proofErr w:type="spellStart"/>
            <w:r>
              <w:rPr>
                <w:rFonts w:cs="Arial"/>
              </w:rPr>
              <w:t>F</w:t>
            </w:r>
            <w:r>
              <w:rPr>
                <w:rFonts w:cs="Arial"/>
                <w:vertAlign w:val="subscript"/>
              </w:rPr>
              <w:t>DL_high</w:t>
            </w:r>
            <w:proofErr w:type="spellEnd"/>
            <w:r>
              <w:rPr>
                <w:rFonts w:cs="Arial"/>
              </w:rPr>
              <w:t xml:space="preserve"> + 85 ≤ f</w:t>
            </w:r>
          </w:p>
          <w:p w14:paraId="0F852E82" w14:textId="77777777" w:rsidR="00C85B2A" w:rsidRDefault="00C85B2A" w:rsidP="00C85B2A">
            <w:pPr>
              <w:pStyle w:val="TAC"/>
              <w:rPr>
                <w:rFonts w:cs="Arial"/>
              </w:rPr>
            </w:pPr>
            <w:r>
              <w:rPr>
                <w:rFonts w:cs="Arial"/>
              </w:rPr>
              <w:t>≤ 12750</w:t>
            </w:r>
          </w:p>
        </w:tc>
      </w:tr>
      <w:tr w:rsidR="00C85B2A" w14:paraId="7E232C8C"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tcPr>
          <w:p w14:paraId="1438DC47" w14:textId="77777777" w:rsidR="00C85B2A" w:rsidRDefault="00C85B2A" w:rsidP="00C85B2A">
            <w:pPr>
              <w:pStyle w:val="TAC"/>
            </w:pPr>
            <w:r>
              <w:t>n256</w:t>
            </w:r>
            <w:r w:rsidRPr="0055748C">
              <w:rPr>
                <w:vertAlign w:val="superscript"/>
              </w:rPr>
              <w:t>1</w:t>
            </w:r>
          </w:p>
        </w:tc>
        <w:tc>
          <w:tcPr>
            <w:tcW w:w="1488" w:type="dxa"/>
            <w:tcBorders>
              <w:top w:val="single" w:sz="4" w:space="0" w:color="auto"/>
              <w:left w:val="single" w:sz="4" w:space="0" w:color="auto"/>
              <w:bottom w:val="single" w:sz="4" w:space="0" w:color="auto"/>
              <w:right w:val="single" w:sz="4" w:space="0" w:color="auto"/>
            </w:tcBorders>
          </w:tcPr>
          <w:p w14:paraId="646746CA" w14:textId="77777777" w:rsidR="00C85B2A" w:rsidRDefault="00C85B2A" w:rsidP="00C85B2A">
            <w:pPr>
              <w:pStyle w:val="TAC"/>
              <w:rPr>
                <w:lang w:val="sv-SE"/>
              </w:rPr>
            </w:pPr>
            <w:proofErr w:type="spellStart"/>
            <w:r>
              <w:rPr>
                <w:lang w:val="sv-SE"/>
              </w:rPr>
              <w:t>F</w:t>
            </w:r>
            <w:r>
              <w:rPr>
                <w:vertAlign w:val="subscript"/>
                <w:lang w:val="sv-SE"/>
              </w:rPr>
              <w:t>interferer</w:t>
            </w:r>
            <w:proofErr w:type="spellEnd"/>
            <w:r>
              <w:rPr>
                <w:lang w:val="sv-SE"/>
              </w:rPr>
              <w:t xml:space="preserve"> (CW)</w:t>
            </w:r>
          </w:p>
        </w:tc>
        <w:tc>
          <w:tcPr>
            <w:tcW w:w="799" w:type="dxa"/>
            <w:tcBorders>
              <w:top w:val="single" w:sz="4" w:space="0" w:color="auto"/>
              <w:left w:val="single" w:sz="4" w:space="0" w:color="auto"/>
              <w:bottom w:val="single" w:sz="4" w:space="0" w:color="auto"/>
              <w:right w:val="single" w:sz="4" w:space="0" w:color="auto"/>
            </w:tcBorders>
          </w:tcPr>
          <w:p w14:paraId="691399A8" w14:textId="77777777" w:rsidR="00C85B2A" w:rsidRDefault="00C85B2A" w:rsidP="00C85B2A">
            <w:pPr>
              <w:pStyle w:val="TAC"/>
              <w:rPr>
                <w:lang w:val="sv-SE"/>
              </w:rPr>
            </w:pPr>
            <w:r>
              <w:rPr>
                <w:lang w:val="sv-SE"/>
              </w:rPr>
              <w:t>MHz</w:t>
            </w:r>
          </w:p>
        </w:tc>
        <w:tc>
          <w:tcPr>
            <w:tcW w:w="1939" w:type="dxa"/>
            <w:tcBorders>
              <w:top w:val="single" w:sz="4" w:space="0" w:color="auto"/>
              <w:left w:val="single" w:sz="4" w:space="0" w:color="auto"/>
              <w:bottom w:val="single" w:sz="4" w:space="0" w:color="auto"/>
              <w:right w:val="single" w:sz="4" w:space="0" w:color="auto"/>
            </w:tcBorders>
          </w:tcPr>
          <w:p w14:paraId="2FFABFE9" w14:textId="77777777" w:rsidR="00C85B2A" w:rsidRDefault="00C85B2A" w:rsidP="00C85B2A">
            <w:pPr>
              <w:pStyle w:val="TAC"/>
              <w:rPr>
                <w:rFonts w:cs="Arial"/>
              </w:rPr>
            </w:pPr>
            <w:r>
              <w:rPr>
                <w:rFonts w:cs="Arial"/>
              </w:rPr>
              <w:t xml:space="preserve">-100 &lt; f – </w:t>
            </w:r>
            <w:proofErr w:type="spellStart"/>
            <w:r>
              <w:rPr>
                <w:rFonts w:cs="Arial"/>
              </w:rPr>
              <w:t>F</w:t>
            </w:r>
            <w:r>
              <w:rPr>
                <w:rFonts w:cs="Arial"/>
                <w:vertAlign w:val="subscript"/>
              </w:rPr>
              <w:t>DL_low</w:t>
            </w:r>
            <w:proofErr w:type="spellEnd"/>
            <w:r>
              <w:rPr>
                <w:rFonts w:cs="Arial"/>
              </w:rPr>
              <w:t xml:space="preserve"> &lt; -15</w:t>
            </w:r>
          </w:p>
          <w:p w14:paraId="41A12D7A" w14:textId="77777777" w:rsidR="00C85B2A" w:rsidRDefault="00C85B2A" w:rsidP="00C85B2A">
            <w:pPr>
              <w:pStyle w:val="TAC"/>
              <w:rPr>
                <w:rFonts w:cs="Arial"/>
              </w:rPr>
            </w:pPr>
            <w:r>
              <w:rPr>
                <w:rFonts w:cs="Arial"/>
              </w:rPr>
              <w:t>or</w:t>
            </w:r>
          </w:p>
          <w:p w14:paraId="5F5A875F" w14:textId="77777777" w:rsidR="00C85B2A" w:rsidRDefault="00C85B2A" w:rsidP="00C85B2A">
            <w:pPr>
              <w:pStyle w:val="TAC"/>
              <w:rPr>
                <w:rFonts w:cs="Arial"/>
              </w:rPr>
            </w:pPr>
            <w:r>
              <w:rPr>
                <w:rFonts w:cs="Arial"/>
              </w:rPr>
              <w:t xml:space="preserve">15 &lt; f – </w:t>
            </w:r>
            <w:proofErr w:type="spellStart"/>
            <w:r>
              <w:rPr>
                <w:rFonts w:cs="Arial"/>
              </w:rPr>
              <w:t>F</w:t>
            </w:r>
            <w:r>
              <w:rPr>
                <w:rFonts w:cs="Arial"/>
                <w:vertAlign w:val="subscript"/>
              </w:rPr>
              <w:t>DL_high</w:t>
            </w:r>
            <w:proofErr w:type="spellEnd"/>
            <w:r>
              <w:rPr>
                <w:rFonts w:cs="Arial"/>
              </w:rPr>
              <w:t xml:space="preserve"> &lt; 60</w:t>
            </w:r>
          </w:p>
        </w:tc>
        <w:tc>
          <w:tcPr>
            <w:tcW w:w="1939" w:type="dxa"/>
            <w:tcBorders>
              <w:top w:val="single" w:sz="4" w:space="0" w:color="auto"/>
              <w:left w:val="single" w:sz="4" w:space="0" w:color="auto"/>
              <w:bottom w:val="single" w:sz="4" w:space="0" w:color="auto"/>
              <w:right w:val="single" w:sz="4" w:space="0" w:color="auto"/>
            </w:tcBorders>
          </w:tcPr>
          <w:p w14:paraId="2F08307D" w14:textId="77777777" w:rsidR="00C85B2A" w:rsidRDefault="00C85B2A" w:rsidP="00C85B2A">
            <w:pPr>
              <w:pStyle w:val="TAC"/>
              <w:rPr>
                <w:rFonts w:cs="Arial"/>
              </w:rPr>
            </w:pPr>
            <w:r>
              <w:rPr>
                <w:rFonts w:cs="Arial"/>
              </w:rPr>
              <w:t xml:space="preserve">-145 &lt; f – </w:t>
            </w:r>
            <w:proofErr w:type="spellStart"/>
            <w:r>
              <w:rPr>
                <w:rFonts w:cs="Arial"/>
              </w:rPr>
              <w:t>F</w:t>
            </w:r>
            <w:r>
              <w:rPr>
                <w:rFonts w:cs="Arial"/>
                <w:vertAlign w:val="subscript"/>
              </w:rPr>
              <w:t>DL_low</w:t>
            </w:r>
            <w:proofErr w:type="spellEnd"/>
            <w:r>
              <w:rPr>
                <w:rFonts w:cs="Arial"/>
              </w:rPr>
              <w:t xml:space="preserve"> ≤ -100</w:t>
            </w:r>
          </w:p>
          <w:p w14:paraId="6838F13E" w14:textId="77777777" w:rsidR="00C85B2A" w:rsidRDefault="00C85B2A" w:rsidP="00C85B2A">
            <w:pPr>
              <w:pStyle w:val="TAC"/>
              <w:rPr>
                <w:rFonts w:cs="Arial"/>
              </w:rPr>
            </w:pPr>
            <w:r>
              <w:rPr>
                <w:rFonts w:cs="Arial"/>
              </w:rPr>
              <w:t>or</w:t>
            </w:r>
          </w:p>
          <w:p w14:paraId="6B8BBC73" w14:textId="77777777" w:rsidR="00C85B2A" w:rsidRDefault="00C85B2A" w:rsidP="00C85B2A">
            <w:pPr>
              <w:pStyle w:val="TAC"/>
              <w:rPr>
                <w:rFonts w:cs="Arial"/>
              </w:rPr>
            </w:pPr>
            <w:r>
              <w:rPr>
                <w:rFonts w:cs="Arial"/>
              </w:rPr>
              <w:t xml:space="preserve">60 ≤ f – </w:t>
            </w:r>
            <w:proofErr w:type="spellStart"/>
            <w:r>
              <w:rPr>
                <w:rFonts w:cs="Arial"/>
              </w:rPr>
              <w:t>F</w:t>
            </w:r>
            <w:r>
              <w:rPr>
                <w:rFonts w:cs="Arial"/>
                <w:vertAlign w:val="subscript"/>
              </w:rPr>
              <w:t>DL_high</w:t>
            </w:r>
            <w:proofErr w:type="spellEnd"/>
            <w:r>
              <w:rPr>
                <w:rFonts w:cs="Arial"/>
              </w:rPr>
              <w:t xml:space="preserve"> &lt; 85</w:t>
            </w:r>
          </w:p>
        </w:tc>
        <w:tc>
          <w:tcPr>
            <w:tcW w:w="1939" w:type="dxa"/>
            <w:tcBorders>
              <w:top w:val="single" w:sz="4" w:space="0" w:color="auto"/>
              <w:left w:val="single" w:sz="4" w:space="0" w:color="auto"/>
              <w:bottom w:val="single" w:sz="4" w:space="0" w:color="auto"/>
              <w:right w:val="single" w:sz="4" w:space="0" w:color="auto"/>
            </w:tcBorders>
          </w:tcPr>
          <w:p w14:paraId="6AC97B51" w14:textId="77777777" w:rsidR="00C85B2A" w:rsidRDefault="00C85B2A" w:rsidP="00C85B2A">
            <w:pPr>
              <w:pStyle w:val="TAC"/>
              <w:rPr>
                <w:rFonts w:cs="Arial"/>
              </w:rPr>
            </w:pPr>
            <w:r>
              <w:rPr>
                <w:rFonts w:cs="Arial"/>
              </w:rPr>
              <w:t xml:space="preserve">1 ≤ f ≤ </w:t>
            </w:r>
            <w:proofErr w:type="spellStart"/>
            <w:r>
              <w:rPr>
                <w:rFonts w:cs="Arial"/>
              </w:rPr>
              <w:t>F</w:t>
            </w:r>
            <w:r>
              <w:rPr>
                <w:rFonts w:cs="Arial"/>
                <w:vertAlign w:val="subscript"/>
              </w:rPr>
              <w:t>DL_low</w:t>
            </w:r>
            <w:proofErr w:type="spellEnd"/>
            <w:r>
              <w:rPr>
                <w:rFonts w:cs="Arial"/>
              </w:rPr>
              <w:t xml:space="preserve"> – 145</w:t>
            </w:r>
          </w:p>
          <w:p w14:paraId="4E8CAFDC" w14:textId="77777777" w:rsidR="00C85B2A" w:rsidRDefault="00C85B2A" w:rsidP="00C85B2A">
            <w:pPr>
              <w:pStyle w:val="TAC"/>
              <w:rPr>
                <w:rFonts w:cs="Arial"/>
              </w:rPr>
            </w:pPr>
            <w:r>
              <w:rPr>
                <w:rFonts w:cs="Arial"/>
              </w:rPr>
              <w:t>or</w:t>
            </w:r>
          </w:p>
          <w:p w14:paraId="0643783F" w14:textId="77777777" w:rsidR="00C85B2A" w:rsidRDefault="00C85B2A" w:rsidP="00C85B2A">
            <w:pPr>
              <w:pStyle w:val="TAC"/>
              <w:rPr>
                <w:rFonts w:cs="Arial"/>
              </w:rPr>
            </w:pPr>
            <w:proofErr w:type="spellStart"/>
            <w:r>
              <w:rPr>
                <w:rFonts w:cs="Arial"/>
              </w:rPr>
              <w:t>F</w:t>
            </w:r>
            <w:r>
              <w:rPr>
                <w:rFonts w:cs="Arial"/>
                <w:vertAlign w:val="subscript"/>
              </w:rPr>
              <w:t>DL_high</w:t>
            </w:r>
            <w:proofErr w:type="spellEnd"/>
            <w:r>
              <w:rPr>
                <w:rFonts w:cs="Arial"/>
              </w:rPr>
              <w:t xml:space="preserve"> + 85 ≤ f</w:t>
            </w:r>
          </w:p>
          <w:p w14:paraId="6568BCE3" w14:textId="77777777" w:rsidR="00C85B2A" w:rsidRDefault="00C85B2A" w:rsidP="00C85B2A">
            <w:pPr>
              <w:pStyle w:val="TAC"/>
              <w:rPr>
                <w:rFonts w:cs="Arial"/>
              </w:rPr>
            </w:pPr>
            <w:r>
              <w:rPr>
                <w:rFonts w:cs="Arial"/>
              </w:rPr>
              <w:t>≤ 12750</w:t>
            </w:r>
          </w:p>
        </w:tc>
      </w:tr>
      <w:tr w:rsidR="00C85B2A" w:rsidRPr="00C0717D" w14:paraId="01FB3E6A" w14:textId="77777777" w:rsidTr="004F5911">
        <w:trPr>
          <w:jc w:val="center"/>
        </w:trPr>
        <w:tc>
          <w:tcPr>
            <w:tcW w:w="9210" w:type="dxa"/>
            <w:gridSpan w:val="6"/>
            <w:tcBorders>
              <w:top w:val="single" w:sz="4" w:space="0" w:color="auto"/>
              <w:left w:val="single" w:sz="4" w:space="0" w:color="auto"/>
              <w:bottom w:val="single" w:sz="4" w:space="0" w:color="auto"/>
              <w:right w:val="single" w:sz="4" w:space="0" w:color="auto"/>
            </w:tcBorders>
            <w:hideMark/>
          </w:tcPr>
          <w:p w14:paraId="71D5D745" w14:textId="77777777" w:rsidR="00C85B2A" w:rsidRPr="00715883" w:rsidRDefault="00C85B2A" w:rsidP="00C85B2A">
            <w:pPr>
              <w:pStyle w:val="TAN"/>
              <w:rPr>
                <w:rFonts w:eastAsiaTheme="minorEastAsia" w:cs="Arial"/>
                <w:lang w:val="en-US"/>
              </w:rPr>
            </w:pPr>
            <w:r w:rsidRPr="00715883">
              <w:t xml:space="preserve">NOTE </w:t>
            </w:r>
            <w:r w:rsidRPr="00715883">
              <w:rPr>
                <w:rFonts w:hint="eastAsia"/>
                <w:lang w:val="en-US"/>
              </w:rPr>
              <w:t>1</w:t>
            </w:r>
            <w:r w:rsidRPr="00715883">
              <w:t>:</w:t>
            </w:r>
            <w:r w:rsidRPr="00715883">
              <w:tab/>
            </w:r>
            <w:r w:rsidRPr="00715883">
              <w:rPr>
                <w:rFonts w:eastAsia="MS Mincho"/>
                <w:lang w:val="en-US"/>
              </w:rPr>
              <w:t>Band n256 lower frequency ranges are modified to enable specific implementations</w:t>
            </w:r>
          </w:p>
          <w:p w14:paraId="33B053DA" w14:textId="77777777" w:rsidR="00C85B2A" w:rsidRPr="00715883" w:rsidRDefault="00C85B2A" w:rsidP="00C85B2A">
            <w:pPr>
              <w:pStyle w:val="TAN"/>
              <w:rPr>
                <w:lang w:val="en-US"/>
              </w:rPr>
            </w:pPr>
            <w:r w:rsidRPr="00715883">
              <w:t>NOTE</w:t>
            </w:r>
            <w:r w:rsidRPr="00715883">
              <w:rPr>
                <w:lang w:val="en-US"/>
              </w:rPr>
              <w:t xml:space="preserve"> 2</w:t>
            </w:r>
            <w:r w:rsidRPr="00715883">
              <w:t>:</w:t>
            </w:r>
            <w:r w:rsidRPr="00715883">
              <w:tab/>
            </w:r>
            <w:r w:rsidRPr="008C5CED">
              <w:t xml:space="preserve">Band n254 </w:t>
            </w:r>
            <w:r w:rsidRPr="008C5CED">
              <w:rPr>
                <w:rFonts w:eastAsia="MS Mincho"/>
              </w:rPr>
              <w:t>power level of the interferer (</w:t>
            </w:r>
            <w:proofErr w:type="spellStart"/>
            <w:r w:rsidRPr="008C5CED">
              <w:rPr>
                <w:lang w:val="sv-SE"/>
              </w:rPr>
              <w:t>P</w:t>
            </w:r>
            <w:r w:rsidRPr="008C5CED">
              <w:rPr>
                <w:vertAlign w:val="subscript"/>
                <w:lang w:val="sv-SE"/>
              </w:rPr>
              <w:t>interferer</w:t>
            </w:r>
            <w:proofErr w:type="spellEnd"/>
            <w:r w:rsidRPr="008C5CED">
              <w:rPr>
                <w:rFonts w:eastAsia="MS Mincho"/>
              </w:rPr>
              <w:t xml:space="preserve">) for Range 3 shall be modified to -20 dBm for </w:t>
            </w:r>
            <w:proofErr w:type="spellStart"/>
            <w:r w:rsidRPr="008C5CED">
              <w:rPr>
                <w:lang w:val="sv-SE"/>
              </w:rPr>
              <w:t>F</w:t>
            </w:r>
            <w:r w:rsidRPr="008C5CED">
              <w:rPr>
                <w:vertAlign w:val="subscript"/>
                <w:lang w:val="sv-SE"/>
              </w:rPr>
              <w:t>interferer</w:t>
            </w:r>
            <w:proofErr w:type="spellEnd"/>
            <w:r w:rsidRPr="008C5CED">
              <w:rPr>
                <w:rFonts w:eastAsia="MS Mincho"/>
              </w:rPr>
              <w:t xml:space="preserve"> &gt; 2585 MHz and </w:t>
            </w:r>
            <w:proofErr w:type="spellStart"/>
            <w:r w:rsidRPr="008C5CED">
              <w:rPr>
                <w:rFonts w:eastAsia="MS Mincho"/>
              </w:rPr>
              <w:t>FInterferer</w:t>
            </w:r>
            <w:proofErr w:type="spellEnd"/>
            <w:r w:rsidRPr="008C5CED">
              <w:rPr>
                <w:rFonts w:eastAsia="MS Mincho"/>
              </w:rPr>
              <w:t xml:space="preserve"> &lt; 27</w:t>
            </w:r>
            <w:r w:rsidRPr="00715883">
              <w:rPr>
                <w:rFonts w:eastAsia="MS Mincho"/>
              </w:rPr>
              <w:t>75</w:t>
            </w:r>
            <w:r w:rsidRPr="008C5CED">
              <w:rPr>
                <w:rFonts w:eastAsia="MS Mincho"/>
              </w:rPr>
              <w:t xml:space="preserve"> </w:t>
            </w:r>
            <w:proofErr w:type="spellStart"/>
            <w:r w:rsidRPr="008C5CED">
              <w:rPr>
                <w:rFonts w:eastAsia="MS Mincho"/>
              </w:rPr>
              <w:t>MHz.</w:t>
            </w:r>
            <w:proofErr w:type="spellEnd"/>
          </w:p>
          <w:p w14:paraId="0E8D92B6" w14:textId="77777777" w:rsidR="00C85B2A" w:rsidRPr="00715883" w:rsidRDefault="00C85B2A" w:rsidP="00C85B2A">
            <w:pPr>
              <w:pStyle w:val="TAN"/>
              <w:rPr>
                <w:lang w:val="sv-SE"/>
              </w:rPr>
            </w:pPr>
            <w:r w:rsidRPr="00715883">
              <w:t>NOTE</w:t>
            </w:r>
            <w:r w:rsidRPr="00715883">
              <w:rPr>
                <w:rFonts w:hint="eastAsia"/>
              </w:rPr>
              <w:t xml:space="preserve"> </w:t>
            </w:r>
            <w:r w:rsidRPr="00715883">
              <w:t>3:</w:t>
            </w:r>
            <w:r w:rsidRPr="00715883">
              <w:tab/>
            </w:r>
            <w:r w:rsidRPr="00715883">
              <w:rPr>
                <w:rFonts w:eastAsia="MS Mincho"/>
              </w:rPr>
              <w:t>void</w:t>
            </w:r>
          </w:p>
          <w:p w14:paraId="48A87772" w14:textId="684212A7" w:rsidR="00C85B2A" w:rsidRPr="00230ED0" w:rsidRDefault="00C85B2A" w:rsidP="00C85B2A">
            <w:pPr>
              <w:pStyle w:val="TAN"/>
              <w:rPr>
                <w:lang w:val="sv-SE"/>
              </w:rPr>
            </w:pPr>
            <w:r w:rsidRPr="00715883">
              <w:t>NOTE</w:t>
            </w:r>
            <w:r w:rsidRPr="00715883">
              <w:rPr>
                <w:rFonts w:hint="eastAsia"/>
                <w:lang w:val="en-US"/>
              </w:rPr>
              <w:t xml:space="preserve"> </w:t>
            </w:r>
            <w:r w:rsidRPr="00715883">
              <w:rPr>
                <w:lang w:val="en-US"/>
              </w:rPr>
              <w:t>4</w:t>
            </w:r>
            <w:r w:rsidRPr="00715883">
              <w:t>:</w:t>
            </w:r>
            <w:r w:rsidRPr="00715883">
              <w:tab/>
            </w:r>
            <w:r w:rsidRPr="00715883">
              <w:rPr>
                <w:rFonts w:eastAsia="MS Mincho"/>
              </w:rPr>
              <w:t>void</w:t>
            </w:r>
          </w:p>
        </w:tc>
      </w:tr>
    </w:tbl>
    <w:p w14:paraId="1E960E80" w14:textId="77777777" w:rsidR="00323759" w:rsidRPr="00C0603E" w:rsidRDefault="00323759" w:rsidP="00323759">
      <w:pPr>
        <w:rPr>
          <w:rFonts w:eastAsiaTheme="minorEastAsia"/>
        </w:rPr>
      </w:pPr>
    </w:p>
    <w:p w14:paraId="7DB6FB7F" w14:textId="77777777" w:rsidR="00323759" w:rsidRDefault="00323759" w:rsidP="00323759">
      <w:r>
        <w:t>For interferer frequencies across ranges 1, 2 and 3 in Table 7.6.3-1, a maximum of</w:t>
      </w:r>
    </w:p>
    <w:p w14:paraId="6FDB346A" w14:textId="77777777" w:rsidR="00323759" w:rsidRDefault="00323759" w:rsidP="00323759">
      <w:pPr>
        <w:pStyle w:val="EQ"/>
      </w:pPr>
      <w:r>
        <w:tab/>
      </w:r>
      <w:r w:rsidR="00DF6378">
        <w:rPr>
          <w:rFonts w:eastAsia="Osaka"/>
          <w:position w:val="-12"/>
        </w:rPr>
        <w:object w:dxaOrig="3720" w:dyaOrig="240" w14:anchorId="28BB14BB">
          <v:shape id="_x0000_i1026" type="#_x0000_t75" alt="" style="width:184.2pt;height:15.55pt;mso-width-percent:0;mso-height-percent:0;mso-width-percent:0;mso-height-percent:0" o:ole="">
            <v:imagedata r:id="rId14" o:title=""/>
          </v:shape>
          <o:OLEObject Type="Embed" ProgID="Equation.3" ShapeID="_x0000_i1026" DrawAspect="Content" ObjectID="_1817821589" r:id="rId15"/>
        </w:object>
      </w:r>
    </w:p>
    <w:p w14:paraId="4776BB52" w14:textId="77777777" w:rsidR="00323759" w:rsidRDefault="00323759" w:rsidP="00323759">
      <w:r>
        <w:t xml:space="preserve">exceptions are allowed for spurious response frequencies in each assigned frequency channel when measured using a step size of  </w:t>
      </w:r>
      <m:oMath>
        <m:func>
          <m:funcPr>
            <m:ctrlPr>
              <w:rPr>
                <w:rFonts w:ascii="Cambria Math" w:eastAsiaTheme="minorEastAsia" w:hAnsi="Cambria Math"/>
                <w:i/>
              </w:rPr>
            </m:ctrlPr>
          </m:funcPr>
          <m:fName>
            <m:r>
              <w:rPr>
                <w:rFonts w:ascii="Cambria Math" w:eastAsiaTheme="minorEastAsia"/>
              </w:rPr>
              <m:t>min</m:t>
            </m:r>
          </m:fName>
          <m:e>
            <m:r>
              <w:rPr>
                <w:rFonts w:ascii="Cambria Math" w:eastAsiaTheme="minorEastAsia"/>
              </w:rPr>
              <m:t>(</m:t>
            </m:r>
          </m:e>
        </m:func>
        <m:d>
          <m:dPr>
            <m:begChr m:val="⌊"/>
            <m:endChr m:val="⌋"/>
            <m:ctrlPr>
              <w:rPr>
                <w:rFonts w:ascii="Cambria Math" w:eastAsiaTheme="minorEastAsia" w:hAnsi="Cambria Math"/>
                <w:i/>
              </w:rPr>
            </m:ctrlPr>
          </m:dPr>
          <m:e>
            <m:r>
              <w:rPr>
                <w:rFonts w:ascii="Cambria Math" w:eastAsiaTheme="minorEastAsia"/>
              </w:rPr>
              <m:t>B</m:t>
            </m:r>
            <m:sSub>
              <m:sSubPr>
                <m:ctrlPr>
                  <w:rPr>
                    <w:rFonts w:ascii="Cambria Math" w:eastAsiaTheme="minorEastAsia" w:hAnsi="Cambria Math"/>
                    <w:i/>
                  </w:rPr>
                </m:ctrlPr>
              </m:sSubPr>
              <m:e>
                <m:r>
                  <w:rPr>
                    <w:rFonts w:ascii="Cambria Math" w:eastAsiaTheme="minorEastAsia"/>
                  </w:rPr>
                  <m:t>W</m:t>
                </m:r>
              </m:e>
              <m:sub>
                <m:r>
                  <w:rPr>
                    <w:rFonts w:ascii="Cambria Math" w:eastAsiaTheme="minorEastAsia"/>
                  </w:rPr>
                  <m:t>c</m:t>
                </m:r>
                <m:r>
                  <w:rPr>
                    <w:rFonts w:ascii="Cambria Math" w:eastAsiaTheme="minorEastAsia"/>
                  </w:rPr>
                  <m:t>h</m:t>
                </m:r>
                <m:r>
                  <w:rPr>
                    <w:rFonts w:ascii="Cambria Math" w:eastAsiaTheme="minorEastAsia"/>
                  </w:rPr>
                  <m:t>annel</m:t>
                </m:r>
              </m:sub>
            </m:sSub>
            <m:r>
              <w:rPr>
                <w:rFonts w:ascii="Cambria Math" w:eastAsiaTheme="minorEastAsia"/>
              </w:rPr>
              <m:t>/2</m:t>
            </m:r>
          </m:e>
        </m:d>
        <m:r>
          <w:rPr>
            <w:rFonts w:ascii="Cambria Math" w:eastAsiaTheme="minorEastAsia"/>
          </w:rPr>
          <m:t>,5)</m:t>
        </m:r>
      </m:oMath>
      <w:r>
        <w:t xml:space="preserve"> MHz with</w:t>
      </w:r>
      <w:r w:rsidR="00DF6378" w:rsidRPr="00DF6378">
        <w:rPr>
          <w:rFonts w:eastAsiaTheme="minorEastAsia"/>
          <w:noProof/>
          <w:position w:val="-10"/>
        </w:rPr>
        <w:object w:dxaOrig="240" w:dyaOrig="240" w14:anchorId="1865C19D">
          <v:shape id="_x0000_i1025" type="#_x0000_t75" alt="" style="width:15.55pt;height:15.55pt;mso-wrap-style:square;mso-width-percent:0;mso-height-percent:0;mso-position-horizontal-relative:page;mso-position-vertical-relative:page;mso-width-percent:0;mso-height-percent:0" o:ole="">
            <v:imagedata r:id="rId16" o:title=""/>
          </v:shape>
          <o:OLEObject Type="Embed" ProgID="Equation.3" ShapeID="_x0000_i1025" DrawAspect="Content" ObjectID="_1817821590" r:id="rId17"/>
        </w:object>
      </w:r>
      <w:r>
        <w:t xml:space="preserve">the number of resource blocks in the downlink transmission bandwidth configuration, </w:t>
      </w:r>
      <w:proofErr w:type="spellStart"/>
      <w:r>
        <w:t>BW</w:t>
      </w:r>
      <w:r>
        <w:rPr>
          <w:vertAlign w:val="subscript"/>
        </w:rPr>
        <w:t>Channel</w:t>
      </w:r>
      <w:proofErr w:type="spellEnd"/>
      <w:r>
        <w:rPr>
          <w:i/>
        </w:rPr>
        <w:t xml:space="preserve"> </w:t>
      </w:r>
      <w:r>
        <w:t xml:space="preserve">the bandwidth of the frequency channel in MHz and </w:t>
      </w:r>
      <w:r>
        <w:rPr>
          <w:i/>
        </w:rPr>
        <w:t>n</w:t>
      </w:r>
      <w:r>
        <w:t xml:space="preserve"> = 1, 2, 3 for SCS = 15, 30</w:t>
      </w:r>
      <w:r>
        <w:rPr>
          <w:rFonts w:ascii="PMingLiU" w:eastAsia="PMingLiU" w:hAnsi="PMingLiU" w:cs="PMingLiU"/>
          <w:lang w:eastAsia="zh-TW"/>
        </w:rPr>
        <w:t xml:space="preserve">, </w:t>
      </w:r>
      <w:r>
        <w:t>60 kHz, respectively. For these exceptions, the requirements in clause 7.7 apply.</w:t>
      </w:r>
    </w:p>
    <w:p w14:paraId="30FD1986" w14:textId="77777777" w:rsidR="00323759" w:rsidRDefault="00323759" w:rsidP="00323759">
      <w:pPr>
        <w:pStyle w:val="Heading3"/>
      </w:pPr>
      <w:bookmarkStart w:id="2685" w:name="_Toc97562317"/>
      <w:bookmarkStart w:id="2686" w:name="_Toc104122551"/>
      <w:bookmarkStart w:id="2687" w:name="_Toc104205502"/>
      <w:bookmarkStart w:id="2688" w:name="_Toc104206709"/>
      <w:bookmarkStart w:id="2689" w:name="_Toc104503669"/>
      <w:bookmarkStart w:id="2690" w:name="_Toc106127600"/>
      <w:bookmarkStart w:id="2691" w:name="_Toc123057965"/>
      <w:bookmarkStart w:id="2692" w:name="_Toc124256658"/>
      <w:bookmarkStart w:id="2693" w:name="_Toc131734971"/>
      <w:bookmarkStart w:id="2694" w:name="_Toc137372748"/>
      <w:bookmarkStart w:id="2695" w:name="_Toc138885134"/>
      <w:bookmarkStart w:id="2696" w:name="_Toc145690637"/>
      <w:bookmarkStart w:id="2697" w:name="_Toc155382192"/>
      <w:bookmarkStart w:id="2698" w:name="_Toc161753901"/>
      <w:bookmarkStart w:id="2699" w:name="_Toc161754522"/>
      <w:bookmarkStart w:id="2700" w:name="_Toc163202095"/>
      <w:bookmarkStart w:id="2701" w:name="_Toc169888357"/>
      <w:bookmarkStart w:id="2702" w:name="_Toc171551546"/>
      <w:bookmarkStart w:id="2703" w:name="_Toc176775268"/>
      <w:bookmarkStart w:id="2704" w:name="_Toc187243863"/>
      <w:r>
        <w:t>7.6.4</w:t>
      </w:r>
      <w:r>
        <w:tab/>
        <w:t>Narrow band blocking</w:t>
      </w:r>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p>
    <w:p w14:paraId="78C8F042" w14:textId="77777777" w:rsidR="00323759" w:rsidRDefault="00323759" w:rsidP="00323759">
      <w:r>
        <w:rPr>
          <w:rFonts w:eastAsia="Osaka"/>
        </w:rPr>
        <w:t xml:space="preserve">This requirement is </w:t>
      </w:r>
      <w:r>
        <w:t>measure of a receiver's ability to receive a NR signal at its assigned channel frequency in the presence of an unwanted narrow band CW interferer at a frequency, which is less than the nominal channel spacing.</w:t>
      </w:r>
      <w:r>
        <w:rPr>
          <w:rFonts w:asciiTheme="minorEastAsia" w:eastAsiaTheme="minorEastAsia" w:hAnsiTheme="minorEastAsia" w:hint="eastAsia"/>
          <w:lang w:eastAsia="zh-TW"/>
        </w:rPr>
        <w:t xml:space="preserve"> </w:t>
      </w:r>
      <w:r>
        <w:t xml:space="preserve">The relative throughput shall be ≥ 95 % of the maximum throughput of the reference measurement channels as </w:t>
      </w:r>
      <w:r>
        <w:lastRenderedPageBreak/>
        <w:t>specified in 3GPP TS 38.101-1 [5] Annexes A.2.2 and A.3.2 (with one sided dynamic OCNG Pattern OP.1 FDD for the DL-signal as described in Annex A.5.1.1) with parameters specified in Table 7.6.4-1.</w:t>
      </w:r>
    </w:p>
    <w:p w14:paraId="4FB61839" w14:textId="77777777" w:rsidR="00323759" w:rsidRPr="002D14C4" w:rsidRDefault="00323759" w:rsidP="00323759">
      <w:pPr>
        <w:pStyle w:val="TH"/>
      </w:pPr>
      <w:r w:rsidRPr="002D14C4">
        <w:t>Table 7.6.4-1: Narrow Band Blocking</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374"/>
        <w:gridCol w:w="688"/>
        <w:gridCol w:w="1575"/>
        <w:gridCol w:w="1575"/>
        <w:gridCol w:w="1575"/>
        <w:gridCol w:w="1575"/>
      </w:tblGrid>
      <w:tr w:rsidR="00323759" w14:paraId="11355FE9" w14:textId="77777777" w:rsidTr="004F5911">
        <w:trPr>
          <w:trHeight w:val="187"/>
        </w:trPr>
        <w:tc>
          <w:tcPr>
            <w:tcW w:w="662" w:type="pct"/>
            <w:tcBorders>
              <w:top w:val="single" w:sz="4" w:space="0" w:color="auto"/>
              <w:left w:val="single" w:sz="4" w:space="0" w:color="auto"/>
              <w:bottom w:val="nil"/>
              <w:right w:val="single" w:sz="4" w:space="0" w:color="auto"/>
            </w:tcBorders>
            <w:vAlign w:val="center"/>
          </w:tcPr>
          <w:p w14:paraId="17CC337A" w14:textId="77777777" w:rsidR="00323759" w:rsidRDefault="00323759" w:rsidP="004F5911">
            <w:pPr>
              <w:pStyle w:val="TAH"/>
            </w:pPr>
            <w:r w:rsidRPr="00874A32">
              <w:rPr>
                <w:rFonts w:eastAsia="PMingLiU"/>
                <w:lang w:val="en-US"/>
              </w:rPr>
              <w:t>Operating Band</w:t>
            </w:r>
          </w:p>
        </w:tc>
        <w:tc>
          <w:tcPr>
            <w:tcW w:w="713" w:type="pct"/>
            <w:tcBorders>
              <w:top w:val="single" w:sz="4" w:space="0" w:color="auto"/>
              <w:left w:val="single" w:sz="4" w:space="0" w:color="auto"/>
              <w:bottom w:val="nil"/>
              <w:right w:val="single" w:sz="4" w:space="0" w:color="auto"/>
            </w:tcBorders>
            <w:vAlign w:val="center"/>
            <w:hideMark/>
          </w:tcPr>
          <w:p w14:paraId="0FDF90F6" w14:textId="77777777" w:rsidR="00323759" w:rsidRDefault="00323759" w:rsidP="004F5911">
            <w:pPr>
              <w:pStyle w:val="TAH"/>
            </w:pPr>
            <w:r>
              <w:t>Parameter</w:t>
            </w:r>
          </w:p>
        </w:tc>
        <w:tc>
          <w:tcPr>
            <w:tcW w:w="357" w:type="pct"/>
            <w:tcBorders>
              <w:top w:val="single" w:sz="4" w:space="0" w:color="auto"/>
              <w:left w:val="single" w:sz="4" w:space="0" w:color="auto"/>
              <w:bottom w:val="nil"/>
              <w:right w:val="single" w:sz="4" w:space="0" w:color="auto"/>
            </w:tcBorders>
            <w:vAlign w:val="center"/>
            <w:hideMark/>
          </w:tcPr>
          <w:p w14:paraId="0EC8E558" w14:textId="77777777" w:rsidR="00323759" w:rsidRDefault="00323759" w:rsidP="004F5911">
            <w:pPr>
              <w:pStyle w:val="TAH"/>
            </w:pPr>
            <w:r>
              <w:t>Unit</w:t>
            </w:r>
          </w:p>
        </w:tc>
        <w:tc>
          <w:tcPr>
            <w:tcW w:w="3268" w:type="pct"/>
            <w:gridSpan w:val="4"/>
            <w:tcBorders>
              <w:top w:val="single" w:sz="4" w:space="0" w:color="auto"/>
              <w:left w:val="single" w:sz="4" w:space="0" w:color="auto"/>
              <w:bottom w:val="single" w:sz="4" w:space="0" w:color="auto"/>
              <w:right w:val="single" w:sz="4" w:space="0" w:color="auto"/>
            </w:tcBorders>
            <w:vAlign w:val="center"/>
            <w:hideMark/>
          </w:tcPr>
          <w:p w14:paraId="4C130861" w14:textId="77777777" w:rsidR="00323759" w:rsidRDefault="00323759" w:rsidP="004F5911">
            <w:pPr>
              <w:pStyle w:val="TAH"/>
            </w:pPr>
            <w:r>
              <w:t>Channel Bandwidth (MHz)</w:t>
            </w:r>
          </w:p>
        </w:tc>
      </w:tr>
      <w:tr w:rsidR="00323759" w14:paraId="32BD67CD" w14:textId="77777777" w:rsidTr="004F5911">
        <w:trPr>
          <w:trHeight w:val="187"/>
        </w:trPr>
        <w:tc>
          <w:tcPr>
            <w:tcW w:w="662" w:type="pct"/>
            <w:tcBorders>
              <w:top w:val="nil"/>
              <w:left w:val="single" w:sz="4" w:space="0" w:color="auto"/>
              <w:bottom w:val="single" w:sz="4" w:space="0" w:color="auto"/>
              <w:right w:val="single" w:sz="4" w:space="0" w:color="auto"/>
            </w:tcBorders>
            <w:vAlign w:val="center"/>
          </w:tcPr>
          <w:p w14:paraId="47AD2BFC" w14:textId="77777777" w:rsidR="00323759" w:rsidRDefault="00323759" w:rsidP="004F5911">
            <w:pPr>
              <w:pStyle w:val="TAH"/>
            </w:pPr>
          </w:p>
        </w:tc>
        <w:tc>
          <w:tcPr>
            <w:tcW w:w="713" w:type="pct"/>
            <w:tcBorders>
              <w:top w:val="nil"/>
              <w:left w:val="single" w:sz="4" w:space="0" w:color="auto"/>
              <w:bottom w:val="single" w:sz="4" w:space="0" w:color="auto"/>
              <w:right w:val="single" w:sz="4" w:space="0" w:color="auto"/>
            </w:tcBorders>
            <w:vAlign w:val="center"/>
            <w:hideMark/>
          </w:tcPr>
          <w:p w14:paraId="597D412E" w14:textId="77777777" w:rsidR="00323759" w:rsidRDefault="00323759" w:rsidP="004F5911">
            <w:pPr>
              <w:pStyle w:val="TAH"/>
            </w:pPr>
          </w:p>
        </w:tc>
        <w:tc>
          <w:tcPr>
            <w:tcW w:w="357" w:type="pct"/>
            <w:tcBorders>
              <w:top w:val="nil"/>
              <w:left w:val="single" w:sz="4" w:space="0" w:color="auto"/>
              <w:bottom w:val="single" w:sz="4" w:space="0" w:color="auto"/>
              <w:right w:val="single" w:sz="4" w:space="0" w:color="auto"/>
            </w:tcBorders>
            <w:vAlign w:val="center"/>
            <w:hideMark/>
          </w:tcPr>
          <w:p w14:paraId="353A6B5C" w14:textId="77777777" w:rsidR="00323759" w:rsidRDefault="00323759" w:rsidP="004F5911">
            <w:pPr>
              <w:pStyle w:val="TAH"/>
              <w:rPr>
                <w:lang w:val="en-US" w:eastAsia="zh-TW"/>
              </w:rPr>
            </w:pPr>
          </w:p>
        </w:tc>
        <w:tc>
          <w:tcPr>
            <w:tcW w:w="817" w:type="pct"/>
            <w:tcBorders>
              <w:top w:val="single" w:sz="4" w:space="0" w:color="auto"/>
              <w:left w:val="single" w:sz="4" w:space="0" w:color="auto"/>
              <w:bottom w:val="single" w:sz="4" w:space="0" w:color="auto"/>
              <w:right w:val="single" w:sz="4" w:space="0" w:color="auto"/>
            </w:tcBorders>
            <w:vAlign w:val="center"/>
            <w:hideMark/>
          </w:tcPr>
          <w:p w14:paraId="1D35869C" w14:textId="77777777" w:rsidR="00323759" w:rsidRDefault="00323759" w:rsidP="004F5911">
            <w:pPr>
              <w:pStyle w:val="TAH"/>
              <w:rPr>
                <w:rFonts w:eastAsiaTheme="minorEastAsia"/>
              </w:rPr>
            </w:pPr>
            <w:r>
              <w:t>5</w:t>
            </w:r>
          </w:p>
        </w:tc>
        <w:tc>
          <w:tcPr>
            <w:tcW w:w="817" w:type="pct"/>
            <w:tcBorders>
              <w:top w:val="single" w:sz="4" w:space="0" w:color="auto"/>
              <w:left w:val="single" w:sz="4" w:space="0" w:color="auto"/>
              <w:bottom w:val="single" w:sz="4" w:space="0" w:color="auto"/>
              <w:right w:val="single" w:sz="4" w:space="0" w:color="auto"/>
            </w:tcBorders>
            <w:vAlign w:val="center"/>
            <w:hideMark/>
          </w:tcPr>
          <w:p w14:paraId="2979CE83" w14:textId="77777777" w:rsidR="00323759" w:rsidRDefault="00323759" w:rsidP="004F5911">
            <w:pPr>
              <w:pStyle w:val="TAH"/>
            </w:pPr>
            <w:r>
              <w:t>10</w:t>
            </w:r>
          </w:p>
        </w:tc>
        <w:tc>
          <w:tcPr>
            <w:tcW w:w="817" w:type="pct"/>
            <w:tcBorders>
              <w:top w:val="single" w:sz="4" w:space="0" w:color="auto"/>
              <w:left w:val="single" w:sz="4" w:space="0" w:color="auto"/>
              <w:bottom w:val="single" w:sz="4" w:space="0" w:color="auto"/>
              <w:right w:val="single" w:sz="4" w:space="0" w:color="auto"/>
            </w:tcBorders>
            <w:vAlign w:val="center"/>
            <w:hideMark/>
          </w:tcPr>
          <w:p w14:paraId="40F44823" w14:textId="77777777" w:rsidR="00323759" w:rsidRDefault="00323759" w:rsidP="004F5911">
            <w:pPr>
              <w:pStyle w:val="TAH"/>
            </w:pPr>
            <w:r>
              <w:t>15</w:t>
            </w:r>
          </w:p>
        </w:tc>
        <w:tc>
          <w:tcPr>
            <w:tcW w:w="817" w:type="pct"/>
            <w:tcBorders>
              <w:top w:val="single" w:sz="4" w:space="0" w:color="auto"/>
              <w:left w:val="single" w:sz="4" w:space="0" w:color="auto"/>
              <w:bottom w:val="single" w:sz="4" w:space="0" w:color="auto"/>
              <w:right w:val="single" w:sz="4" w:space="0" w:color="auto"/>
            </w:tcBorders>
            <w:vAlign w:val="center"/>
            <w:hideMark/>
          </w:tcPr>
          <w:p w14:paraId="76804AAB" w14:textId="77777777" w:rsidR="00323759" w:rsidRDefault="00323759" w:rsidP="004F5911">
            <w:pPr>
              <w:pStyle w:val="TAH"/>
            </w:pPr>
            <w:r>
              <w:t>20</w:t>
            </w:r>
          </w:p>
        </w:tc>
      </w:tr>
      <w:tr w:rsidR="00323759" w14:paraId="25E76CCC" w14:textId="77777777" w:rsidTr="004F5911">
        <w:trPr>
          <w:trHeight w:val="187"/>
        </w:trPr>
        <w:tc>
          <w:tcPr>
            <w:tcW w:w="662" w:type="pct"/>
            <w:tcBorders>
              <w:top w:val="single" w:sz="4" w:space="0" w:color="auto"/>
              <w:left w:val="single" w:sz="4" w:space="0" w:color="auto"/>
              <w:bottom w:val="nil"/>
              <w:right w:val="single" w:sz="4" w:space="0" w:color="auto"/>
            </w:tcBorders>
            <w:vAlign w:val="center"/>
            <w:hideMark/>
          </w:tcPr>
          <w:p w14:paraId="65AC5413" w14:textId="77777777" w:rsidR="00AA2595" w:rsidRDefault="00AA2595" w:rsidP="00AA2595">
            <w:pPr>
              <w:pStyle w:val="TAC"/>
              <w:rPr>
                <w:ins w:id="2705" w:author="Alexander Sayenko" w:date="2025-03-17T14:46:00Z" w16du:dateUtc="2025-03-17T12:46:00Z"/>
              </w:rPr>
            </w:pPr>
            <w:ins w:id="2706" w:author="Alexander Sayenko" w:date="2025-03-17T14:46:00Z" w16du:dateUtc="2025-03-17T12:46:00Z">
              <w:r>
                <w:t>n250,</w:t>
              </w:r>
            </w:ins>
          </w:p>
          <w:p w14:paraId="1F224A86" w14:textId="77777777" w:rsidR="00AA2595" w:rsidRDefault="00AA2595" w:rsidP="00AA2595">
            <w:pPr>
              <w:pStyle w:val="TAC"/>
            </w:pPr>
            <w:ins w:id="2707" w:author="Alexander Sayenko" w:date="2025-03-17T14:46:00Z" w16du:dateUtc="2025-03-17T12:46:00Z">
              <w:r>
                <w:t>n251,</w:t>
              </w:r>
            </w:ins>
          </w:p>
          <w:p w14:paraId="55829746" w14:textId="7B2C8975" w:rsidR="00634BFE" w:rsidRDefault="00634BFE" w:rsidP="00AA2595">
            <w:pPr>
              <w:pStyle w:val="TAC"/>
              <w:rPr>
                <w:ins w:id="2708" w:author="Alexander Sayenko" w:date="2025-03-17T14:46:00Z" w16du:dateUtc="2025-03-17T12:46:00Z"/>
              </w:rPr>
            </w:pPr>
            <w:r>
              <w:t>n252,</w:t>
            </w:r>
          </w:p>
          <w:p w14:paraId="0191C68F" w14:textId="77777777" w:rsidR="00AA2595" w:rsidRDefault="00AA2595" w:rsidP="00AA2595">
            <w:pPr>
              <w:pStyle w:val="TAC"/>
              <w:rPr>
                <w:ins w:id="2709" w:author="Alexander Sayenko" w:date="2025-03-17T14:46:00Z" w16du:dateUtc="2025-03-17T12:46:00Z"/>
              </w:rPr>
            </w:pPr>
            <w:ins w:id="2710" w:author="Alexander Sayenko" w:date="2025-03-17T14:46:00Z" w16du:dateUtc="2025-03-17T12:46:00Z">
              <w:r>
                <w:t>n253,</w:t>
              </w:r>
            </w:ins>
          </w:p>
          <w:p w14:paraId="2743E9AF" w14:textId="77777777" w:rsidR="00323759" w:rsidRPr="00715883" w:rsidRDefault="00323759" w:rsidP="004F5911">
            <w:pPr>
              <w:pStyle w:val="TAC"/>
            </w:pPr>
            <w:r w:rsidRPr="008C5CED">
              <w:t>n254,</w:t>
            </w:r>
          </w:p>
          <w:p w14:paraId="7368999D" w14:textId="77777777" w:rsidR="00323759" w:rsidRDefault="00323759" w:rsidP="004F5911">
            <w:pPr>
              <w:pStyle w:val="TAC"/>
            </w:pPr>
            <w:r>
              <w:t>n255,</w:t>
            </w:r>
          </w:p>
          <w:p w14:paraId="0EDA2156" w14:textId="77777777" w:rsidR="00323759" w:rsidRDefault="00323759" w:rsidP="004F5911">
            <w:pPr>
              <w:pStyle w:val="TAC"/>
            </w:pPr>
            <w:r>
              <w:t>n256</w:t>
            </w:r>
          </w:p>
        </w:tc>
        <w:tc>
          <w:tcPr>
            <w:tcW w:w="713" w:type="pct"/>
            <w:tcBorders>
              <w:top w:val="single" w:sz="4" w:space="0" w:color="auto"/>
              <w:left w:val="single" w:sz="4" w:space="0" w:color="auto"/>
              <w:bottom w:val="nil"/>
              <w:right w:val="single" w:sz="4" w:space="0" w:color="auto"/>
            </w:tcBorders>
            <w:vAlign w:val="center"/>
            <w:hideMark/>
          </w:tcPr>
          <w:p w14:paraId="613D991C" w14:textId="77777777" w:rsidR="00323759" w:rsidRDefault="00323759" w:rsidP="004F5911">
            <w:pPr>
              <w:pStyle w:val="TAC"/>
            </w:pPr>
            <w:r>
              <w:t>P</w:t>
            </w:r>
            <w:r>
              <w:rPr>
                <w:vertAlign w:val="subscript"/>
              </w:rPr>
              <w:t>w</w:t>
            </w:r>
          </w:p>
        </w:tc>
        <w:tc>
          <w:tcPr>
            <w:tcW w:w="357" w:type="pct"/>
            <w:tcBorders>
              <w:top w:val="single" w:sz="4" w:space="0" w:color="auto"/>
              <w:left w:val="single" w:sz="4" w:space="0" w:color="auto"/>
              <w:bottom w:val="nil"/>
              <w:right w:val="single" w:sz="4" w:space="0" w:color="auto"/>
            </w:tcBorders>
            <w:vAlign w:val="center"/>
            <w:hideMark/>
          </w:tcPr>
          <w:p w14:paraId="1327C235" w14:textId="77777777" w:rsidR="00323759" w:rsidRDefault="00323759" w:rsidP="004F5911">
            <w:pPr>
              <w:pStyle w:val="TAC"/>
            </w:pPr>
            <w:r>
              <w:t>dBm</w:t>
            </w:r>
          </w:p>
        </w:tc>
        <w:tc>
          <w:tcPr>
            <w:tcW w:w="3268" w:type="pct"/>
            <w:gridSpan w:val="4"/>
            <w:tcBorders>
              <w:top w:val="single" w:sz="4" w:space="0" w:color="auto"/>
              <w:left w:val="single" w:sz="4" w:space="0" w:color="auto"/>
              <w:bottom w:val="single" w:sz="4" w:space="0" w:color="auto"/>
              <w:right w:val="single" w:sz="4" w:space="0" w:color="auto"/>
            </w:tcBorders>
            <w:vAlign w:val="center"/>
          </w:tcPr>
          <w:p w14:paraId="77522878" w14:textId="77777777" w:rsidR="00323759" w:rsidRDefault="00323759" w:rsidP="004F5911">
            <w:pPr>
              <w:pStyle w:val="TAC"/>
            </w:pPr>
            <w:r>
              <w:t>P</w:t>
            </w:r>
            <w:r>
              <w:rPr>
                <w:vertAlign w:val="subscript"/>
              </w:rPr>
              <w:t>REFSENS</w:t>
            </w:r>
            <w:r>
              <w:t xml:space="preserve"> + channel-bandwidth specific value below</w:t>
            </w:r>
          </w:p>
        </w:tc>
      </w:tr>
      <w:tr w:rsidR="00323759" w14:paraId="6A5D33C9" w14:textId="77777777" w:rsidTr="004F5911">
        <w:trPr>
          <w:trHeight w:val="187"/>
        </w:trPr>
        <w:tc>
          <w:tcPr>
            <w:tcW w:w="662" w:type="pct"/>
            <w:tcBorders>
              <w:top w:val="nil"/>
              <w:left w:val="single" w:sz="4" w:space="0" w:color="auto"/>
              <w:bottom w:val="nil"/>
              <w:right w:val="single" w:sz="4" w:space="0" w:color="auto"/>
            </w:tcBorders>
            <w:vAlign w:val="center"/>
            <w:hideMark/>
          </w:tcPr>
          <w:p w14:paraId="3A45827C" w14:textId="77777777" w:rsidR="00323759" w:rsidRDefault="00323759" w:rsidP="004F5911">
            <w:pPr>
              <w:pStyle w:val="TAC"/>
              <w:rPr>
                <w:rFonts w:eastAsiaTheme="minorEastAsia"/>
              </w:rPr>
            </w:pPr>
          </w:p>
        </w:tc>
        <w:tc>
          <w:tcPr>
            <w:tcW w:w="713" w:type="pct"/>
            <w:tcBorders>
              <w:top w:val="nil"/>
              <w:left w:val="single" w:sz="4" w:space="0" w:color="auto"/>
              <w:bottom w:val="single" w:sz="4" w:space="0" w:color="auto"/>
              <w:right w:val="single" w:sz="4" w:space="0" w:color="auto"/>
            </w:tcBorders>
            <w:vAlign w:val="center"/>
            <w:hideMark/>
          </w:tcPr>
          <w:p w14:paraId="17ABA79D" w14:textId="77777777" w:rsidR="00323759" w:rsidRDefault="00323759" w:rsidP="004F5911">
            <w:pPr>
              <w:pStyle w:val="TAC"/>
            </w:pPr>
          </w:p>
        </w:tc>
        <w:tc>
          <w:tcPr>
            <w:tcW w:w="357" w:type="pct"/>
            <w:tcBorders>
              <w:top w:val="nil"/>
              <w:left w:val="single" w:sz="4" w:space="0" w:color="auto"/>
              <w:bottom w:val="single" w:sz="4" w:space="0" w:color="auto"/>
              <w:right w:val="single" w:sz="4" w:space="0" w:color="auto"/>
            </w:tcBorders>
            <w:vAlign w:val="center"/>
            <w:hideMark/>
          </w:tcPr>
          <w:p w14:paraId="2F4A0056" w14:textId="77777777" w:rsidR="00323759" w:rsidRDefault="00323759" w:rsidP="004F5911">
            <w:pPr>
              <w:pStyle w:val="TAC"/>
              <w:rPr>
                <w:lang w:val="en-US" w:eastAsia="zh-TW"/>
              </w:rPr>
            </w:pPr>
          </w:p>
        </w:tc>
        <w:tc>
          <w:tcPr>
            <w:tcW w:w="817" w:type="pct"/>
            <w:tcBorders>
              <w:top w:val="single" w:sz="4" w:space="0" w:color="auto"/>
              <w:left w:val="single" w:sz="4" w:space="0" w:color="auto"/>
              <w:bottom w:val="single" w:sz="4" w:space="0" w:color="auto"/>
              <w:right w:val="single" w:sz="4" w:space="0" w:color="auto"/>
            </w:tcBorders>
            <w:vAlign w:val="center"/>
            <w:hideMark/>
          </w:tcPr>
          <w:p w14:paraId="44FBB5F7" w14:textId="77777777" w:rsidR="00323759" w:rsidRDefault="00323759" w:rsidP="004F5911">
            <w:pPr>
              <w:pStyle w:val="TAC"/>
              <w:rPr>
                <w:rFonts w:eastAsiaTheme="minorEastAsia"/>
              </w:rPr>
            </w:pPr>
            <w:r>
              <w:t>16</w:t>
            </w:r>
          </w:p>
        </w:tc>
        <w:tc>
          <w:tcPr>
            <w:tcW w:w="817" w:type="pct"/>
            <w:tcBorders>
              <w:top w:val="single" w:sz="4" w:space="0" w:color="auto"/>
              <w:left w:val="single" w:sz="4" w:space="0" w:color="auto"/>
              <w:bottom w:val="single" w:sz="4" w:space="0" w:color="auto"/>
              <w:right w:val="single" w:sz="4" w:space="0" w:color="auto"/>
            </w:tcBorders>
            <w:vAlign w:val="center"/>
            <w:hideMark/>
          </w:tcPr>
          <w:p w14:paraId="07808C97" w14:textId="77777777" w:rsidR="00323759" w:rsidRDefault="00323759" w:rsidP="004F5911">
            <w:pPr>
              <w:pStyle w:val="TAC"/>
            </w:pPr>
            <w:r>
              <w:t>13</w:t>
            </w:r>
          </w:p>
        </w:tc>
        <w:tc>
          <w:tcPr>
            <w:tcW w:w="817" w:type="pct"/>
            <w:tcBorders>
              <w:top w:val="single" w:sz="4" w:space="0" w:color="auto"/>
              <w:left w:val="single" w:sz="4" w:space="0" w:color="auto"/>
              <w:bottom w:val="single" w:sz="4" w:space="0" w:color="auto"/>
              <w:right w:val="single" w:sz="4" w:space="0" w:color="auto"/>
            </w:tcBorders>
            <w:vAlign w:val="center"/>
            <w:hideMark/>
          </w:tcPr>
          <w:p w14:paraId="699E37BF" w14:textId="77777777" w:rsidR="00323759" w:rsidRDefault="00323759" w:rsidP="004F5911">
            <w:pPr>
              <w:pStyle w:val="TAC"/>
            </w:pPr>
            <w:r>
              <w:t>14</w:t>
            </w:r>
          </w:p>
        </w:tc>
        <w:tc>
          <w:tcPr>
            <w:tcW w:w="817" w:type="pct"/>
            <w:tcBorders>
              <w:top w:val="single" w:sz="4" w:space="0" w:color="auto"/>
              <w:left w:val="single" w:sz="4" w:space="0" w:color="auto"/>
              <w:bottom w:val="single" w:sz="4" w:space="0" w:color="auto"/>
              <w:right w:val="single" w:sz="4" w:space="0" w:color="auto"/>
            </w:tcBorders>
            <w:vAlign w:val="center"/>
            <w:hideMark/>
          </w:tcPr>
          <w:p w14:paraId="75CD91BF" w14:textId="77777777" w:rsidR="00323759" w:rsidRDefault="00323759" w:rsidP="004F5911">
            <w:pPr>
              <w:pStyle w:val="TAC"/>
            </w:pPr>
            <w:r>
              <w:t>16</w:t>
            </w:r>
          </w:p>
        </w:tc>
      </w:tr>
      <w:tr w:rsidR="00323759" w14:paraId="23643EC5" w14:textId="77777777" w:rsidTr="004F5911">
        <w:trPr>
          <w:trHeight w:val="187"/>
        </w:trPr>
        <w:tc>
          <w:tcPr>
            <w:tcW w:w="662" w:type="pct"/>
            <w:tcBorders>
              <w:top w:val="nil"/>
              <w:left w:val="single" w:sz="4" w:space="0" w:color="auto"/>
              <w:bottom w:val="nil"/>
              <w:right w:val="single" w:sz="4" w:space="0" w:color="auto"/>
            </w:tcBorders>
            <w:vAlign w:val="center"/>
            <w:hideMark/>
          </w:tcPr>
          <w:p w14:paraId="14989956" w14:textId="77777777" w:rsidR="00323759" w:rsidRDefault="00323759" w:rsidP="004F5911">
            <w:pPr>
              <w:pStyle w:val="TAC"/>
              <w:rPr>
                <w:rFonts w:eastAsiaTheme="minorEastAsia"/>
              </w:rPr>
            </w:pPr>
          </w:p>
        </w:tc>
        <w:tc>
          <w:tcPr>
            <w:tcW w:w="713" w:type="pct"/>
            <w:tcBorders>
              <w:top w:val="single" w:sz="4" w:space="0" w:color="auto"/>
              <w:left w:val="single" w:sz="4" w:space="0" w:color="auto"/>
              <w:bottom w:val="single" w:sz="4" w:space="0" w:color="auto"/>
              <w:right w:val="single" w:sz="4" w:space="0" w:color="auto"/>
            </w:tcBorders>
            <w:vAlign w:val="center"/>
            <w:hideMark/>
          </w:tcPr>
          <w:p w14:paraId="3D3F40A0" w14:textId="77777777" w:rsidR="00323759" w:rsidRDefault="00323759" w:rsidP="004F5911">
            <w:pPr>
              <w:pStyle w:val="TAC"/>
            </w:pPr>
            <w:proofErr w:type="spellStart"/>
            <w:r>
              <w:t>P</w:t>
            </w:r>
            <w:r>
              <w:rPr>
                <w:vertAlign w:val="subscript"/>
              </w:rPr>
              <w:t>uw</w:t>
            </w:r>
            <w:proofErr w:type="spellEnd"/>
            <w:r>
              <w:t xml:space="preserve"> (CW)</w:t>
            </w:r>
          </w:p>
        </w:tc>
        <w:tc>
          <w:tcPr>
            <w:tcW w:w="357" w:type="pct"/>
            <w:tcBorders>
              <w:top w:val="single" w:sz="4" w:space="0" w:color="auto"/>
              <w:left w:val="single" w:sz="4" w:space="0" w:color="auto"/>
              <w:bottom w:val="single" w:sz="4" w:space="0" w:color="auto"/>
              <w:right w:val="single" w:sz="4" w:space="0" w:color="auto"/>
            </w:tcBorders>
            <w:vAlign w:val="center"/>
            <w:hideMark/>
          </w:tcPr>
          <w:p w14:paraId="3E9EFF6F" w14:textId="77777777" w:rsidR="00323759" w:rsidRDefault="00323759" w:rsidP="004F5911">
            <w:pPr>
              <w:pStyle w:val="TAC"/>
            </w:pPr>
            <w:r>
              <w:t>dBm</w:t>
            </w:r>
          </w:p>
        </w:tc>
        <w:tc>
          <w:tcPr>
            <w:tcW w:w="3268" w:type="pct"/>
            <w:gridSpan w:val="4"/>
            <w:tcBorders>
              <w:top w:val="single" w:sz="4" w:space="0" w:color="auto"/>
              <w:left w:val="single" w:sz="4" w:space="0" w:color="auto"/>
              <w:bottom w:val="single" w:sz="4" w:space="0" w:color="auto"/>
              <w:right w:val="single" w:sz="4" w:space="0" w:color="auto"/>
            </w:tcBorders>
            <w:vAlign w:val="center"/>
            <w:hideMark/>
          </w:tcPr>
          <w:p w14:paraId="74BA1FD6" w14:textId="77777777" w:rsidR="00323759" w:rsidRDefault="00323759" w:rsidP="004F5911">
            <w:pPr>
              <w:pStyle w:val="TAC"/>
            </w:pPr>
            <w:r>
              <w:t>-55</w:t>
            </w:r>
          </w:p>
        </w:tc>
      </w:tr>
      <w:tr w:rsidR="00323759" w14:paraId="4E7FCC1B" w14:textId="77777777" w:rsidTr="004F5911">
        <w:trPr>
          <w:trHeight w:val="187"/>
        </w:trPr>
        <w:tc>
          <w:tcPr>
            <w:tcW w:w="662" w:type="pct"/>
            <w:tcBorders>
              <w:top w:val="nil"/>
              <w:left w:val="single" w:sz="4" w:space="0" w:color="auto"/>
              <w:bottom w:val="nil"/>
              <w:right w:val="single" w:sz="4" w:space="0" w:color="auto"/>
            </w:tcBorders>
            <w:vAlign w:val="center"/>
            <w:hideMark/>
          </w:tcPr>
          <w:p w14:paraId="57C8BFF1" w14:textId="77777777" w:rsidR="00323759" w:rsidRDefault="00323759" w:rsidP="004F5911">
            <w:pPr>
              <w:pStyle w:val="TAC"/>
              <w:rPr>
                <w:rFonts w:eastAsiaTheme="minorEastAsia"/>
              </w:rPr>
            </w:pPr>
          </w:p>
        </w:tc>
        <w:tc>
          <w:tcPr>
            <w:tcW w:w="713" w:type="pct"/>
            <w:tcBorders>
              <w:top w:val="single" w:sz="4" w:space="0" w:color="auto"/>
              <w:left w:val="single" w:sz="4" w:space="0" w:color="auto"/>
              <w:bottom w:val="single" w:sz="4" w:space="0" w:color="auto"/>
              <w:right w:val="single" w:sz="4" w:space="0" w:color="auto"/>
            </w:tcBorders>
            <w:vAlign w:val="center"/>
            <w:hideMark/>
          </w:tcPr>
          <w:p w14:paraId="4B78591E" w14:textId="77777777" w:rsidR="00323759" w:rsidRDefault="00323759" w:rsidP="004F5911">
            <w:pPr>
              <w:pStyle w:val="TAC"/>
            </w:pPr>
            <w:proofErr w:type="spellStart"/>
            <w:r>
              <w:rPr>
                <w:lang w:eastAsia="en-GB"/>
              </w:rPr>
              <w:t>F</w:t>
            </w:r>
            <w:r>
              <w:rPr>
                <w:vertAlign w:val="subscript"/>
                <w:lang w:eastAsia="en-GB"/>
              </w:rPr>
              <w:t>uw</w:t>
            </w:r>
            <w:proofErr w:type="spellEnd"/>
            <w:r>
              <w:rPr>
                <w:lang w:eastAsia="en-GB"/>
              </w:rPr>
              <w:t xml:space="preserve"> (offset SCS= 15 kHz)</w:t>
            </w:r>
            <w:r>
              <w:rPr>
                <w:vertAlign w:val="superscript"/>
                <w:lang w:eastAsia="en-GB"/>
              </w:rPr>
              <w:t xml:space="preserve"> 3</w:t>
            </w:r>
          </w:p>
        </w:tc>
        <w:tc>
          <w:tcPr>
            <w:tcW w:w="357" w:type="pct"/>
            <w:tcBorders>
              <w:top w:val="single" w:sz="4" w:space="0" w:color="auto"/>
              <w:left w:val="single" w:sz="4" w:space="0" w:color="auto"/>
              <w:bottom w:val="single" w:sz="4" w:space="0" w:color="auto"/>
              <w:right w:val="single" w:sz="4" w:space="0" w:color="auto"/>
            </w:tcBorders>
            <w:vAlign w:val="center"/>
            <w:hideMark/>
          </w:tcPr>
          <w:p w14:paraId="62FFA232" w14:textId="77777777" w:rsidR="00323759" w:rsidRDefault="00323759" w:rsidP="004F5911">
            <w:pPr>
              <w:pStyle w:val="TAC"/>
            </w:pPr>
            <w:r>
              <w:t>MHz</w:t>
            </w:r>
          </w:p>
        </w:tc>
        <w:tc>
          <w:tcPr>
            <w:tcW w:w="3268" w:type="pct"/>
            <w:gridSpan w:val="4"/>
            <w:tcBorders>
              <w:top w:val="single" w:sz="4" w:space="0" w:color="auto"/>
              <w:left w:val="single" w:sz="4" w:space="0" w:color="auto"/>
              <w:bottom w:val="single" w:sz="4" w:space="0" w:color="auto"/>
              <w:right w:val="single" w:sz="4" w:space="0" w:color="auto"/>
            </w:tcBorders>
            <w:vAlign w:val="center"/>
            <w:hideMark/>
          </w:tcPr>
          <w:p w14:paraId="03FE5141" w14:textId="77777777" w:rsidR="00323759" w:rsidRDefault="00000000" w:rsidP="004F5911">
            <w:pPr>
              <w:pStyle w:val="TAC"/>
            </w:pPr>
            <m:oMathPara>
              <m:oMath>
                <m:d>
                  <m:dPr>
                    <m:ctrlPr>
                      <w:rPr>
                        <w:rFonts w:ascii="Cambria Math" w:eastAsiaTheme="minorEastAsia" w:hAnsi="Cambria Math"/>
                        <w:i/>
                        <w:szCs w:val="18"/>
                      </w:rPr>
                    </m:ctrlPr>
                  </m:dPr>
                  <m:e>
                    <m:d>
                      <m:dPr>
                        <m:begChr m:val="⌊"/>
                        <m:endChr m:val="⌋"/>
                        <m:ctrlPr>
                          <w:rPr>
                            <w:rFonts w:ascii="Cambria Math" w:eastAsiaTheme="minorEastAsia" w:hAnsi="Cambria Math"/>
                            <w:i/>
                            <w:szCs w:val="18"/>
                          </w:rPr>
                        </m:ctrlPr>
                      </m:dPr>
                      <m:e>
                        <m:f>
                          <m:fPr>
                            <m:ctrlPr>
                              <w:rPr>
                                <w:rFonts w:ascii="Cambria Math" w:eastAsiaTheme="minorEastAsia" w:hAnsi="Cambria Math"/>
                                <w:i/>
                                <w:szCs w:val="18"/>
                              </w:rPr>
                            </m:ctrlPr>
                          </m:fPr>
                          <m:num>
                            <m:f>
                              <m:fPr>
                                <m:ctrlPr>
                                  <w:rPr>
                                    <w:rFonts w:ascii="Cambria Math" w:eastAsiaTheme="minorEastAsia" w:hAnsi="Cambria Math"/>
                                    <w:i/>
                                    <w:szCs w:val="18"/>
                                  </w:rPr>
                                </m:ctrlPr>
                              </m:fPr>
                              <m:num>
                                <m:sSub>
                                  <m:sSubPr>
                                    <m:ctrlPr>
                                      <w:rPr>
                                        <w:rFonts w:ascii="Cambria Math" w:eastAsiaTheme="minorEastAsia" w:hAnsi="Cambria Math"/>
                                        <w:i/>
                                        <w:szCs w:val="18"/>
                                      </w:rPr>
                                    </m:ctrlPr>
                                  </m:sSubPr>
                                  <m:e>
                                    <m:r>
                                      <w:rPr>
                                        <w:rFonts w:ascii="Cambria Math" w:hAnsi="Cambria Math"/>
                                        <w:szCs w:val="18"/>
                                      </w:rPr>
                                      <m:t>BW</m:t>
                                    </m:r>
                                  </m:e>
                                  <m:sub>
                                    <m:r>
                                      <w:rPr>
                                        <w:rFonts w:ascii="Cambria Math" w:hAnsi="Cambria Math"/>
                                        <w:szCs w:val="18"/>
                                      </w:rPr>
                                      <m:t>Channel</m:t>
                                    </m:r>
                                  </m:sub>
                                </m:sSub>
                              </m:num>
                              <m:den>
                                <m:r>
                                  <w:rPr>
                                    <w:rFonts w:ascii="Cambria Math" w:hAnsi="Cambria Math"/>
                                    <w:szCs w:val="18"/>
                                  </w:rPr>
                                  <m:t>2</m:t>
                                </m:r>
                              </m:den>
                            </m:f>
                            <m:r>
                              <w:rPr>
                                <w:rFonts w:ascii="Cambria Math" w:hAnsi="Cambria Math"/>
                                <w:szCs w:val="18"/>
                              </w:rPr>
                              <m:t>+0.2</m:t>
                            </m:r>
                          </m:num>
                          <m:den>
                            <m:r>
                              <w:rPr>
                                <w:rFonts w:ascii="Cambria Math" w:hAnsi="Cambria Math"/>
                                <w:szCs w:val="18"/>
                              </w:rPr>
                              <m:t>SCS</m:t>
                            </m:r>
                          </m:den>
                        </m:f>
                        <m:r>
                          <w:rPr>
                            <w:rFonts w:ascii="Cambria Math" w:hAnsi="Cambria Math"/>
                            <w:szCs w:val="18"/>
                          </w:rPr>
                          <m:t>+0.5</m:t>
                        </m:r>
                      </m:e>
                    </m:d>
                    <m:r>
                      <w:rPr>
                        <w:rFonts w:ascii="Cambria Math" w:hAnsi="Cambria Math"/>
                        <w:szCs w:val="18"/>
                      </w:rPr>
                      <m:t>+0.5</m:t>
                    </m:r>
                  </m:e>
                </m:d>
                <m:r>
                  <w:rPr>
                    <w:rFonts w:ascii="Cambria Math" w:hAnsi="Cambria Math"/>
                    <w:szCs w:val="18"/>
                  </w:rPr>
                  <m:t>SCS</m:t>
                </m:r>
              </m:oMath>
            </m:oMathPara>
          </w:p>
        </w:tc>
      </w:tr>
      <w:tr w:rsidR="00323759" w14:paraId="5B98BAC0" w14:textId="77777777" w:rsidTr="004F5911">
        <w:trPr>
          <w:trHeight w:val="187"/>
        </w:trPr>
        <w:tc>
          <w:tcPr>
            <w:tcW w:w="662" w:type="pct"/>
            <w:tcBorders>
              <w:top w:val="nil"/>
              <w:left w:val="single" w:sz="4" w:space="0" w:color="auto"/>
              <w:bottom w:val="single" w:sz="4" w:space="0" w:color="auto"/>
              <w:right w:val="single" w:sz="4" w:space="0" w:color="auto"/>
            </w:tcBorders>
            <w:vAlign w:val="center"/>
            <w:hideMark/>
          </w:tcPr>
          <w:p w14:paraId="17C60911" w14:textId="77777777" w:rsidR="00323759" w:rsidRDefault="00323759" w:rsidP="004F5911">
            <w:pPr>
              <w:pStyle w:val="TAC"/>
              <w:rPr>
                <w:rFonts w:eastAsiaTheme="minorEastAsia"/>
              </w:rPr>
            </w:pPr>
          </w:p>
        </w:tc>
        <w:tc>
          <w:tcPr>
            <w:tcW w:w="713" w:type="pct"/>
            <w:tcBorders>
              <w:top w:val="single" w:sz="4" w:space="0" w:color="auto"/>
              <w:left w:val="single" w:sz="4" w:space="0" w:color="auto"/>
              <w:bottom w:val="single" w:sz="4" w:space="0" w:color="auto"/>
              <w:right w:val="single" w:sz="4" w:space="0" w:color="auto"/>
            </w:tcBorders>
            <w:vAlign w:val="center"/>
            <w:hideMark/>
          </w:tcPr>
          <w:p w14:paraId="2356A22D" w14:textId="77777777" w:rsidR="00323759" w:rsidRDefault="00323759" w:rsidP="004F5911">
            <w:pPr>
              <w:pStyle w:val="TAC"/>
            </w:pPr>
            <w:proofErr w:type="spellStart"/>
            <w:r>
              <w:rPr>
                <w:lang w:eastAsia="en-GB"/>
              </w:rPr>
              <w:t>F</w:t>
            </w:r>
            <w:r>
              <w:rPr>
                <w:vertAlign w:val="subscript"/>
                <w:lang w:eastAsia="en-GB"/>
              </w:rPr>
              <w:t>uw</w:t>
            </w:r>
            <w:proofErr w:type="spellEnd"/>
            <w:r>
              <w:rPr>
                <w:lang w:eastAsia="en-GB"/>
              </w:rPr>
              <w:t xml:space="preserve"> (offset SCS= 30 kHz)</w:t>
            </w:r>
            <w:r>
              <w:rPr>
                <w:vertAlign w:val="superscript"/>
                <w:lang w:eastAsia="en-GB"/>
              </w:rPr>
              <w:t>3</w:t>
            </w:r>
          </w:p>
        </w:tc>
        <w:tc>
          <w:tcPr>
            <w:tcW w:w="357" w:type="pct"/>
            <w:tcBorders>
              <w:top w:val="single" w:sz="4" w:space="0" w:color="auto"/>
              <w:left w:val="single" w:sz="4" w:space="0" w:color="auto"/>
              <w:bottom w:val="single" w:sz="4" w:space="0" w:color="auto"/>
              <w:right w:val="single" w:sz="4" w:space="0" w:color="auto"/>
            </w:tcBorders>
            <w:vAlign w:val="center"/>
            <w:hideMark/>
          </w:tcPr>
          <w:p w14:paraId="4D985963" w14:textId="77777777" w:rsidR="00323759" w:rsidRDefault="00323759" w:rsidP="004F5911">
            <w:pPr>
              <w:pStyle w:val="TAC"/>
            </w:pPr>
            <w:r>
              <w:t>MHz</w:t>
            </w:r>
          </w:p>
        </w:tc>
        <w:tc>
          <w:tcPr>
            <w:tcW w:w="3268" w:type="pct"/>
            <w:gridSpan w:val="4"/>
            <w:tcBorders>
              <w:top w:val="single" w:sz="4" w:space="0" w:color="auto"/>
              <w:left w:val="single" w:sz="4" w:space="0" w:color="auto"/>
              <w:bottom w:val="single" w:sz="4" w:space="0" w:color="auto"/>
              <w:right w:val="single" w:sz="4" w:space="0" w:color="auto"/>
            </w:tcBorders>
            <w:vAlign w:val="center"/>
            <w:hideMark/>
          </w:tcPr>
          <w:p w14:paraId="68A9F7EA" w14:textId="77777777" w:rsidR="00323759" w:rsidRDefault="00323759" w:rsidP="004F5911">
            <w:pPr>
              <w:pStyle w:val="TAC"/>
            </w:pPr>
            <w:r>
              <w:t>NA</w:t>
            </w:r>
          </w:p>
        </w:tc>
      </w:tr>
      <w:tr w:rsidR="00323759" w14:paraId="0B98BBD0" w14:textId="77777777" w:rsidTr="004F5911">
        <w:trPr>
          <w:trHeight w:val="799"/>
        </w:trPr>
        <w:tc>
          <w:tcPr>
            <w:tcW w:w="5000" w:type="pct"/>
            <w:gridSpan w:val="7"/>
            <w:tcBorders>
              <w:top w:val="single" w:sz="4" w:space="0" w:color="auto"/>
              <w:left w:val="single" w:sz="4" w:space="0" w:color="auto"/>
              <w:bottom w:val="single" w:sz="4" w:space="0" w:color="auto"/>
              <w:right w:val="single" w:sz="4" w:space="0" w:color="auto"/>
            </w:tcBorders>
            <w:hideMark/>
          </w:tcPr>
          <w:p w14:paraId="0D41436D" w14:textId="77777777" w:rsidR="00323759" w:rsidRDefault="00323759" w:rsidP="004F5911">
            <w:pPr>
              <w:pStyle w:val="TAN"/>
            </w:pPr>
            <w:r>
              <w:t xml:space="preserve">NOTE 1: </w:t>
            </w:r>
            <w:r>
              <w:tab/>
              <w:t xml:space="preserve">The transmitter shall be set a 4 dB below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 xml:space="preserve">at the minimum UL configuration specified in clause 7.3.2 with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defined in clause 6.2.4</w:t>
            </w:r>
          </w:p>
          <w:p w14:paraId="1BC460C0" w14:textId="77777777" w:rsidR="00323759" w:rsidRDefault="00323759" w:rsidP="004F5911">
            <w:pPr>
              <w:pStyle w:val="TAN"/>
            </w:pPr>
            <w:r>
              <w:t xml:space="preserve">NOTE 2: </w:t>
            </w:r>
            <w:r>
              <w:tab/>
              <w:t>The P</w:t>
            </w:r>
            <w:r>
              <w:rPr>
                <w:vertAlign w:val="subscript"/>
              </w:rPr>
              <w:t>REFSENS</w:t>
            </w:r>
            <w:r>
              <w:t xml:space="preserve"> power level is specified in clause 7.3.2. </w:t>
            </w:r>
          </w:p>
          <w:p w14:paraId="57C06969" w14:textId="77777777" w:rsidR="00323759" w:rsidRDefault="00323759" w:rsidP="004F5911">
            <w:pPr>
              <w:pStyle w:val="TAN"/>
              <w:rPr>
                <w:noProof/>
              </w:rPr>
            </w:pPr>
            <w:r w:rsidRPr="002F163B">
              <w:rPr>
                <w:szCs w:val="18"/>
              </w:rPr>
              <w:t xml:space="preserve">NOTE </w:t>
            </w:r>
            <w:r>
              <w:rPr>
                <w:szCs w:val="18"/>
              </w:rPr>
              <w:t>3</w:t>
            </w:r>
            <w:r w:rsidRPr="002F163B">
              <w:rPr>
                <w:szCs w:val="18"/>
              </w:rPr>
              <w:t>:</w:t>
            </w:r>
            <w:r>
              <w:t xml:space="preserve"> </w:t>
            </w:r>
            <w:r>
              <w:tab/>
            </w:r>
            <w:proofErr w:type="spellStart"/>
            <w:r w:rsidRPr="002F163B">
              <w:rPr>
                <w:szCs w:val="18"/>
              </w:rPr>
              <w:t>F</w:t>
            </w:r>
            <w:r>
              <w:rPr>
                <w:vertAlign w:val="subscript"/>
              </w:rPr>
              <w:t>uw</w:t>
            </w:r>
            <w:proofErr w:type="spellEnd"/>
            <w:r>
              <w:rPr>
                <w:vertAlign w:val="subscript"/>
              </w:rPr>
              <w:t xml:space="preserve"> </w:t>
            </w:r>
            <w:r>
              <w:t>shall be rounded to half of SCS.</w:t>
            </w:r>
          </w:p>
        </w:tc>
      </w:tr>
    </w:tbl>
    <w:p w14:paraId="7D69C5CB" w14:textId="77777777" w:rsidR="00323759" w:rsidRPr="002D14C4" w:rsidRDefault="00323759" w:rsidP="00323759"/>
    <w:p w14:paraId="2E856C68" w14:textId="77777777" w:rsidR="00323759" w:rsidRDefault="00323759">
      <w:pPr>
        <w:rPr>
          <w:noProof/>
        </w:rPr>
      </w:pPr>
    </w:p>
    <w:p w14:paraId="7A1AE61E" w14:textId="77777777" w:rsidR="00323759" w:rsidRDefault="00323759">
      <w:pPr>
        <w:rPr>
          <w:noProof/>
        </w:rPr>
      </w:pPr>
    </w:p>
    <w:p w14:paraId="6CDA2D26" w14:textId="77777777" w:rsidR="00F31BB0" w:rsidRDefault="00F31BB0">
      <w:pPr>
        <w:rPr>
          <w:noProof/>
        </w:rPr>
      </w:pPr>
    </w:p>
    <w:p w14:paraId="740C7E11" w14:textId="77777777" w:rsidR="00B810FE" w:rsidRDefault="00B810FE">
      <w:pPr>
        <w:rPr>
          <w:noProof/>
        </w:rPr>
      </w:pPr>
    </w:p>
    <w:p w14:paraId="68529EE9" w14:textId="77777777" w:rsidR="00B810FE" w:rsidRDefault="00B810FE">
      <w:pPr>
        <w:rPr>
          <w:noProof/>
        </w:rPr>
      </w:pPr>
    </w:p>
    <w:sectPr w:rsidR="00B810FE" w:rsidSect="009C79EF">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C3D8" w14:textId="77777777" w:rsidR="00DF6378" w:rsidRDefault="00DF6378">
      <w:r>
        <w:separator/>
      </w:r>
    </w:p>
  </w:endnote>
  <w:endnote w:type="continuationSeparator" w:id="0">
    <w:p w14:paraId="51581412" w14:textId="77777777" w:rsidR="00DF6378" w:rsidRDefault="00DF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v5.0.0">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Osaka">
    <w:altName w:val="MS Gothic"/>
    <w:panose1 w:val="020B0600000000000000"/>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1721" w14:textId="77777777" w:rsidR="00DF6378" w:rsidRDefault="00DF6378">
      <w:r>
        <w:separator/>
      </w:r>
    </w:p>
  </w:footnote>
  <w:footnote w:type="continuationSeparator" w:id="0">
    <w:p w14:paraId="7129B697" w14:textId="77777777" w:rsidR="00DF6378" w:rsidRDefault="00DF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B1"/>
    <w:rsid w:val="00022E4A"/>
    <w:rsid w:val="000332B0"/>
    <w:rsid w:val="00057F54"/>
    <w:rsid w:val="00065E78"/>
    <w:rsid w:val="00070E09"/>
    <w:rsid w:val="00074383"/>
    <w:rsid w:val="000A6394"/>
    <w:rsid w:val="000B7FED"/>
    <w:rsid w:val="000C038A"/>
    <w:rsid w:val="000C6598"/>
    <w:rsid w:val="000C6B2F"/>
    <w:rsid w:val="000D44B3"/>
    <w:rsid w:val="00106579"/>
    <w:rsid w:val="00115CDA"/>
    <w:rsid w:val="001265DD"/>
    <w:rsid w:val="00136CE6"/>
    <w:rsid w:val="00145D43"/>
    <w:rsid w:val="00171EA9"/>
    <w:rsid w:val="001824AA"/>
    <w:rsid w:val="00192C46"/>
    <w:rsid w:val="001A08B3"/>
    <w:rsid w:val="001A7B60"/>
    <w:rsid w:val="001B52F0"/>
    <w:rsid w:val="001B7A65"/>
    <w:rsid w:val="001C6E5B"/>
    <w:rsid w:val="001E41F3"/>
    <w:rsid w:val="002213FC"/>
    <w:rsid w:val="00221778"/>
    <w:rsid w:val="0025262B"/>
    <w:rsid w:val="002534FA"/>
    <w:rsid w:val="0026004D"/>
    <w:rsid w:val="002640DD"/>
    <w:rsid w:val="00264B8C"/>
    <w:rsid w:val="00272AD3"/>
    <w:rsid w:val="00275D12"/>
    <w:rsid w:val="00284FEB"/>
    <w:rsid w:val="002860C4"/>
    <w:rsid w:val="002B08C0"/>
    <w:rsid w:val="002B5741"/>
    <w:rsid w:val="002C605C"/>
    <w:rsid w:val="002E350A"/>
    <w:rsid w:val="002E472E"/>
    <w:rsid w:val="002F2562"/>
    <w:rsid w:val="00305409"/>
    <w:rsid w:val="00323759"/>
    <w:rsid w:val="0035333F"/>
    <w:rsid w:val="003609EF"/>
    <w:rsid w:val="0036231A"/>
    <w:rsid w:val="00374DD4"/>
    <w:rsid w:val="00390ABE"/>
    <w:rsid w:val="003933E6"/>
    <w:rsid w:val="003B65C1"/>
    <w:rsid w:val="003E1A36"/>
    <w:rsid w:val="00410371"/>
    <w:rsid w:val="004242F1"/>
    <w:rsid w:val="00455D0D"/>
    <w:rsid w:val="004A0795"/>
    <w:rsid w:val="004A3969"/>
    <w:rsid w:val="004B75B7"/>
    <w:rsid w:val="004C221F"/>
    <w:rsid w:val="004C66FA"/>
    <w:rsid w:val="004D2F2B"/>
    <w:rsid w:val="004E27ED"/>
    <w:rsid w:val="004F5208"/>
    <w:rsid w:val="005049F9"/>
    <w:rsid w:val="00511C21"/>
    <w:rsid w:val="005141D9"/>
    <w:rsid w:val="0051580D"/>
    <w:rsid w:val="00524E9A"/>
    <w:rsid w:val="00533673"/>
    <w:rsid w:val="00543FDE"/>
    <w:rsid w:val="00547111"/>
    <w:rsid w:val="00564EB0"/>
    <w:rsid w:val="005819A8"/>
    <w:rsid w:val="00592D74"/>
    <w:rsid w:val="00594D81"/>
    <w:rsid w:val="005C104B"/>
    <w:rsid w:val="005D0324"/>
    <w:rsid w:val="005E2C44"/>
    <w:rsid w:val="005F7989"/>
    <w:rsid w:val="00602F3C"/>
    <w:rsid w:val="00606094"/>
    <w:rsid w:val="006078F2"/>
    <w:rsid w:val="00614F89"/>
    <w:rsid w:val="00621188"/>
    <w:rsid w:val="006257ED"/>
    <w:rsid w:val="00630C89"/>
    <w:rsid w:val="00634BFE"/>
    <w:rsid w:val="00641642"/>
    <w:rsid w:val="00653DE4"/>
    <w:rsid w:val="00665C47"/>
    <w:rsid w:val="00695808"/>
    <w:rsid w:val="00697F67"/>
    <w:rsid w:val="006B46FB"/>
    <w:rsid w:val="006B62F0"/>
    <w:rsid w:val="006E1F52"/>
    <w:rsid w:val="006E21FB"/>
    <w:rsid w:val="006E5896"/>
    <w:rsid w:val="00705A1B"/>
    <w:rsid w:val="0071552B"/>
    <w:rsid w:val="00720431"/>
    <w:rsid w:val="007332B4"/>
    <w:rsid w:val="00782446"/>
    <w:rsid w:val="00791F7F"/>
    <w:rsid w:val="00792342"/>
    <w:rsid w:val="007977A8"/>
    <w:rsid w:val="007A5188"/>
    <w:rsid w:val="007A685B"/>
    <w:rsid w:val="007B512A"/>
    <w:rsid w:val="007C2097"/>
    <w:rsid w:val="007D6A07"/>
    <w:rsid w:val="007F7259"/>
    <w:rsid w:val="008040A8"/>
    <w:rsid w:val="00806E9B"/>
    <w:rsid w:val="008279FA"/>
    <w:rsid w:val="00830049"/>
    <w:rsid w:val="008323DB"/>
    <w:rsid w:val="00833DC9"/>
    <w:rsid w:val="008626E7"/>
    <w:rsid w:val="00870EE7"/>
    <w:rsid w:val="00875C25"/>
    <w:rsid w:val="008847F8"/>
    <w:rsid w:val="008863B9"/>
    <w:rsid w:val="00896BFB"/>
    <w:rsid w:val="0089788F"/>
    <w:rsid w:val="008A45A6"/>
    <w:rsid w:val="008D3CCC"/>
    <w:rsid w:val="008E016C"/>
    <w:rsid w:val="008E713F"/>
    <w:rsid w:val="008F3789"/>
    <w:rsid w:val="008F686C"/>
    <w:rsid w:val="00901CFE"/>
    <w:rsid w:val="009148DE"/>
    <w:rsid w:val="00941E30"/>
    <w:rsid w:val="009531B0"/>
    <w:rsid w:val="009741B3"/>
    <w:rsid w:val="009777D9"/>
    <w:rsid w:val="00991B88"/>
    <w:rsid w:val="009A3FBE"/>
    <w:rsid w:val="009A56AB"/>
    <w:rsid w:val="009A5753"/>
    <w:rsid w:val="009A579D"/>
    <w:rsid w:val="009B0CB1"/>
    <w:rsid w:val="009B1B17"/>
    <w:rsid w:val="009C79EF"/>
    <w:rsid w:val="009D2E87"/>
    <w:rsid w:val="009E3297"/>
    <w:rsid w:val="009F734F"/>
    <w:rsid w:val="00A139C7"/>
    <w:rsid w:val="00A22EE5"/>
    <w:rsid w:val="00A246B6"/>
    <w:rsid w:val="00A36E30"/>
    <w:rsid w:val="00A47E70"/>
    <w:rsid w:val="00A50CF0"/>
    <w:rsid w:val="00A619EE"/>
    <w:rsid w:val="00A65757"/>
    <w:rsid w:val="00A7671C"/>
    <w:rsid w:val="00A77ECA"/>
    <w:rsid w:val="00AA224D"/>
    <w:rsid w:val="00AA2595"/>
    <w:rsid w:val="00AA2AC6"/>
    <w:rsid w:val="00AA2CBC"/>
    <w:rsid w:val="00AA7629"/>
    <w:rsid w:val="00AB1BE2"/>
    <w:rsid w:val="00AC0EB9"/>
    <w:rsid w:val="00AC5820"/>
    <w:rsid w:val="00AD1CD8"/>
    <w:rsid w:val="00AD6B62"/>
    <w:rsid w:val="00AE11AB"/>
    <w:rsid w:val="00AE26AA"/>
    <w:rsid w:val="00AE56A6"/>
    <w:rsid w:val="00AE666F"/>
    <w:rsid w:val="00AF70FA"/>
    <w:rsid w:val="00B17C0E"/>
    <w:rsid w:val="00B21CB1"/>
    <w:rsid w:val="00B258BB"/>
    <w:rsid w:val="00B3444B"/>
    <w:rsid w:val="00B64B30"/>
    <w:rsid w:val="00B67B97"/>
    <w:rsid w:val="00B810FE"/>
    <w:rsid w:val="00B84F52"/>
    <w:rsid w:val="00B968C8"/>
    <w:rsid w:val="00BA3EC5"/>
    <w:rsid w:val="00BA51D9"/>
    <w:rsid w:val="00BB4764"/>
    <w:rsid w:val="00BB5DFC"/>
    <w:rsid w:val="00BB65E3"/>
    <w:rsid w:val="00BD279D"/>
    <w:rsid w:val="00BD6BB8"/>
    <w:rsid w:val="00C527E5"/>
    <w:rsid w:val="00C62453"/>
    <w:rsid w:val="00C66BA2"/>
    <w:rsid w:val="00C81FDE"/>
    <w:rsid w:val="00C85B2A"/>
    <w:rsid w:val="00C870F6"/>
    <w:rsid w:val="00C95985"/>
    <w:rsid w:val="00CB4CA5"/>
    <w:rsid w:val="00CC5026"/>
    <w:rsid w:val="00CC68D0"/>
    <w:rsid w:val="00CD1613"/>
    <w:rsid w:val="00CE0E84"/>
    <w:rsid w:val="00CE0EB6"/>
    <w:rsid w:val="00D03F9A"/>
    <w:rsid w:val="00D04773"/>
    <w:rsid w:val="00D06D51"/>
    <w:rsid w:val="00D24991"/>
    <w:rsid w:val="00D50255"/>
    <w:rsid w:val="00D66520"/>
    <w:rsid w:val="00D66F89"/>
    <w:rsid w:val="00D76091"/>
    <w:rsid w:val="00D761D8"/>
    <w:rsid w:val="00D806AC"/>
    <w:rsid w:val="00D84AE9"/>
    <w:rsid w:val="00D9124E"/>
    <w:rsid w:val="00DA1EB3"/>
    <w:rsid w:val="00DA5046"/>
    <w:rsid w:val="00DC13C2"/>
    <w:rsid w:val="00DC3CF2"/>
    <w:rsid w:val="00DD55BB"/>
    <w:rsid w:val="00DD594D"/>
    <w:rsid w:val="00DE34CF"/>
    <w:rsid w:val="00DF1700"/>
    <w:rsid w:val="00DF6378"/>
    <w:rsid w:val="00DF6788"/>
    <w:rsid w:val="00E13F3D"/>
    <w:rsid w:val="00E149D9"/>
    <w:rsid w:val="00E17FB2"/>
    <w:rsid w:val="00E2227C"/>
    <w:rsid w:val="00E31541"/>
    <w:rsid w:val="00E34898"/>
    <w:rsid w:val="00E37491"/>
    <w:rsid w:val="00E6718C"/>
    <w:rsid w:val="00E7608F"/>
    <w:rsid w:val="00EA58F6"/>
    <w:rsid w:val="00EB09B7"/>
    <w:rsid w:val="00EB2F38"/>
    <w:rsid w:val="00EE3978"/>
    <w:rsid w:val="00EE6FCB"/>
    <w:rsid w:val="00EE7D7C"/>
    <w:rsid w:val="00EF3CF1"/>
    <w:rsid w:val="00F12707"/>
    <w:rsid w:val="00F203B6"/>
    <w:rsid w:val="00F25D98"/>
    <w:rsid w:val="00F300FB"/>
    <w:rsid w:val="00F31BB0"/>
    <w:rsid w:val="00FB6386"/>
    <w:rsid w:val="00FC399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B810FE"/>
    <w:rPr>
      <w:rFonts w:ascii="Arial" w:hAnsi="Arial"/>
      <w:b/>
      <w:lang w:val="en-GB" w:eastAsia="en-US"/>
    </w:rPr>
  </w:style>
  <w:style w:type="character" w:customStyle="1" w:styleId="TACChar">
    <w:name w:val="TAC Char"/>
    <w:link w:val="TAC"/>
    <w:qFormat/>
    <w:rsid w:val="00B810FE"/>
    <w:rPr>
      <w:rFonts w:ascii="Arial" w:hAnsi="Arial"/>
      <w:sz w:val="18"/>
      <w:lang w:val="en-GB" w:eastAsia="en-US"/>
    </w:rPr>
  </w:style>
  <w:style w:type="character" w:customStyle="1" w:styleId="TAHCar">
    <w:name w:val="TAH Car"/>
    <w:link w:val="TAH"/>
    <w:uiPriority w:val="99"/>
    <w:qFormat/>
    <w:rsid w:val="00B810FE"/>
    <w:rPr>
      <w:rFonts w:ascii="Arial" w:hAnsi="Arial"/>
      <w:b/>
      <w:sz w:val="18"/>
      <w:lang w:val="en-GB" w:eastAsia="en-US"/>
    </w:rPr>
  </w:style>
  <w:style w:type="character" w:customStyle="1" w:styleId="TANChar">
    <w:name w:val="TAN Char"/>
    <w:link w:val="TAN"/>
    <w:qFormat/>
    <w:rsid w:val="00B810FE"/>
    <w:rPr>
      <w:rFonts w:ascii="Arial" w:hAnsi="Arial"/>
      <w:sz w:val="18"/>
      <w:lang w:val="en-GB" w:eastAsia="en-US"/>
    </w:rPr>
  </w:style>
  <w:style w:type="paragraph" w:styleId="Revision">
    <w:name w:val="Revision"/>
    <w:hidden/>
    <w:uiPriority w:val="99"/>
    <w:semiHidden/>
    <w:rsid w:val="00B810FE"/>
    <w:rPr>
      <w:rFonts w:ascii="Times New Roman" w:hAnsi="Times New Roman"/>
      <w:lang w:val="en-GB" w:eastAsia="en-US"/>
    </w:rPr>
  </w:style>
  <w:style w:type="table" w:styleId="TableGrid">
    <w:name w:val="Table Grid"/>
    <w:aliases w:val="TableGrid,SGS Table Basic 1"/>
    <w:basedOn w:val="TableNormal"/>
    <w:uiPriority w:val="39"/>
    <w:qFormat/>
    <w:rsid w:val="00B810F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F31BB0"/>
    <w:rPr>
      <w:rFonts w:ascii="Arial" w:hAnsi="Arial"/>
      <w:sz w:val="18"/>
      <w:lang w:val="en-GB" w:eastAsia="en-US"/>
    </w:rPr>
  </w:style>
  <w:style w:type="character" w:customStyle="1" w:styleId="NOChar">
    <w:name w:val="NO Char"/>
    <w:link w:val="NO"/>
    <w:qFormat/>
    <w:rsid w:val="00F31BB0"/>
    <w:rPr>
      <w:rFonts w:ascii="Times New Roman" w:hAnsi="Times New Roman"/>
      <w:lang w:val="en-GB" w:eastAsia="en-US"/>
    </w:rPr>
  </w:style>
  <w:style w:type="character" w:customStyle="1" w:styleId="EQChar">
    <w:name w:val="EQ Char"/>
    <w:link w:val="EQ"/>
    <w:qFormat/>
    <w:locked/>
    <w:rsid w:val="00323759"/>
    <w:rPr>
      <w:rFonts w:ascii="Times New Roman" w:hAnsi="Times New Roman"/>
      <w:noProof/>
      <w:lang w:val="en-GB" w:eastAsia="en-US"/>
    </w:rPr>
  </w:style>
  <w:style w:type="paragraph" w:customStyle="1" w:styleId="TableText">
    <w:name w:val="TableText"/>
    <w:basedOn w:val="Normal"/>
    <w:qFormat/>
    <w:rsid w:val="00FC3996"/>
    <w:pPr>
      <w:keepNext/>
      <w:keepLines/>
      <w:overflowPunct w:val="0"/>
      <w:autoSpaceDE w:val="0"/>
      <w:autoSpaceDN w:val="0"/>
      <w:adjustRightInd w:val="0"/>
      <w:spacing w:after="0"/>
      <w:jc w:val="center"/>
      <w:textAlignment w:val="baseline"/>
    </w:pPr>
    <w:rPr>
      <w:rFonts w:eastAsia="SimSun"/>
      <w:snapToGrid w:val="0"/>
      <w:kern w:val="2"/>
    </w:rPr>
  </w:style>
  <w:style w:type="character" w:customStyle="1" w:styleId="BalloonTextChar">
    <w:name w:val="Balloon Text Char"/>
    <w:link w:val="BalloonText"/>
    <w:rsid w:val="008323DB"/>
    <w:rPr>
      <w:rFonts w:ascii="Tahoma" w:hAnsi="Tahoma" w:cs="Tahoma"/>
      <w:sz w:val="16"/>
      <w:szCs w:val="16"/>
      <w:lang w:val="en-GB" w:eastAsia="en-US"/>
    </w:rPr>
  </w:style>
  <w:style w:type="character" w:customStyle="1" w:styleId="PLChar">
    <w:name w:val="PL Char"/>
    <w:link w:val="PL"/>
    <w:qFormat/>
    <w:rsid w:val="00C85B2A"/>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6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16</TotalTime>
  <Pages>22</Pages>
  <Words>6414</Words>
  <Characters>36564</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Sayenko</cp:lastModifiedBy>
  <cp:revision>7</cp:revision>
  <cp:lastPrinted>1899-12-31T22:59:50Z</cp:lastPrinted>
  <dcterms:created xsi:type="dcterms:W3CDTF">2025-08-27T11:04:00Z</dcterms:created>
  <dcterms:modified xsi:type="dcterms:W3CDTF">2025-08-27T11:19:00Z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