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13FC" w14:textId="77777777" w:rsidR="00E13720" w:rsidRPr="00E13720" w:rsidRDefault="00E13720" w:rsidP="00E13720">
      <w:pPr>
        <w:widowControl/>
        <w:tabs>
          <w:tab w:val="right" w:pos="9639"/>
        </w:tabs>
        <w:jc w:val="left"/>
        <w:rPr>
          <w:rFonts w:ascii="Arial" w:eastAsia="宋体" w:hAnsi="Arial" w:cs="Times New Roman"/>
          <w:b/>
          <w:i/>
          <w:noProof/>
          <w:kern w:val="0"/>
          <w:sz w:val="28"/>
          <w:szCs w:val="20"/>
          <w:lang w:val="en-GB" w:eastAsia="en-US"/>
        </w:rPr>
      </w:pPr>
      <w:r w:rsidRPr="00E13720">
        <w:rPr>
          <w:rFonts w:ascii="Arial" w:eastAsia="宋体" w:hAnsi="Arial" w:cs="Times New Roman"/>
          <w:b/>
          <w:noProof/>
          <w:kern w:val="0"/>
          <w:sz w:val="24"/>
          <w:szCs w:val="20"/>
          <w:lang w:val="en-GB" w:eastAsia="en-US"/>
        </w:rPr>
        <w:t>3GPP TSG-</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TSG/WGRef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RAN4</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Meeting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MtgSeq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116</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MtgTitle  \* MERGEFORMAT </w:instrText>
      </w:r>
      <w:r w:rsidR="00AE045A">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fldChar w:fldCharType="end"/>
      </w:r>
      <w:r w:rsidRPr="00E13720">
        <w:rPr>
          <w:rFonts w:ascii="Arial" w:eastAsia="宋体" w:hAnsi="Arial" w:cs="Times New Roman"/>
          <w:b/>
          <w:i/>
          <w:noProof/>
          <w:kern w:val="0"/>
          <w:sz w:val="28"/>
          <w:szCs w:val="20"/>
          <w:lang w:val="en-GB" w:eastAsia="en-US"/>
        </w:rPr>
        <w:tab/>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Tdoc#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i/>
          <w:noProof/>
          <w:kern w:val="0"/>
          <w:sz w:val="28"/>
          <w:szCs w:val="20"/>
          <w:lang w:val="en-GB" w:eastAsia="en-US"/>
        </w:rPr>
        <w:t>R4-2510051</w:t>
      </w:r>
      <w:r w:rsidRPr="00E13720">
        <w:rPr>
          <w:rFonts w:ascii="Arial" w:eastAsia="宋体" w:hAnsi="Arial" w:cs="Times New Roman"/>
          <w:b/>
          <w:i/>
          <w:noProof/>
          <w:kern w:val="0"/>
          <w:sz w:val="28"/>
          <w:szCs w:val="20"/>
          <w:lang w:val="en-GB" w:eastAsia="en-US"/>
        </w:rPr>
        <w:fldChar w:fldCharType="end"/>
      </w:r>
    </w:p>
    <w:p w14:paraId="43C09133" w14:textId="77777777" w:rsidR="00E13720" w:rsidRPr="00E13720" w:rsidRDefault="00E13720" w:rsidP="00E13720">
      <w:pPr>
        <w:widowControl/>
        <w:spacing w:after="120"/>
        <w:jc w:val="left"/>
        <w:outlineLvl w:val="0"/>
        <w:rPr>
          <w:rFonts w:ascii="Arial" w:eastAsia="宋体" w:hAnsi="Arial" w:cs="Times New Roman"/>
          <w:b/>
          <w:noProof/>
          <w:kern w:val="0"/>
          <w:sz w:val="24"/>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Location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Bengaluru</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Country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India</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StartDate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25th Aug 2025</w:t>
      </w:r>
      <w:r w:rsidRPr="00E13720">
        <w:rPr>
          <w:rFonts w:ascii="Arial" w:eastAsia="宋体" w:hAnsi="Arial" w:cs="Times New Roman"/>
          <w:b/>
          <w:noProof/>
          <w:kern w:val="0"/>
          <w:sz w:val="24"/>
          <w:szCs w:val="20"/>
          <w:lang w:val="en-GB" w:eastAsia="en-US"/>
        </w:rPr>
        <w:fldChar w:fldCharType="end"/>
      </w:r>
      <w:r w:rsidRPr="00E13720">
        <w:rPr>
          <w:rFonts w:ascii="Arial" w:eastAsia="宋体" w:hAnsi="Arial" w:cs="Times New Roman"/>
          <w:b/>
          <w:noProof/>
          <w:kern w:val="0"/>
          <w:sz w:val="24"/>
          <w:szCs w:val="20"/>
          <w:lang w:val="en-GB" w:eastAsia="en-US"/>
        </w:rPr>
        <w:t xml:space="preserve"> - </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EndDate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4"/>
          <w:szCs w:val="20"/>
          <w:lang w:val="en-GB" w:eastAsia="en-US"/>
        </w:rPr>
        <w:t>29th Aug 2025</w:t>
      </w:r>
      <w:r w:rsidRPr="00E13720">
        <w:rPr>
          <w:rFonts w:ascii="Arial" w:eastAsia="宋体" w:hAnsi="Arial" w:cs="Times New Roman"/>
          <w:b/>
          <w:noProof/>
          <w:kern w:val="0"/>
          <w:sz w:val="24"/>
          <w:szCs w:val="20"/>
          <w:lang w:val="en-GB"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3720" w:rsidRPr="00E13720" w14:paraId="079F50E9" w14:textId="77777777" w:rsidTr="002D2E4C">
        <w:tc>
          <w:tcPr>
            <w:tcW w:w="9641" w:type="dxa"/>
            <w:gridSpan w:val="9"/>
            <w:tcBorders>
              <w:top w:val="single" w:sz="4" w:space="0" w:color="auto"/>
              <w:left w:val="single" w:sz="4" w:space="0" w:color="auto"/>
              <w:right w:val="single" w:sz="4" w:space="0" w:color="auto"/>
            </w:tcBorders>
          </w:tcPr>
          <w:p w14:paraId="4D8F2585" w14:textId="77777777" w:rsidR="00E13720" w:rsidRPr="00E13720" w:rsidRDefault="00E13720" w:rsidP="00E13720">
            <w:pPr>
              <w:widowControl/>
              <w:jc w:val="right"/>
              <w:rPr>
                <w:rFonts w:ascii="Arial" w:eastAsia="宋体" w:hAnsi="Arial" w:cs="Times New Roman"/>
                <w:i/>
                <w:noProof/>
                <w:kern w:val="0"/>
                <w:sz w:val="20"/>
                <w:szCs w:val="20"/>
                <w:lang w:val="en-GB" w:eastAsia="en-US"/>
              </w:rPr>
            </w:pPr>
            <w:r w:rsidRPr="00E13720">
              <w:rPr>
                <w:rFonts w:ascii="Arial" w:eastAsia="宋体" w:hAnsi="Arial" w:cs="Times New Roman"/>
                <w:i/>
                <w:noProof/>
                <w:kern w:val="0"/>
                <w:sz w:val="14"/>
                <w:szCs w:val="20"/>
                <w:lang w:val="en-GB" w:eastAsia="en-US"/>
              </w:rPr>
              <w:t>CR-Form-v12.3</w:t>
            </w:r>
          </w:p>
        </w:tc>
      </w:tr>
      <w:tr w:rsidR="00E13720" w:rsidRPr="00E13720" w14:paraId="5914149E" w14:textId="77777777" w:rsidTr="002D2E4C">
        <w:tc>
          <w:tcPr>
            <w:tcW w:w="9641" w:type="dxa"/>
            <w:gridSpan w:val="9"/>
            <w:tcBorders>
              <w:left w:val="single" w:sz="4" w:space="0" w:color="auto"/>
              <w:right w:val="single" w:sz="4" w:space="0" w:color="auto"/>
            </w:tcBorders>
          </w:tcPr>
          <w:p w14:paraId="05EFBC36" w14:textId="77777777" w:rsidR="00E13720" w:rsidRPr="00E13720" w:rsidRDefault="00E13720" w:rsidP="00E13720">
            <w:pPr>
              <w:widowControl/>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32"/>
                <w:szCs w:val="20"/>
                <w:lang w:val="en-GB" w:eastAsia="en-US"/>
              </w:rPr>
              <w:t>CHANGE REQUEST</w:t>
            </w:r>
          </w:p>
        </w:tc>
      </w:tr>
      <w:tr w:rsidR="00E13720" w:rsidRPr="00E13720" w14:paraId="177BC054" w14:textId="77777777" w:rsidTr="002D2E4C">
        <w:tc>
          <w:tcPr>
            <w:tcW w:w="9641" w:type="dxa"/>
            <w:gridSpan w:val="9"/>
            <w:tcBorders>
              <w:left w:val="single" w:sz="4" w:space="0" w:color="auto"/>
              <w:right w:val="single" w:sz="4" w:space="0" w:color="auto"/>
            </w:tcBorders>
          </w:tcPr>
          <w:p w14:paraId="7267E9A8"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3512389C" w14:textId="77777777" w:rsidTr="002D2E4C">
        <w:tc>
          <w:tcPr>
            <w:tcW w:w="142" w:type="dxa"/>
            <w:tcBorders>
              <w:left w:val="single" w:sz="4" w:space="0" w:color="auto"/>
            </w:tcBorders>
          </w:tcPr>
          <w:p w14:paraId="018E1862" w14:textId="77777777" w:rsidR="00E13720" w:rsidRPr="00E13720" w:rsidRDefault="00E13720" w:rsidP="00E13720">
            <w:pPr>
              <w:widowControl/>
              <w:jc w:val="right"/>
              <w:rPr>
                <w:rFonts w:ascii="Arial" w:eastAsia="宋体" w:hAnsi="Arial" w:cs="Times New Roman"/>
                <w:noProof/>
                <w:kern w:val="0"/>
                <w:sz w:val="20"/>
                <w:szCs w:val="20"/>
                <w:lang w:val="en-GB" w:eastAsia="en-US"/>
              </w:rPr>
            </w:pPr>
          </w:p>
        </w:tc>
        <w:tc>
          <w:tcPr>
            <w:tcW w:w="1559" w:type="dxa"/>
            <w:shd w:val="pct30" w:color="FFFF00" w:fill="auto"/>
          </w:tcPr>
          <w:p w14:paraId="434A0E1D" w14:textId="77777777" w:rsidR="00E13720" w:rsidRPr="00E13720" w:rsidRDefault="00E13720" w:rsidP="00E13720">
            <w:pPr>
              <w:widowControl/>
              <w:jc w:val="right"/>
              <w:rPr>
                <w:rFonts w:ascii="Arial" w:eastAsia="宋体" w:hAnsi="Arial" w:cs="Times New Roman"/>
                <w:b/>
                <w:noProof/>
                <w:kern w:val="0"/>
                <w:sz w:val="28"/>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Spec#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38.101-1</w:t>
            </w:r>
            <w:r w:rsidRPr="00E13720">
              <w:rPr>
                <w:rFonts w:ascii="Arial" w:eastAsia="宋体" w:hAnsi="Arial" w:cs="Times New Roman"/>
                <w:b/>
                <w:noProof/>
                <w:kern w:val="0"/>
                <w:sz w:val="28"/>
                <w:szCs w:val="20"/>
                <w:lang w:val="en-GB" w:eastAsia="en-US"/>
              </w:rPr>
              <w:fldChar w:fldCharType="end"/>
            </w:r>
          </w:p>
        </w:tc>
        <w:tc>
          <w:tcPr>
            <w:tcW w:w="709" w:type="dxa"/>
          </w:tcPr>
          <w:p w14:paraId="0B0C5651" w14:textId="77777777" w:rsidR="00E13720" w:rsidRPr="00E13720" w:rsidRDefault="00E13720" w:rsidP="00E13720">
            <w:pPr>
              <w:widowControl/>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28"/>
                <w:szCs w:val="20"/>
                <w:lang w:val="en-GB" w:eastAsia="en-US"/>
              </w:rPr>
              <w:t>CR</w:t>
            </w:r>
          </w:p>
        </w:tc>
        <w:tc>
          <w:tcPr>
            <w:tcW w:w="1276" w:type="dxa"/>
            <w:shd w:val="pct30" w:color="FFFF00" w:fill="auto"/>
          </w:tcPr>
          <w:p w14:paraId="73580FF4"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Cr#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2940</w:t>
            </w:r>
            <w:r w:rsidRPr="00E13720">
              <w:rPr>
                <w:rFonts w:ascii="Arial" w:eastAsia="宋体" w:hAnsi="Arial" w:cs="Times New Roman"/>
                <w:b/>
                <w:noProof/>
                <w:kern w:val="0"/>
                <w:sz w:val="28"/>
                <w:szCs w:val="20"/>
                <w:lang w:val="en-GB" w:eastAsia="en-US"/>
              </w:rPr>
              <w:fldChar w:fldCharType="end"/>
            </w:r>
          </w:p>
        </w:tc>
        <w:tc>
          <w:tcPr>
            <w:tcW w:w="709" w:type="dxa"/>
          </w:tcPr>
          <w:p w14:paraId="1468FC21" w14:textId="77777777" w:rsidR="00E13720" w:rsidRPr="00E13720" w:rsidRDefault="00E13720" w:rsidP="00E13720">
            <w:pPr>
              <w:widowControl/>
              <w:tabs>
                <w:tab w:val="right" w:pos="625"/>
              </w:tabs>
              <w:jc w:val="center"/>
              <w:rPr>
                <w:rFonts w:ascii="Arial" w:eastAsia="宋体" w:hAnsi="Arial" w:cs="Times New Roman"/>
                <w:noProof/>
                <w:kern w:val="0"/>
                <w:sz w:val="20"/>
                <w:szCs w:val="20"/>
                <w:lang w:val="en-GB" w:eastAsia="en-US"/>
              </w:rPr>
            </w:pPr>
            <w:r w:rsidRPr="00E13720">
              <w:rPr>
                <w:rFonts w:ascii="Arial" w:eastAsia="宋体" w:hAnsi="Arial" w:cs="Times New Roman"/>
                <w:b/>
                <w:bCs/>
                <w:noProof/>
                <w:kern w:val="0"/>
                <w:sz w:val="28"/>
                <w:szCs w:val="20"/>
                <w:lang w:val="en-GB" w:eastAsia="en-US"/>
              </w:rPr>
              <w:t>rev</w:t>
            </w:r>
          </w:p>
        </w:tc>
        <w:tc>
          <w:tcPr>
            <w:tcW w:w="992" w:type="dxa"/>
            <w:shd w:val="pct30" w:color="FFFF00" w:fill="auto"/>
          </w:tcPr>
          <w:p w14:paraId="1A9D3477" w14:textId="77777777" w:rsidR="00E13720" w:rsidRPr="00E13720" w:rsidRDefault="00E13720" w:rsidP="00E13720">
            <w:pPr>
              <w:widowControl/>
              <w:jc w:val="center"/>
              <w:rPr>
                <w:rFonts w:ascii="Arial" w:eastAsia="宋体" w:hAnsi="Arial" w:cs="Times New Roman"/>
                <w:b/>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Revision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w:t>
            </w:r>
            <w:r w:rsidRPr="00E13720">
              <w:rPr>
                <w:rFonts w:ascii="Arial" w:eastAsia="宋体" w:hAnsi="Arial" w:cs="Times New Roman"/>
                <w:b/>
                <w:noProof/>
                <w:kern w:val="0"/>
                <w:sz w:val="28"/>
                <w:szCs w:val="20"/>
                <w:lang w:val="en-GB" w:eastAsia="en-US"/>
              </w:rPr>
              <w:fldChar w:fldCharType="end"/>
            </w:r>
          </w:p>
        </w:tc>
        <w:tc>
          <w:tcPr>
            <w:tcW w:w="2410" w:type="dxa"/>
          </w:tcPr>
          <w:p w14:paraId="1BF26EBB" w14:textId="77777777" w:rsidR="00E13720" w:rsidRPr="00E13720" w:rsidRDefault="00E13720" w:rsidP="00E13720">
            <w:pPr>
              <w:widowControl/>
              <w:tabs>
                <w:tab w:val="right" w:pos="1825"/>
              </w:tabs>
              <w:jc w:val="center"/>
              <w:rPr>
                <w:rFonts w:ascii="Arial" w:eastAsia="宋体" w:hAnsi="Arial" w:cs="Times New Roman"/>
                <w:noProof/>
                <w:kern w:val="0"/>
                <w:sz w:val="20"/>
                <w:szCs w:val="20"/>
                <w:lang w:val="en-GB" w:eastAsia="en-US"/>
              </w:rPr>
            </w:pPr>
            <w:r w:rsidRPr="00E13720">
              <w:rPr>
                <w:rFonts w:ascii="Arial" w:eastAsia="宋体" w:hAnsi="Arial" w:cs="Times New Roman"/>
                <w:b/>
                <w:noProof/>
                <w:kern w:val="0"/>
                <w:sz w:val="28"/>
                <w:szCs w:val="28"/>
                <w:lang w:val="en-GB" w:eastAsia="en-US"/>
              </w:rPr>
              <w:t>Current version:</w:t>
            </w:r>
          </w:p>
        </w:tc>
        <w:tc>
          <w:tcPr>
            <w:tcW w:w="1701" w:type="dxa"/>
            <w:shd w:val="pct30" w:color="FFFF00" w:fill="auto"/>
          </w:tcPr>
          <w:p w14:paraId="3E8EC9EF" w14:textId="77777777" w:rsidR="00E13720" w:rsidRPr="00E13720" w:rsidRDefault="00E13720" w:rsidP="00E13720">
            <w:pPr>
              <w:widowControl/>
              <w:jc w:val="center"/>
              <w:rPr>
                <w:rFonts w:ascii="Arial" w:eastAsia="宋体" w:hAnsi="Arial" w:cs="Times New Roman"/>
                <w:noProof/>
                <w:kern w:val="0"/>
                <w:sz w:val="28"/>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Version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8"/>
                <w:szCs w:val="20"/>
                <w:lang w:val="en-GB" w:eastAsia="en-US"/>
              </w:rPr>
              <w:t>18.10.0</w:t>
            </w:r>
            <w:r w:rsidRPr="00E13720">
              <w:rPr>
                <w:rFonts w:ascii="Arial" w:eastAsia="宋体" w:hAnsi="Arial" w:cs="Times New Roman"/>
                <w:b/>
                <w:noProof/>
                <w:kern w:val="0"/>
                <w:sz w:val="28"/>
                <w:szCs w:val="20"/>
                <w:lang w:val="en-GB" w:eastAsia="en-US"/>
              </w:rPr>
              <w:fldChar w:fldCharType="end"/>
            </w:r>
          </w:p>
        </w:tc>
        <w:tc>
          <w:tcPr>
            <w:tcW w:w="143" w:type="dxa"/>
            <w:tcBorders>
              <w:right w:val="single" w:sz="4" w:space="0" w:color="auto"/>
            </w:tcBorders>
          </w:tcPr>
          <w:p w14:paraId="06E5B30A"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3F6E930C" w14:textId="77777777" w:rsidTr="002D2E4C">
        <w:tc>
          <w:tcPr>
            <w:tcW w:w="9641" w:type="dxa"/>
            <w:gridSpan w:val="9"/>
            <w:tcBorders>
              <w:left w:val="single" w:sz="4" w:space="0" w:color="auto"/>
              <w:right w:val="single" w:sz="4" w:space="0" w:color="auto"/>
            </w:tcBorders>
          </w:tcPr>
          <w:p w14:paraId="1712986F"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3686302E" w14:textId="77777777" w:rsidTr="002D2E4C">
        <w:tc>
          <w:tcPr>
            <w:tcW w:w="9641" w:type="dxa"/>
            <w:gridSpan w:val="9"/>
            <w:tcBorders>
              <w:top w:val="single" w:sz="4" w:space="0" w:color="auto"/>
            </w:tcBorders>
          </w:tcPr>
          <w:p w14:paraId="100BFA18" w14:textId="77777777" w:rsidR="00E13720" w:rsidRPr="00E13720" w:rsidRDefault="00E13720" w:rsidP="00E13720">
            <w:pPr>
              <w:widowControl/>
              <w:jc w:val="center"/>
              <w:rPr>
                <w:rFonts w:ascii="Arial" w:eastAsia="宋体" w:hAnsi="Arial" w:cs="Arial"/>
                <w:i/>
                <w:noProof/>
                <w:kern w:val="0"/>
                <w:sz w:val="20"/>
                <w:szCs w:val="20"/>
                <w:lang w:val="en-GB" w:eastAsia="en-US"/>
              </w:rPr>
            </w:pPr>
            <w:r w:rsidRPr="00E13720">
              <w:rPr>
                <w:rFonts w:ascii="Arial" w:eastAsia="宋体" w:hAnsi="Arial" w:cs="Arial"/>
                <w:i/>
                <w:noProof/>
                <w:kern w:val="0"/>
                <w:sz w:val="20"/>
                <w:szCs w:val="20"/>
                <w:lang w:val="en-GB" w:eastAsia="en-US"/>
              </w:rPr>
              <w:t xml:space="preserve">For </w:t>
            </w:r>
            <w:hyperlink r:id="rId8" w:anchor="_blank" w:history="1">
              <w:r w:rsidRPr="00E13720">
                <w:rPr>
                  <w:rFonts w:ascii="Arial" w:eastAsia="宋体" w:hAnsi="Arial" w:cs="Arial"/>
                  <w:b/>
                  <w:i/>
                  <w:noProof/>
                  <w:color w:val="FF0000"/>
                  <w:kern w:val="0"/>
                  <w:sz w:val="20"/>
                  <w:szCs w:val="20"/>
                  <w:u w:val="single"/>
                  <w:lang w:val="en-GB" w:eastAsia="en-US"/>
                </w:rPr>
                <w:t>HE</w:t>
              </w:r>
              <w:bookmarkStart w:id="0" w:name="_Hlt497126619"/>
              <w:r w:rsidRPr="00E13720">
                <w:rPr>
                  <w:rFonts w:ascii="Arial" w:eastAsia="宋体" w:hAnsi="Arial" w:cs="Arial"/>
                  <w:b/>
                  <w:i/>
                  <w:noProof/>
                  <w:color w:val="FF0000"/>
                  <w:kern w:val="0"/>
                  <w:sz w:val="20"/>
                  <w:szCs w:val="20"/>
                  <w:u w:val="single"/>
                  <w:lang w:val="en-GB" w:eastAsia="en-US"/>
                </w:rPr>
                <w:t>L</w:t>
              </w:r>
              <w:bookmarkEnd w:id="0"/>
              <w:r w:rsidRPr="00E13720">
                <w:rPr>
                  <w:rFonts w:ascii="Arial" w:eastAsia="宋体" w:hAnsi="Arial" w:cs="Arial"/>
                  <w:b/>
                  <w:i/>
                  <w:noProof/>
                  <w:color w:val="FF0000"/>
                  <w:kern w:val="0"/>
                  <w:sz w:val="20"/>
                  <w:szCs w:val="20"/>
                  <w:u w:val="single"/>
                  <w:lang w:val="en-GB" w:eastAsia="en-US"/>
                </w:rPr>
                <w:t>P</w:t>
              </w:r>
            </w:hyperlink>
            <w:r w:rsidRPr="00E13720">
              <w:rPr>
                <w:rFonts w:ascii="Arial" w:eastAsia="宋体" w:hAnsi="Arial" w:cs="Arial"/>
                <w:b/>
                <w:i/>
                <w:noProof/>
                <w:color w:val="FF0000"/>
                <w:kern w:val="0"/>
                <w:sz w:val="20"/>
                <w:szCs w:val="20"/>
                <w:lang w:val="en-GB" w:eastAsia="en-US"/>
              </w:rPr>
              <w:t xml:space="preserve"> </w:t>
            </w:r>
            <w:r w:rsidRPr="00E13720">
              <w:rPr>
                <w:rFonts w:ascii="Arial" w:eastAsia="宋体" w:hAnsi="Arial" w:cs="Arial"/>
                <w:i/>
                <w:noProof/>
                <w:kern w:val="0"/>
                <w:sz w:val="20"/>
                <w:szCs w:val="20"/>
                <w:lang w:val="en-GB" w:eastAsia="en-US"/>
              </w:rPr>
              <w:t xml:space="preserve">on using this form: comprehensive instructions can be found at </w:t>
            </w:r>
            <w:r w:rsidRPr="00E13720">
              <w:rPr>
                <w:rFonts w:ascii="Arial" w:eastAsia="宋体" w:hAnsi="Arial" w:cs="Arial"/>
                <w:i/>
                <w:noProof/>
                <w:kern w:val="0"/>
                <w:sz w:val="20"/>
                <w:szCs w:val="20"/>
                <w:lang w:val="en-GB" w:eastAsia="en-US"/>
              </w:rPr>
              <w:br/>
            </w:r>
            <w:hyperlink r:id="rId9" w:history="1">
              <w:r w:rsidRPr="00E13720">
                <w:rPr>
                  <w:rFonts w:ascii="Arial" w:eastAsia="宋体" w:hAnsi="Arial" w:cs="Arial"/>
                  <w:i/>
                  <w:noProof/>
                  <w:color w:val="0000FF"/>
                  <w:kern w:val="0"/>
                  <w:sz w:val="20"/>
                  <w:szCs w:val="20"/>
                  <w:u w:val="single"/>
                  <w:lang w:val="en-GB" w:eastAsia="en-US"/>
                </w:rPr>
                <w:t>http://www.3gpp.org/Change-Requests</w:t>
              </w:r>
            </w:hyperlink>
            <w:r w:rsidRPr="00E13720">
              <w:rPr>
                <w:rFonts w:ascii="Arial" w:eastAsia="宋体" w:hAnsi="Arial" w:cs="Arial"/>
                <w:i/>
                <w:noProof/>
                <w:kern w:val="0"/>
                <w:sz w:val="20"/>
                <w:szCs w:val="20"/>
                <w:lang w:val="en-GB" w:eastAsia="en-US"/>
              </w:rPr>
              <w:t>.</w:t>
            </w:r>
          </w:p>
        </w:tc>
      </w:tr>
      <w:tr w:rsidR="00E13720" w:rsidRPr="00E13720" w14:paraId="0CBE71E5" w14:textId="77777777" w:rsidTr="002D2E4C">
        <w:tc>
          <w:tcPr>
            <w:tcW w:w="9641" w:type="dxa"/>
            <w:gridSpan w:val="9"/>
          </w:tcPr>
          <w:p w14:paraId="54F316CC"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bl>
    <w:p w14:paraId="0124133F" w14:textId="77777777" w:rsidR="00E13720" w:rsidRPr="00E13720" w:rsidRDefault="00E13720" w:rsidP="00E13720">
      <w:pPr>
        <w:widowControl/>
        <w:spacing w:after="180"/>
        <w:jc w:val="left"/>
        <w:rPr>
          <w:rFonts w:ascii="Times New Roman" w:eastAsia="宋体" w:hAnsi="Times New Roman" w:cs="Times New Roman"/>
          <w:kern w:val="0"/>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3720" w:rsidRPr="00E13720" w14:paraId="557CE184" w14:textId="77777777" w:rsidTr="002D2E4C">
        <w:tc>
          <w:tcPr>
            <w:tcW w:w="2835" w:type="dxa"/>
          </w:tcPr>
          <w:p w14:paraId="6002FC13" w14:textId="77777777" w:rsidR="00E13720" w:rsidRPr="00E13720" w:rsidRDefault="00E13720" w:rsidP="00E13720">
            <w:pPr>
              <w:widowControl/>
              <w:tabs>
                <w:tab w:val="right" w:pos="2751"/>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Proposed change affects:</w:t>
            </w:r>
          </w:p>
        </w:tc>
        <w:tc>
          <w:tcPr>
            <w:tcW w:w="1418" w:type="dxa"/>
          </w:tcPr>
          <w:p w14:paraId="6D8D5AD7"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CBA9"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709" w:type="dxa"/>
            <w:tcBorders>
              <w:left w:val="single" w:sz="4" w:space="0" w:color="auto"/>
            </w:tcBorders>
          </w:tcPr>
          <w:p w14:paraId="31ABFF6B" w14:textId="77777777" w:rsidR="00E13720" w:rsidRPr="00E13720" w:rsidRDefault="00E13720" w:rsidP="00E13720">
            <w:pPr>
              <w:widowControl/>
              <w:jc w:val="right"/>
              <w:rPr>
                <w:rFonts w:ascii="Arial" w:eastAsia="宋体" w:hAnsi="Arial" w:cs="Times New Roman"/>
                <w:noProof/>
                <w:kern w:val="0"/>
                <w:sz w:val="20"/>
                <w:szCs w:val="20"/>
                <w:u w:val="single"/>
                <w:lang w:val="en-GB" w:eastAsia="en-US"/>
              </w:rPr>
            </w:pPr>
            <w:r w:rsidRPr="00E13720">
              <w:rPr>
                <w:rFonts w:ascii="Arial" w:eastAsia="宋体" w:hAnsi="Arial" w:cs="Times New Roman"/>
                <w:noProof/>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726A5D"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126" w:type="dxa"/>
          </w:tcPr>
          <w:p w14:paraId="766737FD" w14:textId="77777777" w:rsidR="00E13720" w:rsidRPr="00E13720" w:rsidRDefault="00E13720" w:rsidP="00E13720">
            <w:pPr>
              <w:widowControl/>
              <w:jc w:val="right"/>
              <w:rPr>
                <w:rFonts w:ascii="Arial" w:eastAsia="宋体" w:hAnsi="Arial" w:cs="Times New Roman"/>
                <w:noProof/>
                <w:kern w:val="0"/>
                <w:sz w:val="20"/>
                <w:szCs w:val="20"/>
                <w:u w:val="single"/>
                <w:lang w:val="en-GB" w:eastAsia="en-US"/>
              </w:rPr>
            </w:pPr>
            <w:r w:rsidRPr="00E13720">
              <w:rPr>
                <w:rFonts w:ascii="Arial" w:eastAsia="宋体" w:hAnsi="Arial" w:cs="Times New Roman"/>
                <w:noProof/>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BECAD"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1418" w:type="dxa"/>
            <w:tcBorders>
              <w:left w:val="nil"/>
            </w:tcBorders>
          </w:tcPr>
          <w:p w14:paraId="4013AE25"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0CA0AD" w14:textId="77777777" w:rsidR="00E13720" w:rsidRPr="00E13720" w:rsidRDefault="00E13720" w:rsidP="00E13720">
            <w:pPr>
              <w:widowControl/>
              <w:jc w:val="center"/>
              <w:rPr>
                <w:rFonts w:ascii="Arial" w:eastAsia="宋体" w:hAnsi="Arial" w:cs="Times New Roman"/>
                <w:b/>
                <w:bCs/>
                <w:caps/>
                <w:noProof/>
                <w:kern w:val="0"/>
                <w:sz w:val="20"/>
                <w:szCs w:val="20"/>
                <w:lang w:val="en-GB" w:eastAsia="en-US"/>
              </w:rPr>
            </w:pPr>
          </w:p>
        </w:tc>
      </w:tr>
    </w:tbl>
    <w:p w14:paraId="32E46889" w14:textId="77777777" w:rsidR="00E13720" w:rsidRPr="00E13720" w:rsidRDefault="00E13720" w:rsidP="00E13720">
      <w:pPr>
        <w:widowControl/>
        <w:spacing w:after="180"/>
        <w:jc w:val="left"/>
        <w:rPr>
          <w:rFonts w:ascii="Times New Roman" w:eastAsia="宋体" w:hAnsi="Times New Roman" w:cs="Times New Roman"/>
          <w:kern w:val="0"/>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3720" w:rsidRPr="00E13720" w14:paraId="15559F0D" w14:textId="77777777" w:rsidTr="002D2E4C">
        <w:tc>
          <w:tcPr>
            <w:tcW w:w="9640" w:type="dxa"/>
            <w:gridSpan w:val="11"/>
          </w:tcPr>
          <w:p w14:paraId="7F8B129A"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5B932EAA" w14:textId="77777777" w:rsidTr="002D2E4C">
        <w:tc>
          <w:tcPr>
            <w:tcW w:w="1843" w:type="dxa"/>
            <w:tcBorders>
              <w:top w:val="single" w:sz="4" w:space="0" w:color="auto"/>
              <w:left w:val="single" w:sz="4" w:space="0" w:color="auto"/>
            </w:tcBorders>
          </w:tcPr>
          <w:p w14:paraId="10C36801"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Title:</w:t>
            </w:r>
            <w:r w:rsidRPr="00E13720">
              <w:rPr>
                <w:rFonts w:ascii="Arial" w:eastAsia="宋体" w:hAnsi="Arial" w:cs="Times New Roman"/>
                <w:b/>
                <w:i/>
                <w:noProof/>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33799D45"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CrTitle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t>(NR_ENDC_RF_FR1_enh2-Core)Correction CR for TS 38.101-1 for 4Tx_Rel-18</w:t>
            </w:r>
            <w:r w:rsidRPr="00E13720">
              <w:rPr>
                <w:rFonts w:ascii="Arial" w:eastAsia="宋体" w:hAnsi="Arial" w:cs="Times New Roman"/>
                <w:kern w:val="0"/>
                <w:sz w:val="20"/>
                <w:szCs w:val="20"/>
                <w:lang w:val="en-GB" w:eastAsia="en-US"/>
              </w:rPr>
              <w:fldChar w:fldCharType="end"/>
            </w:r>
          </w:p>
        </w:tc>
      </w:tr>
      <w:tr w:rsidR="00E13720" w:rsidRPr="00E13720" w14:paraId="50CB9EB7" w14:textId="77777777" w:rsidTr="002D2E4C">
        <w:tc>
          <w:tcPr>
            <w:tcW w:w="1843" w:type="dxa"/>
            <w:tcBorders>
              <w:left w:val="single" w:sz="4" w:space="0" w:color="auto"/>
            </w:tcBorders>
          </w:tcPr>
          <w:p w14:paraId="38721E5A"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0D03406F"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139F98BC" w14:textId="77777777" w:rsidTr="002D2E4C">
        <w:tc>
          <w:tcPr>
            <w:tcW w:w="1843" w:type="dxa"/>
            <w:tcBorders>
              <w:left w:val="single" w:sz="4" w:space="0" w:color="auto"/>
            </w:tcBorders>
          </w:tcPr>
          <w:p w14:paraId="2E94BBC2"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Source to WG:</w:t>
            </w:r>
          </w:p>
        </w:tc>
        <w:tc>
          <w:tcPr>
            <w:tcW w:w="7797" w:type="dxa"/>
            <w:gridSpan w:val="10"/>
            <w:tcBorders>
              <w:right w:val="single" w:sz="4" w:space="0" w:color="auto"/>
            </w:tcBorders>
            <w:shd w:val="pct30" w:color="FFFF00" w:fill="auto"/>
          </w:tcPr>
          <w:p w14:paraId="1AF3BCD3"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SourceIfWg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Samsung, Huawei</w:t>
            </w:r>
            <w:r w:rsidRPr="00E13720">
              <w:rPr>
                <w:rFonts w:ascii="Arial" w:eastAsia="宋体" w:hAnsi="Arial" w:cs="Times New Roman"/>
                <w:noProof/>
                <w:kern w:val="0"/>
                <w:sz w:val="20"/>
                <w:szCs w:val="20"/>
                <w:lang w:val="en-GB" w:eastAsia="en-US"/>
              </w:rPr>
              <w:fldChar w:fldCharType="end"/>
            </w:r>
          </w:p>
        </w:tc>
      </w:tr>
      <w:tr w:rsidR="00E13720" w:rsidRPr="00E13720" w14:paraId="5F918BB8" w14:textId="77777777" w:rsidTr="002D2E4C">
        <w:tc>
          <w:tcPr>
            <w:tcW w:w="1843" w:type="dxa"/>
            <w:tcBorders>
              <w:left w:val="single" w:sz="4" w:space="0" w:color="auto"/>
            </w:tcBorders>
          </w:tcPr>
          <w:p w14:paraId="6CB332F8"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Source to TSG:</w:t>
            </w:r>
          </w:p>
        </w:tc>
        <w:tc>
          <w:tcPr>
            <w:tcW w:w="7797" w:type="dxa"/>
            <w:gridSpan w:val="10"/>
            <w:tcBorders>
              <w:right w:val="single" w:sz="4" w:space="0" w:color="auto"/>
            </w:tcBorders>
            <w:shd w:val="pct30" w:color="FFFF00" w:fill="auto"/>
          </w:tcPr>
          <w:p w14:paraId="31B749A8"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t>R4</w:t>
            </w: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SourceIfTsg  \* MERGEFORMAT </w:instrText>
            </w:r>
            <w:r w:rsidR="00AE045A">
              <w:rPr>
                <w:rFonts w:ascii="Arial" w:eastAsia="宋体" w:hAnsi="Arial" w:cs="Times New Roman"/>
                <w:kern w:val="0"/>
                <w:sz w:val="20"/>
                <w:szCs w:val="20"/>
                <w:lang w:val="en-GB" w:eastAsia="en-US"/>
              </w:rPr>
              <w:fldChar w:fldCharType="separate"/>
            </w:r>
            <w:r w:rsidRPr="00E13720">
              <w:rPr>
                <w:rFonts w:ascii="Arial" w:eastAsia="宋体" w:hAnsi="Arial" w:cs="Times New Roman"/>
                <w:kern w:val="0"/>
                <w:sz w:val="20"/>
                <w:szCs w:val="20"/>
                <w:lang w:val="en-GB" w:eastAsia="en-US"/>
              </w:rPr>
              <w:fldChar w:fldCharType="end"/>
            </w:r>
          </w:p>
        </w:tc>
      </w:tr>
      <w:tr w:rsidR="00E13720" w:rsidRPr="00E13720" w14:paraId="1F7F8EA1" w14:textId="77777777" w:rsidTr="002D2E4C">
        <w:tc>
          <w:tcPr>
            <w:tcW w:w="1843" w:type="dxa"/>
            <w:tcBorders>
              <w:left w:val="single" w:sz="4" w:space="0" w:color="auto"/>
            </w:tcBorders>
          </w:tcPr>
          <w:p w14:paraId="6DA9FBF1"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Borders>
              <w:right w:val="single" w:sz="4" w:space="0" w:color="auto"/>
            </w:tcBorders>
          </w:tcPr>
          <w:p w14:paraId="2D332E2F"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0ABA7FF9" w14:textId="77777777" w:rsidTr="002D2E4C">
        <w:tc>
          <w:tcPr>
            <w:tcW w:w="1843" w:type="dxa"/>
            <w:tcBorders>
              <w:left w:val="single" w:sz="4" w:space="0" w:color="auto"/>
            </w:tcBorders>
          </w:tcPr>
          <w:p w14:paraId="7B8F69E3"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Work item code:</w:t>
            </w:r>
          </w:p>
        </w:tc>
        <w:tc>
          <w:tcPr>
            <w:tcW w:w="3686" w:type="dxa"/>
            <w:gridSpan w:val="5"/>
            <w:shd w:val="pct30" w:color="FFFF00" w:fill="auto"/>
          </w:tcPr>
          <w:p w14:paraId="47DE1A88"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RelatedWis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NR_ENDC_RF_FR1_enh2-Core</w:t>
            </w:r>
            <w:r w:rsidRPr="00E13720">
              <w:rPr>
                <w:rFonts w:ascii="Arial" w:eastAsia="宋体" w:hAnsi="Arial" w:cs="Times New Roman"/>
                <w:noProof/>
                <w:kern w:val="0"/>
                <w:sz w:val="20"/>
                <w:szCs w:val="20"/>
                <w:lang w:val="en-GB" w:eastAsia="en-US"/>
              </w:rPr>
              <w:fldChar w:fldCharType="end"/>
            </w:r>
          </w:p>
        </w:tc>
        <w:tc>
          <w:tcPr>
            <w:tcW w:w="567" w:type="dxa"/>
            <w:tcBorders>
              <w:left w:val="nil"/>
            </w:tcBorders>
          </w:tcPr>
          <w:p w14:paraId="2EACB0FE" w14:textId="77777777" w:rsidR="00E13720" w:rsidRPr="00E13720" w:rsidRDefault="00E13720" w:rsidP="00E13720">
            <w:pPr>
              <w:widowControl/>
              <w:ind w:right="100"/>
              <w:jc w:val="left"/>
              <w:rPr>
                <w:rFonts w:ascii="Arial" w:eastAsia="宋体" w:hAnsi="Arial" w:cs="Times New Roman"/>
                <w:noProof/>
                <w:kern w:val="0"/>
                <w:sz w:val="20"/>
                <w:szCs w:val="20"/>
                <w:lang w:val="en-GB" w:eastAsia="en-US"/>
              </w:rPr>
            </w:pPr>
          </w:p>
        </w:tc>
        <w:tc>
          <w:tcPr>
            <w:tcW w:w="1417" w:type="dxa"/>
            <w:gridSpan w:val="3"/>
            <w:tcBorders>
              <w:left w:val="nil"/>
            </w:tcBorders>
          </w:tcPr>
          <w:p w14:paraId="320ED518" w14:textId="77777777" w:rsidR="00E13720" w:rsidRPr="00E13720" w:rsidRDefault="00E13720" w:rsidP="00E13720">
            <w:pPr>
              <w:widowControl/>
              <w:jc w:val="right"/>
              <w:rPr>
                <w:rFonts w:ascii="Arial" w:eastAsia="宋体" w:hAnsi="Arial" w:cs="Times New Roman"/>
                <w:noProof/>
                <w:kern w:val="0"/>
                <w:sz w:val="20"/>
                <w:szCs w:val="20"/>
                <w:lang w:val="en-GB" w:eastAsia="en-US"/>
              </w:rPr>
            </w:pPr>
            <w:r w:rsidRPr="00E13720">
              <w:rPr>
                <w:rFonts w:ascii="Arial" w:eastAsia="宋体" w:hAnsi="Arial" w:cs="Times New Roman"/>
                <w:b/>
                <w:i/>
                <w:noProof/>
                <w:kern w:val="0"/>
                <w:sz w:val="20"/>
                <w:szCs w:val="20"/>
                <w:lang w:val="en-GB" w:eastAsia="en-US"/>
              </w:rPr>
              <w:t>Date:</w:t>
            </w:r>
          </w:p>
        </w:tc>
        <w:tc>
          <w:tcPr>
            <w:tcW w:w="2127" w:type="dxa"/>
            <w:tcBorders>
              <w:right w:val="single" w:sz="4" w:space="0" w:color="auto"/>
            </w:tcBorders>
            <w:shd w:val="pct30" w:color="FFFF00" w:fill="auto"/>
          </w:tcPr>
          <w:p w14:paraId="7E11C4DE"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ResDate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2025-08-15</w:t>
            </w:r>
            <w:r w:rsidRPr="00E13720">
              <w:rPr>
                <w:rFonts w:ascii="Arial" w:eastAsia="宋体" w:hAnsi="Arial" w:cs="Times New Roman"/>
                <w:noProof/>
                <w:kern w:val="0"/>
                <w:sz w:val="20"/>
                <w:szCs w:val="20"/>
                <w:lang w:val="en-GB" w:eastAsia="en-US"/>
              </w:rPr>
              <w:fldChar w:fldCharType="end"/>
            </w:r>
          </w:p>
        </w:tc>
      </w:tr>
      <w:tr w:rsidR="00E13720" w:rsidRPr="00E13720" w14:paraId="78FBCA05" w14:textId="77777777" w:rsidTr="002D2E4C">
        <w:tc>
          <w:tcPr>
            <w:tcW w:w="1843" w:type="dxa"/>
            <w:tcBorders>
              <w:left w:val="single" w:sz="4" w:space="0" w:color="auto"/>
            </w:tcBorders>
          </w:tcPr>
          <w:p w14:paraId="2FCC28BB"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1986" w:type="dxa"/>
            <w:gridSpan w:val="4"/>
          </w:tcPr>
          <w:p w14:paraId="46436D64"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2267" w:type="dxa"/>
            <w:gridSpan w:val="2"/>
          </w:tcPr>
          <w:p w14:paraId="23C87EE7"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1417" w:type="dxa"/>
            <w:gridSpan w:val="3"/>
          </w:tcPr>
          <w:p w14:paraId="5DB93B22"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c>
          <w:tcPr>
            <w:tcW w:w="2127" w:type="dxa"/>
            <w:tcBorders>
              <w:right w:val="single" w:sz="4" w:space="0" w:color="auto"/>
            </w:tcBorders>
          </w:tcPr>
          <w:p w14:paraId="261E71AD"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57521395" w14:textId="77777777" w:rsidTr="002D2E4C">
        <w:trPr>
          <w:cantSplit/>
        </w:trPr>
        <w:tc>
          <w:tcPr>
            <w:tcW w:w="1843" w:type="dxa"/>
            <w:tcBorders>
              <w:left w:val="single" w:sz="4" w:space="0" w:color="auto"/>
            </w:tcBorders>
          </w:tcPr>
          <w:p w14:paraId="6E82094A" w14:textId="77777777" w:rsidR="00E13720" w:rsidRPr="00E13720" w:rsidRDefault="00E13720" w:rsidP="00E13720">
            <w:pPr>
              <w:widowControl/>
              <w:tabs>
                <w:tab w:val="right" w:pos="1759"/>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Category:</w:t>
            </w:r>
          </w:p>
        </w:tc>
        <w:tc>
          <w:tcPr>
            <w:tcW w:w="851" w:type="dxa"/>
            <w:shd w:val="pct30" w:color="FFFF00" w:fill="auto"/>
          </w:tcPr>
          <w:p w14:paraId="0DAB563E" w14:textId="77777777" w:rsidR="00E13720" w:rsidRPr="00E13720" w:rsidRDefault="00E13720" w:rsidP="00E13720">
            <w:pPr>
              <w:widowControl/>
              <w:ind w:left="100" w:right="-609"/>
              <w:jc w:val="left"/>
              <w:rPr>
                <w:rFonts w:ascii="Arial" w:eastAsia="宋体" w:hAnsi="Arial" w:cs="Times New Roman"/>
                <w:b/>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Cat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b/>
                <w:noProof/>
                <w:kern w:val="0"/>
                <w:sz w:val="20"/>
                <w:szCs w:val="20"/>
                <w:lang w:val="en-GB" w:eastAsia="en-US"/>
              </w:rPr>
              <w:t>F</w:t>
            </w:r>
            <w:r w:rsidRPr="00E13720">
              <w:rPr>
                <w:rFonts w:ascii="Arial" w:eastAsia="宋体" w:hAnsi="Arial" w:cs="Times New Roman"/>
                <w:b/>
                <w:noProof/>
                <w:kern w:val="0"/>
                <w:sz w:val="20"/>
                <w:szCs w:val="20"/>
                <w:lang w:val="en-GB" w:eastAsia="en-US"/>
              </w:rPr>
              <w:fldChar w:fldCharType="end"/>
            </w:r>
          </w:p>
        </w:tc>
        <w:tc>
          <w:tcPr>
            <w:tcW w:w="3402" w:type="dxa"/>
            <w:gridSpan w:val="5"/>
            <w:tcBorders>
              <w:left w:val="nil"/>
            </w:tcBorders>
          </w:tcPr>
          <w:p w14:paraId="011853D5"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c>
          <w:tcPr>
            <w:tcW w:w="1417" w:type="dxa"/>
            <w:gridSpan w:val="3"/>
            <w:tcBorders>
              <w:left w:val="nil"/>
            </w:tcBorders>
          </w:tcPr>
          <w:p w14:paraId="1D54B48C" w14:textId="77777777" w:rsidR="00E13720" w:rsidRPr="00E13720" w:rsidRDefault="00E13720" w:rsidP="00E13720">
            <w:pPr>
              <w:widowControl/>
              <w:jc w:val="righ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Release:</w:t>
            </w:r>
          </w:p>
        </w:tc>
        <w:tc>
          <w:tcPr>
            <w:tcW w:w="2127" w:type="dxa"/>
            <w:tcBorders>
              <w:right w:val="single" w:sz="4" w:space="0" w:color="auto"/>
            </w:tcBorders>
            <w:shd w:val="pct30" w:color="FFFF00" w:fill="auto"/>
          </w:tcPr>
          <w:p w14:paraId="559F321B"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r w:rsidRPr="00E13720">
              <w:rPr>
                <w:rFonts w:ascii="Arial" w:eastAsia="宋体" w:hAnsi="Arial" w:cs="Times New Roman"/>
                <w:kern w:val="0"/>
                <w:sz w:val="20"/>
                <w:szCs w:val="20"/>
                <w:lang w:val="en-GB" w:eastAsia="en-US"/>
              </w:rPr>
              <w:fldChar w:fldCharType="begin"/>
            </w:r>
            <w:r w:rsidRPr="00E13720">
              <w:rPr>
                <w:rFonts w:ascii="Arial" w:eastAsia="宋体" w:hAnsi="Arial" w:cs="Times New Roman"/>
                <w:kern w:val="0"/>
                <w:sz w:val="20"/>
                <w:szCs w:val="20"/>
                <w:lang w:val="en-GB" w:eastAsia="en-US"/>
              </w:rPr>
              <w:instrText xml:space="preserve"> DOCPROPERTY  Release  \* MERGEFORMAT </w:instrText>
            </w:r>
            <w:r w:rsidRPr="00E13720">
              <w:rPr>
                <w:rFonts w:ascii="Arial" w:eastAsia="宋体" w:hAnsi="Arial" w:cs="Times New Roman"/>
                <w:kern w:val="0"/>
                <w:sz w:val="20"/>
                <w:szCs w:val="20"/>
                <w:lang w:val="en-GB" w:eastAsia="en-US"/>
              </w:rPr>
              <w:fldChar w:fldCharType="separate"/>
            </w:r>
            <w:r w:rsidRPr="00E13720">
              <w:rPr>
                <w:rFonts w:ascii="Arial" w:eastAsia="宋体" w:hAnsi="Arial" w:cs="Times New Roman"/>
                <w:noProof/>
                <w:kern w:val="0"/>
                <w:sz w:val="20"/>
                <w:szCs w:val="20"/>
                <w:lang w:val="en-GB" w:eastAsia="en-US"/>
              </w:rPr>
              <w:t>Rel-18</w:t>
            </w:r>
            <w:r w:rsidRPr="00E13720">
              <w:rPr>
                <w:rFonts w:ascii="Arial" w:eastAsia="宋体" w:hAnsi="Arial" w:cs="Times New Roman"/>
                <w:noProof/>
                <w:kern w:val="0"/>
                <w:sz w:val="20"/>
                <w:szCs w:val="20"/>
                <w:lang w:val="en-GB" w:eastAsia="en-US"/>
              </w:rPr>
              <w:fldChar w:fldCharType="end"/>
            </w:r>
          </w:p>
        </w:tc>
      </w:tr>
      <w:tr w:rsidR="00E13720" w:rsidRPr="00E13720" w14:paraId="19C0F0E6" w14:textId="77777777" w:rsidTr="002D2E4C">
        <w:tc>
          <w:tcPr>
            <w:tcW w:w="1843" w:type="dxa"/>
            <w:tcBorders>
              <w:left w:val="single" w:sz="4" w:space="0" w:color="auto"/>
              <w:bottom w:val="single" w:sz="4" w:space="0" w:color="auto"/>
            </w:tcBorders>
          </w:tcPr>
          <w:p w14:paraId="02C60E27"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p>
        </w:tc>
        <w:tc>
          <w:tcPr>
            <w:tcW w:w="4677" w:type="dxa"/>
            <w:gridSpan w:val="8"/>
            <w:tcBorders>
              <w:bottom w:val="single" w:sz="4" w:space="0" w:color="auto"/>
            </w:tcBorders>
          </w:tcPr>
          <w:p w14:paraId="0319AB8A" w14:textId="77777777" w:rsidR="00E13720" w:rsidRPr="00E13720" w:rsidRDefault="00E13720" w:rsidP="00E13720">
            <w:pPr>
              <w:widowControl/>
              <w:ind w:left="383" w:hanging="383"/>
              <w:jc w:val="left"/>
              <w:rPr>
                <w:rFonts w:ascii="Arial" w:eastAsia="宋体" w:hAnsi="Arial" w:cs="Times New Roman"/>
                <w:i/>
                <w:noProof/>
                <w:kern w:val="0"/>
                <w:sz w:val="18"/>
                <w:szCs w:val="20"/>
                <w:lang w:val="en-GB" w:eastAsia="en-US"/>
              </w:rPr>
            </w:pPr>
            <w:r w:rsidRPr="00E13720">
              <w:rPr>
                <w:rFonts w:ascii="Arial" w:eastAsia="宋体" w:hAnsi="Arial" w:cs="Times New Roman"/>
                <w:i/>
                <w:noProof/>
                <w:kern w:val="0"/>
                <w:sz w:val="18"/>
                <w:szCs w:val="20"/>
                <w:lang w:val="en-GB" w:eastAsia="en-US"/>
              </w:rPr>
              <w:t xml:space="preserve">Use </w:t>
            </w:r>
            <w:r w:rsidRPr="00E13720">
              <w:rPr>
                <w:rFonts w:ascii="Arial" w:eastAsia="宋体" w:hAnsi="Arial" w:cs="Times New Roman"/>
                <w:i/>
                <w:noProof/>
                <w:kern w:val="0"/>
                <w:sz w:val="18"/>
                <w:szCs w:val="20"/>
                <w:u w:val="single"/>
                <w:lang w:val="en-GB" w:eastAsia="en-US"/>
              </w:rPr>
              <w:t>one</w:t>
            </w:r>
            <w:r w:rsidRPr="00E13720">
              <w:rPr>
                <w:rFonts w:ascii="Arial" w:eastAsia="宋体" w:hAnsi="Arial" w:cs="Times New Roman"/>
                <w:i/>
                <w:noProof/>
                <w:kern w:val="0"/>
                <w:sz w:val="18"/>
                <w:szCs w:val="20"/>
                <w:lang w:val="en-GB" w:eastAsia="en-US"/>
              </w:rPr>
              <w:t xml:space="preserve"> of the following categories:</w:t>
            </w:r>
            <w:r w:rsidRPr="00E13720">
              <w:rPr>
                <w:rFonts w:ascii="Arial" w:eastAsia="宋体" w:hAnsi="Arial" w:cs="Times New Roman"/>
                <w:b/>
                <w:i/>
                <w:noProof/>
                <w:kern w:val="0"/>
                <w:sz w:val="18"/>
                <w:szCs w:val="20"/>
                <w:lang w:val="en-GB" w:eastAsia="en-US"/>
              </w:rPr>
              <w:br/>
              <w:t>F</w:t>
            </w:r>
            <w:r w:rsidRPr="00E13720">
              <w:rPr>
                <w:rFonts w:ascii="Arial" w:eastAsia="宋体" w:hAnsi="Arial" w:cs="Times New Roman"/>
                <w:i/>
                <w:noProof/>
                <w:kern w:val="0"/>
                <w:sz w:val="18"/>
                <w:szCs w:val="20"/>
                <w:lang w:val="en-GB" w:eastAsia="en-US"/>
              </w:rPr>
              <w:t xml:space="preserve">  (correction)</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A</w:t>
            </w:r>
            <w:r w:rsidRPr="00E13720">
              <w:rPr>
                <w:rFonts w:ascii="Arial" w:eastAsia="宋体" w:hAnsi="Arial" w:cs="Times New Roman"/>
                <w:i/>
                <w:noProof/>
                <w:kern w:val="0"/>
                <w:sz w:val="18"/>
                <w:szCs w:val="20"/>
                <w:lang w:val="en-GB" w:eastAsia="en-US"/>
              </w:rPr>
              <w:t xml:space="preserve">  (mirror corresponding to a change in an earlier </w:t>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r>
            <w:r w:rsidRPr="00E13720">
              <w:rPr>
                <w:rFonts w:ascii="Arial" w:eastAsia="宋体" w:hAnsi="Arial" w:cs="Times New Roman"/>
                <w:i/>
                <w:noProof/>
                <w:kern w:val="0"/>
                <w:sz w:val="18"/>
                <w:szCs w:val="20"/>
                <w:lang w:val="en-GB" w:eastAsia="en-US"/>
              </w:rPr>
              <w:tab/>
              <w:t>release)</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B</w:t>
            </w:r>
            <w:r w:rsidRPr="00E13720">
              <w:rPr>
                <w:rFonts w:ascii="Arial" w:eastAsia="宋体" w:hAnsi="Arial" w:cs="Times New Roman"/>
                <w:i/>
                <w:noProof/>
                <w:kern w:val="0"/>
                <w:sz w:val="18"/>
                <w:szCs w:val="20"/>
                <w:lang w:val="en-GB" w:eastAsia="en-US"/>
              </w:rPr>
              <w:t xml:space="preserve">  (addition of feature), </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C</w:t>
            </w:r>
            <w:r w:rsidRPr="00E13720">
              <w:rPr>
                <w:rFonts w:ascii="Arial" w:eastAsia="宋体" w:hAnsi="Arial" w:cs="Times New Roman"/>
                <w:i/>
                <w:noProof/>
                <w:kern w:val="0"/>
                <w:sz w:val="18"/>
                <w:szCs w:val="20"/>
                <w:lang w:val="en-GB" w:eastAsia="en-US"/>
              </w:rPr>
              <w:t xml:space="preserve">  (functional modification of feature)</w:t>
            </w:r>
            <w:r w:rsidRPr="00E13720">
              <w:rPr>
                <w:rFonts w:ascii="Arial" w:eastAsia="宋体" w:hAnsi="Arial" w:cs="Times New Roman"/>
                <w:i/>
                <w:noProof/>
                <w:kern w:val="0"/>
                <w:sz w:val="18"/>
                <w:szCs w:val="20"/>
                <w:lang w:val="en-GB" w:eastAsia="en-US"/>
              </w:rPr>
              <w:br/>
            </w:r>
            <w:r w:rsidRPr="00E13720">
              <w:rPr>
                <w:rFonts w:ascii="Arial" w:eastAsia="宋体" w:hAnsi="Arial" w:cs="Times New Roman"/>
                <w:b/>
                <w:i/>
                <w:noProof/>
                <w:kern w:val="0"/>
                <w:sz w:val="18"/>
                <w:szCs w:val="20"/>
                <w:lang w:val="en-GB" w:eastAsia="en-US"/>
              </w:rPr>
              <w:t>D</w:t>
            </w:r>
            <w:r w:rsidRPr="00E13720">
              <w:rPr>
                <w:rFonts w:ascii="Arial" w:eastAsia="宋体" w:hAnsi="Arial" w:cs="Times New Roman"/>
                <w:i/>
                <w:noProof/>
                <w:kern w:val="0"/>
                <w:sz w:val="18"/>
                <w:szCs w:val="20"/>
                <w:lang w:val="en-GB" w:eastAsia="en-US"/>
              </w:rPr>
              <w:t xml:space="preserve">  (editorial modification)</w:t>
            </w:r>
          </w:p>
          <w:p w14:paraId="0AD6778C" w14:textId="77777777" w:rsidR="00E13720" w:rsidRPr="00E13720" w:rsidRDefault="00E13720" w:rsidP="00E13720">
            <w:pPr>
              <w:widowControl/>
              <w:spacing w:after="120"/>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18"/>
                <w:szCs w:val="20"/>
                <w:lang w:val="en-GB" w:eastAsia="en-US"/>
              </w:rPr>
              <w:t>Detailed explanations of the above categories can</w:t>
            </w:r>
            <w:r w:rsidRPr="00E13720">
              <w:rPr>
                <w:rFonts w:ascii="Arial" w:eastAsia="宋体" w:hAnsi="Arial" w:cs="Times New Roman"/>
                <w:noProof/>
                <w:kern w:val="0"/>
                <w:sz w:val="18"/>
                <w:szCs w:val="20"/>
                <w:lang w:val="en-GB" w:eastAsia="en-US"/>
              </w:rPr>
              <w:br/>
              <w:t xml:space="preserve">be found in 3GPP </w:t>
            </w:r>
            <w:hyperlink r:id="rId10" w:history="1">
              <w:r w:rsidRPr="00E13720">
                <w:rPr>
                  <w:rFonts w:ascii="Arial" w:eastAsia="宋体" w:hAnsi="Arial" w:cs="Times New Roman"/>
                  <w:noProof/>
                  <w:color w:val="0000FF"/>
                  <w:kern w:val="0"/>
                  <w:sz w:val="18"/>
                  <w:szCs w:val="20"/>
                  <w:u w:val="single"/>
                  <w:lang w:val="en-GB" w:eastAsia="en-US"/>
                </w:rPr>
                <w:t>TR 21.900</w:t>
              </w:r>
            </w:hyperlink>
            <w:r w:rsidRPr="00E13720">
              <w:rPr>
                <w:rFonts w:ascii="Arial" w:eastAsia="宋体" w:hAnsi="Arial" w:cs="Times New Roman"/>
                <w:noProof/>
                <w:kern w:val="0"/>
                <w:sz w:val="18"/>
                <w:szCs w:val="20"/>
                <w:lang w:val="en-GB" w:eastAsia="en-US"/>
              </w:rPr>
              <w:t>.</w:t>
            </w:r>
          </w:p>
        </w:tc>
        <w:tc>
          <w:tcPr>
            <w:tcW w:w="3120" w:type="dxa"/>
            <w:gridSpan w:val="2"/>
            <w:tcBorders>
              <w:bottom w:val="single" w:sz="4" w:space="0" w:color="auto"/>
              <w:right w:val="single" w:sz="4" w:space="0" w:color="auto"/>
            </w:tcBorders>
          </w:tcPr>
          <w:p w14:paraId="60B4F8FD" w14:textId="77777777" w:rsidR="00E13720" w:rsidRPr="00E13720" w:rsidRDefault="00E13720" w:rsidP="00E13720">
            <w:pPr>
              <w:widowControl/>
              <w:tabs>
                <w:tab w:val="left" w:pos="950"/>
              </w:tabs>
              <w:ind w:left="241" w:hanging="241"/>
              <w:jc w:val="left"/>
              <w:rPr>
                <w:rFonts w:ascii="Arial" w:eastAsia="宋体" w:hAnsi="Arial" w:cs="Times New Roman"/>
                <w:i/>
                <w:noProof/>
                <w:kern w:val="0"/>
                <w:sz w:val="18"/>
                <w:szCs w:val="20"/>
                <w:lang w:val="en-GB" w:eastAsia="en-US"/>
              </w:rPr>
            </w:pPr>
            <w:r w:rsidRPr="00E13720">
              <w:rPr>
                <w:rFonts w:ascii="Arial" w:eastAsia="宋体" w:hAnsi="Arial" w:cs="Times New Roman"/>
                <w:i/>
                <w:noProof/>
                <w:kern w:val="0"/>
                <w:sz w:val="18"/>
                <w:szCs w:val="20"/>
                <w:lang w:val="en-GB" w:eastAsia="en-US"/>
              </w:rPr>
              <w:t xml:space="preserve">Use </w:t>
            </w:r>
            <w:r w:rsidRPr="00E13720">
              <w:rPr>
                <w:rFonts w:ascii="Arial" w:eastAsia="宋体" w:hAnsi="Arial" w:cs="Times New Roman"/>
                <w:i/>
                <w:noProof/>
                <w:kern w:val="0"/>
                <w:sz w:val="18"/>
                <w:szCs w:val="20"/>
                <w:u w:val="single"/>
                <w:lang w:val="en-GB" w:eastAsia="en-US"/>
              </w:rPr>
              <w:t>one</w:t>
            </w:r>
            <w:r w:rsidRPr="00E13720">
              <w:rPr>
                <w:rFonts w:ascii="Arial" w:eastAsia="宋体" w:hAnsi="Arial" w:cs="Times New Roman"/>
                <w:i/>
                <w:noProof/>
                <w:kern w:val="0"/>
                <w:sz w:val="18"/>
                <w:szCs w:val="20"/>
                <w:lang w:val="en-GB" w:eastAsia="en-US"/>
              </w:rPr>
              <w:t xml:space="preserve"> of the following releases:</w:t>
            </w:r>
            <w:r w:rsidRPr="00E13720">
              <w:rPr>
                <w:rFonts w:ascii="Arial" w:eastAsia="宋体" w:hAnsi="Arial" w:cs="Times New Roman"/>
                <w:i/>
                <w:noProof/>
                <w:kern w:val="0"/>
                <w:sz w:val="18"/>
                <w:szCs w:val="20"/>
                <w:lang w:val="en-GB" w:eastAsia="en-US"/>
              </w:rPr>
              <w:br/>
              <w:t>Rel-8</w:t>
            </w:r>
            <w:r w:rsidRPr="00E13720">
              <w:rPr>
                <w:rFonts w:ascii="Arial" w:eastAsia="宋体" w:hAnsi="Arial" w:cs="Times New Roman"/>
                <w:i/>
                <w:noProof/>
                <w:kern w:val="0"/>
                <w:sz w:val="18"/>
                <w:szCs w:val="20"/>
                <w:lang w:val="en-GB" w:eastAsia="en-US"/>
              </w:rPr>
              <w:tab/>
              <w:t>(Release 8)</w:t>
            </w:r>
            <w:r w:rsidRPr="00E13720">
              <w:rPr>
                <w:rFonts w:ascii="Arial" w:eastAsia="宋体" w:hAnsi="Arial" w:cs="Times New Roman"/>
                <w:i/>
                <w:noProof/>
                <w:kern w:val="0"/>
                <w:sz w:val="18"/>
                <w:szCs w:val="20"/>
                <w:lang w:val="en-GB" w:eastAsia="en-US"/>
              </w:rPr>
              <w:br/>
              <w:t>Rel-9</w:t>
            </w:r>
            <w:r w:rsidRPr="00E13720">
              <w:rPr>
                <w:rFonts w:ascii="Arial" w:eastAsia="宋体" w:hAnsi="Arial" w:cs="Times New Roman"/>
                <w:i/>
                <w:noProof/>
                <w:kern w:val="0"/>
                <w:sz w:val="18"/>
                <w:szCs w:val="20"/>
                <w:lang w:val="en-GB" w:eastAsia="en-US"/>
              </w:rPr>
              <w:tab/>
              <w:t>(Release 9)</w:t>
            </w:r>
            <w:r w:rsidRPr="00E13720">
              <w:rPr>
                <w:rFonts w:ascii="Arial" w:eastAsia="宋体" w:hAnsi="Arial" w:cs="Times New Roman"/>
                <w:i/>
                <w:noProof/>
                <w:kern w:val="0"/>
                <w:sz w:val="18"/>
                <w:szCs w:val="20"/>
                <w:lang w:val="en-GB" w:eastAsia="en-US"/>
              </w:rPr>
              <w:br/>
              <w:t>Rel-10</w:t>
            </w:r>
            <w:r w:rsidRPr="00E13720">
              <w:rPr>
                <w:rFonts w:ascii="Arial" w:eastAsia="宋体" w:hAnsi="Arial" w:cs="Times New Roman"/>
                <w:i/>
                <w:noProof/>
                <w:kern w:val="0"/>
                <w:sz w:val="18"/>
                <w:szCs w:val="20"/>
                <w:lang w:val="en-GB" w:eastAsia="en-US"/>
              </w:rPr>
              <w:tab/>
              <w:t>(Release 10)</w:t>
            </w:r>
            <w:r w:rsidRPr="00E13720">
              <w:rPr>
                <w:rFonts w:ascii="Arial" w:eastAsia="宋体" w:hAnsi="Arial" w:cs="Times New Roman"/>
                <w:i/>
                <w:noProof/>
                <w:kern w:val="0"/>
                <w:sz w:val="18"/>
                <w:szCs w:val="20"/>
                <w:lang w:val="en-GB" w:eastAsia="en-US"/>
              </w:rPr>
              <w:br/>
              <w:t>Rel-11</w:t>
            </w:r>
            <w:r w:rsidRPr="00E13720">
              <w:rPr>
                <w:rFonts w:ascii="Arial" w:eastAsia="宋体" w:hAnsi="Arial" w:cs="Times New Roman"/>
                <w:i/>
                <w:noProof/>
                <w:kern w:val="0"/>
                <w:sz w:val="18"/>
                <w:szCs w:val="20"/>
                <w:lang w:val="en-GB" w:eastAsia="en-US"/>
              </w:rPr>
              <w:tab/>
              <w:t>(Release 11)</w:t>
            </w:r>
            <w:r w:rsidRPr="00E13720">
              <w:rPr>
                <w:rFonts w:ascii="Arial" w:eastAsia="宋体" w:hAnsi="Arial" w:cs="Times New Roman"/>
                <w:i/>
                <w:noProof/>
                <w:kern w:val="0"/>
                <w:sz w:val="18"/>
                <w:szCs w:val="20"/>
                <w:lang w:val="en-GB" w:eastAsia="en-US"/>
              </w:rPr>
              <w:br/>
              <w:t>…</w:t>
            </w:r>
            <w:r w:rsidRPr="00E13720">
              <w:rPr>
                <w:rFonts w:ascii="Arial" w:eastAsia="宋体" w:hAnsi="Arial" w:cs="Times New Roman"/>
                <w:i/>
                <w:noProof/>
                <w:kern w:val="0"/>
                <w:sz w:val="18"/>
                <w:szCs w:val="20"/>
                <w:lang w:val="en-GB" w:eastAsia="en-US"/>
              </w:rPr>
              <w:br/>
              <w:t>Rel-17</w:t>
            </w:r>
            <w:r w:rsidRPr="00E13720">
              <w:rPr>
                <w:rFonts w:ascii="Arial" w:eastAsia="宋体" w:hAnsi="Arial" w:cs="Times New Roman"/>
                <w:i/>
                <w:noProof/>
                <w:kern w:val="0"/>
                <w:sz w:val="18"/>
                <w:szCs w:val="20"/>
                <w:lang w:val="en-GB" w:eastAsia="en-US"/>
              </w:rPr>
              <w:tab/>
              <w:t>(Release 17)</w:t>
            </w:r>
            <w:r w:rsidRPr="00E13720">
              <w:rPr>
                <w:rFonts w:ascii="Arial" w:eastAsia="宋体" w:hAnsi="Arial" w:cs="Times New Roman"/>
                <w:i/>
                <w:noProof/>
                <w:kern w:val="0"/>
                <w:sz w:val="18"/>
                <w:szCs w:val="20"/>
                <w:lang w:val="en-GB" w:eastAsia="en-US"/>
              </w:rPr>
              <w:br/>
              <w:t>Rel-18</w:t>
            </w:r>
            <w:r w:rsidRPr="00E13720">
              <w:rPr>
                <w:rFonts w:ascii="Arial" w:eastAsia="宋体" w:hAnsi="Arial" w:cs="Times New Roman"/>
                <w:i/>
                <w:noProof/>
                <w:kern w:val="0"/>
                <w:sz w:val="18"/>
                <w:szCs w:val="20"/>
                <w:lang w:val="en-GB" w:eastAsia="en-US"/>
              </w:rPr>
              <w:tab/>
              <w:t>(Release 18)</w:t>
            </w:r>
            <w:r w:rsidRPr="00E13720">
              <w:rPr>
                <w:rFonts w:ascii="Arial" w:eastAsia="宋体" w:hAnsi="Arial" w:cs="Times New Roman"/>
                <w:i/>
                <w:noProof/>
                <w:kern w:val="0"/>
                <w:sz w:val="18"/>
                <w:szCs w:val="20"/>
                <w:lang w:val="en-GB" w:eastAsia="en-US"/>
              </w:rPr>
              <w:br/>
              <w:t>Rel-19</w:t>
            </w:r>
            <w:r w:rsidRPr="00E13720">
              <w:rPr>
                <w:rFonts w:ascii="Arial" w:eastAsia="宋体" w:hAnsi="Arial" w:cs="Times New Roman"/>
                <w:i/>
                <w:noProof/>
                <w:kern w:val="0"/>
                <w:sz w:val="18"/>
                <w:szCs w:val="20"/>
                <w:lang w:val="en-GB" w:eastAsia="en-US"/>
              </w:rPr>
              <w:tab/>
              <w:t xml:space="preserve">(Release 19) </w:t>
            </w:r>
            <w:r w:rsidRPr="00E13720">
              <w:rPr>
                <w:rFonts w:ascii="Arial" w:eastAsia="宋体" w:hAnsi="Arial" w:cs="Times New Roman"/>
                <w:i/>
                <w:noProof/>
                <w:kern w:val="0"/>
                <w:sz w:val="18"/>
                <w:szCs w:val="20"/>
                <w:lang w:val="en-GB" w:eastAsia="en-US"/>
              </w:rPr>
              <w:br/>
              <w:t>Rel-20</w:t>
            </w:r>
            <w:r w:rsidRPr="00E13720">
              <w:rPr>
                <w:rFonts w:ascii="Arial" w:eastAsia="宋体" w:hAnsi="Arial" w:cs="Times New Roman"/>
                <w:i/>
                <w:noProof/>
                <w:kern w:val="0"/>
                <w:sz w:val="18"/>
                <w:szCs w:val="20"/>
                <w:lang w:val="en-GB" w:eastAsia="en-US"/>
              </w:rPr>
              <w:tab/>
              <w:t>(Release 20)</w:t>
            </w:r>
          </w:p>
        </w:tc>
      </w:tr>
      <w:tr w:rsidR="00E13720" w:rsidRPr="00E13720" w14:paraId="4931591C" w14:textId="77777777" w:rsidTr="002D2E4C">
        <w:tc>
          <w:tcPr>
            <w:tcW w:w="1843" w:type="dxa"/>
          </w:tcPr>
          <w:p w14:paraId="19E679E7"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7797" w:type="dxa"/>
            <w:gridSpan w:val="10"/>
          </w:tcPr>
          <w:p w14:paraId="39DF5E4C"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1DD5ABAA" w14:textId="77777777" w:rsidTr="002D2E4C">
        <w:tc>
          <w:tcPr>
            <w:tcW w:w="2694" w:type="dxa"/>
            <w:gridSpan w:val="2"/>
            <w:tcBorders>
              <w:top w:val="single" w:sz="4" w:space="0" w:color="auto"/>
              <w:left w:val="single" w:sz="4" w:space="0" w:color="auto"/>
            </w:tcBorders>
          </w:tcPr>
          <w:p w14:paraId="0534564D"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43DF7441" w14:textId="77777777" w:rsidR="00E13720" w:rsidRPr="00E13720" w:rsidRDefault="00E13720" w:rsidP="00E13720">
            <w:pPr>
              <w:widowControl/>
              <w:numPr>
                <w:ilvl w:val="0"/>
                <w:numId w:val="1"/>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2 changes are adding missing requirements</w:t>
            </w:r>
          </w:p>
          <w:p w14:paraId="6E7BC8DD" w14:textId="27A1553E" w:rsidR="00E13720" w:rsidRPr="00E13720" w:rsidRDefault="00443F91" w:rsidP="00E13720">
            <w:pPr>
              <w:widowControl/>
              <w:numPr>
                <w:ilvl w:val="0"/>
                <w:numId w:val="1"/>
              </w:numPr>
              <w:spacing w:after="180"/>
              <w:jc w:val="left"/>
              <w:rPr>
                <w:rFonts w:ascii="Arial" w:eastAsia="宋体" w:hAnsi="Arial" w:cs="Times New Roman"/>
                <w:noProof/>
                <w:kern w:val="0"/>
                <w:sz w:val="20"/>
                <w:szCs w:val="20"/>
                <w:lang w:val="en-GB"/>
              </w:rPr>
            </w:pPr>
            <w:r>
              <w:rPr>
                <w:rFonts w:ascii="Arial" w:eastAsia="宋体" w:hAnsi="Arial" w:cs="Times New Roman"/>
                <w:noProof/>
                <w:kern w:val="0"/>
                <w:sz w:val="20"/>
                <w:szCs w:val="20"/>
                <w:lang w:val="en-GB"/>
              </w:rPr>
              <w:t>1</w:t>
            </w:r>
            <w:r w:rsidR="00E13720" w:rsidRPr="00E13720">
              <w:rPr>
                <w:rFonts w:ascii="Arial" w:eastAsia="宋体" w:hAnsi="Arial" w:cs="Times New Roman"/>
                <w:noProof/>
                <w:kern w:val="0"/>
                <w:sz w:val="20"/>
                <w:szCs w:val="20"/>
                <w:lang w:val="en-GB"/>
              </w:rPr>
              <w:t xml:space="preserve"> change </w:t>
            </w:r>
            <w:r>
              <w:rPr>
                <w:rFonts w:ascii="Arial" w:eastAsia="宋体" w:hAnsi="Arial" w:cs="Times New Roman" w:hint="eastAsia"/>
                <w:noProof/>
                <w:kern w:val="0"/>
                <w:sz w:val="20"/>
                <w:szCs w:val="20"/>
                <w:lang w:val="en-GB"/>
              </w:rPr>
              <w:t>is</w:t>
            </w:r>
            <w:r w:rsidR="00E13720" w:rsidRPr="00E13720">
              <w:rPr>
                <w:rFonts w:ascii="Arial" w:eastAsia="宋体" w:hAnsi="Arial" w:cs="Times New Roman"/>
                <w:noProof/>
                <w:kern w:val="0"/>
                <w:sz w:val="20"/>
                <w:szCs w:val="20"/>
                <w:lang w:val="en-GB"/>
              </w:rPr>
              <w:t xml:space="preserve"> spec improvement </w:t>
            </w:r>
          </w:p>
        </w:tc>
      </w:tr>
      <w:tr w:rsidR="00E13720" w:rsidRPr="00E13720" w14:paraId="35010558" w14:textId="77777777" w:rsidTr="002D2E4C">
        <w:tc>
          <w:tcPr>
            <w:tcW w:w="2694" w:type="dxa"/>
            <w:gridSpan w:val="2"/>
            <w:tcBorders>
              <w:left w:val="single" w:sz="4" w:space="0" w:color="auto"/>
            </w:tcBorders>
          </w:tcPr>
          <w:p w14:paraId="29276975"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8057908"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7203DAA2" w14:textId="77777777" w:rsidTr="002D2E4C">
        <w:tc>
          <w:tcPr>
            <w:tcW w:w="2694" w:type="dxa"/>
            <w:gridSpan w:val="2"/>
            <w:tcBorders>
              <w:left w:val="single" w:sz="4" w:space="0" w:color="auto"/>
            </w:tcBorders>
          </w:tcPr>
          <w:p w14:paraId="0336C7DB"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Summary of change:</w:t>
            </w:r>
          </w:p>
        </w:tc>
        <w:tc>
          <w:tcPr>
            <w:tcW w:w="6946" w:type="dxa"/>
            <w:gridSpan w:val="9"/>
            <w:tcBorders>
              <w:right w:val="single" w:sz="4" w:space="0" w:color="auto"/>
            </w:tcBorders>
            <w:shd w:val="pct30" w:color="FFFF00" w:fill="auto"/>
          </w:tcPr>
          <w:p w14:paraId="679DC997" w14:textId="77777777" w:rsidR="00E13720" w:rsidRPr="00E13720" w:rsidRDefault="00E13720" w:rsidP="00E13720">
            <w:pPr>
              <w:widowControl/>
              <w:numPr>
                <w:ilvl w:val="0"/>
                <w:numId w:val="2"/>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Adding missing Note for UL MIMO TPMI index</w:t>
            </w:r>
          </w:p>
          <w:p w14:paraId="2B4B8611" w14:textId="77777777" w:rsidR="00E13720" w:rsidRPr="00E13720" w:rsidRDefault="00E13720" w:rsidP="00E13720">
            <w:pPr>
              <w:widowControl/>
              <w:numPr>
                <w:ilvl w:val="0"/>
                <w:numId w:val="2"/>
              </w:numPr>
              <w:spacing w:after="18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Adding missing requirements for EVM equalizer spectrum flatness for Tx Diversity</w:t>
            </w:r>
          </w:p>
          <w:p w14:paraId="0B630D5A" w14:textId="4E9279EC" w:rsidR="00E13720" w:rsidRPr="00E13720" w:rsidRDefault="00443F91" w:rsidP="00E13720">
            <w:pPr>
              <w:widowControl/>
              <w:numPr>
                <w:ilvl w:val="0"/>
                <w:numId w:val="2"/>
              </w:numPr>
              <w:spacing w:after="180"/>
              <w:jc w:val="left"/>
              <w:rPr>
                <w:rFonts w:ascii="Arial" w:eastAsia="宋体" w:hAnsi="Arial" w:cs="Times New Roman"/>
                <w:noProof/>
                <w:kern w:val="0"/>
                <w:sz w:val="20"/>
                <w:szCs w:val="20"/>
                <w:lang w:val="en-GB"/>
              </w:rPr>
            </w:pPr>
            <w:r>
              <w:rPr>
                <w:rFonts w:ascii="Arial" w:eastAsia="宋体" w:hAnsi="Arial" w:cs="Times New Roman"/>
                <w:noProof/>
                <w:kern w:val="0"/>
                <w:sz w:val="20"/>
                <w:szCs w:val="20"/>
                <w:lang w:val="en-GB"/>
              </w:rPr>
              <w:t>One</w:t>
            </w:r>
            <w:r w:rsidR="00E13720" w:rsidRPr="00E13720">
              <w:rPr>
                <w:rFonts w:ascii="Arial" w:eastAsia="宋体" w:hAnsi="Arial" w:cs="Times New Roman"/>
                <w:noProof/>
                <w:kern w:val="0"/>
                <w:sz w:val="20"/>
                <w:szCs w:val="20"/>
                <w:lang w:val="en-GB"/>
              </w:rPr>
              <w:t xml:space="preserve"> change for spec improvement</w:t>
            </w:r>
          </w:p>
        </w:tc>
      </w:tr>
      <w:tr w:rsidR="00E13720" w:rsidRPr="00E13720" w14:paraId="5DDA621F" w14:textId="77777777" w:rsidTr="002D2E4C">
        <w:tc>
          <w:tcPr>
            <w:tcW w:w="2694" w:type="dxa"/>
            <w:gridSpan w:val="2"/>
            <w:tcBorders>
              <w:left w:val="single" w:sz="4" w:space="0" w:color="auto"/>
            </w:tcBorders>
          </w:tcPr>
          <w:p w14:paraId="18E767C0"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0083DDA3"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6B82BBCA" w14:textId="77777777" w:rsidTr="002D2E4C">
        <w:tc>
          <w:tcPr>
            <w:tcW w:w="2694" w:type="dxa"/>
            <w:gridSpan w:val="2"/>
            <w:tcBorders>
              <w:left w:val="single" w:sz="4" w:space="0" w:color="auto"/>
              <w:bottom w:val="single" w:sz="4" w:space="0" w:color="auto"/>
            </w:tcBorders>
          </w:tcPr>
          <w:p w14:paraId="1DF32A0A"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14A07A5B" w14:textId="77777777" w:rsidR="00E13720" w:rsidRPr="00E13720" w:rsidRDefault="00E13720" w:rsidP="00E13720">
            <w:pPr>
              <w:widowControl/>
              <w:ind w:left="100"/>
              <w:jc w:val="left"/>
              <w:rPr>
                <w:rFonts w:ascii="Arial" w:eastAsia="宋体" w:hAnsi="Arial" w:cs="Times New Roman"/>
                <w:noProof/>
                <w:kern w:val="0"/>
                <w:sz w:val="20"/>
                <w:szCs w:val="20"/>
                <w:lang w:val="en-GB"/>
              </w:rPr>
            </w:pPr>
            <w:r w:rsidRPr="00E13720">
              <w:rPr>
                <w:rFonts w:ascii="Arial" w:eastAsia="宋体" w:hAnsi="Arial" w:cs="Times New Roman"/>
                <w:noProof/>
                <w:kern w:val="0"/>
                <w:sz w:val="20"/>
                <w:szCs w:val="20"/>
                <w:lang w:val="en-GB"/>
              </w:rPr>
              <w:t>There are requirements missing</w:t>
            </w:r>
          </w:p>
        </w:tc>
      </w:tr>
      <w:tr w:rsidR="00E13720" w:rsidRPr="00E13720" w14:paraId="27EFF242" w14:textId="77777777" w:rsidTr="002D2E4C">
        <w:tc>
          <w:tcPr>
            <w:tcW w:w="2694" w:type="dxa"/>
            <w:gridSpan w:val="2"/>
          </w:tcPr>
          <w:p w14:paraId="116B2035"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Pr>
          <w:p w14:paraId="55BF536A"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26278CB1" w14:textId="77777777" w:rsidTr="002D2E4C">
        <w:tc>
          <w:tcPr>
            <w:tcW w:w="2694" w:type="dxa"/>
            <w:gridSpan w:val="2"/>
            <w:tcBorders>
              <w:top w:val="single" w:sz="4" w:space="0" w:color="auto"/>
              <w:left w:val="single" w:sz="4" w:space="0" w:color="auto"/>
            </w:tcBorders>
          </w:tcPr>
          <w:p w14:paraId="3B2DA545"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612A12FE" w14:textId="77777777" w:rsidR="00E13720" w:rsidRPr="00E13720" w:rsidRDefault="00E13720" w:rsidP="00E13720">
            <w:pPr>
              <w:widowControl/>
              <w:ind w:left="100"/>
              <w:jc w:val="left"/>
              <w:rPr>
                <w:rFonts w:ascii="Arial" w:eastAsia="宋体" w:hAnsi="Arial" w:cs="Times New Roman"/>
                <w:noProof/>
                <w:kern w:val="0"/>
                <w:sz w:val="20"/>
                <w:szCs w:val="20"/>
                <w:lang w:val="en-GB"/>
              </w:rPr>
            </w:pPr>
            <w:r w:rsidRPr="00E13720">
              <w:rPr>
                <w:rFonts w:ascii="Arial" w:eastAsia="宋体" w:hAnsi="Arial" w:cs="Times New Roman" w:hint="eastAsia"/>
                <w:noProof/>
                <w:kern w:val="0"/>
                <w:sz w:val="20"/>
                <w:szCs w:val="20"/>
                <w:lang w:val="en-GB"/>
              </w:rPr>
              <w:t>6</w:t>
            </w:r>
            <w:r w:rsidRPr="00E13720">
              <w:rPr>
                <w:rFonts w:ascii="Arial" w:eastAsia="宋体" w:hAnsi="Arial" w:cs="Times New Roman"/>
                <w:noProof/>
                <w:kern w:val="0"/>
                <w:sz w:val="20"/>
                <w:szCs w:val="20"/>
                <w:lang w:val="en-GB"/>
              </w:rPr>
              <w:t>.2D.1, 6.2D.4, 6.4G.2.4</w:t>
            </w:r>
          </w:p>
        </w:tc>
      </w:tr>
      <w:tr w:rsidR="00E13720" w:rsidRPr="00E13720" w14:paraId="3156EAAD" w14:textId="77777777" w:rsidTr="002D2E4C">
        <w:tc>
          <w:tcPr>
            <w:tcW w:w="2694" w:type="dxa"/>
            <w:gridSpan w:val="2"/>
            <w:tcBorders>
              <w:left w:val="single" w:sz="4" w:space="0" w:color="auto"/>
            </w:tcBorders>
          </w:tcPr>
          <w:p w14:paraId="564D23C9" w14:textId="77777777" w:rsidR="00E13720" w:rsidRPr="00E13720" w:rsidRDefault="00E13720" w:rsidP="00E13720">
            <w:pPr>
              <w:widowControl/>
              <w:jc w:val="left"/>
              <w:rPr>
                <w:rFonts w:ascii="Arial" w:eastAsia="宋体" w:hAnsi="Arial" w:cs="Times New Roman"/>
                <w:b/>
                <w:i/>
                <w:noProof/>
                <w:kern w:val="0"/>
                <w:sz w:val="8"/>
                <w:szCs w:val="8"/>
                <w:lang w:val="en-GB" w:eastAsia="en-US"/>
              </w:rPr>
            </w:pPr>
          </w:p>
        </w:tc>
        <w:tc>
          <w:tcPr>
            <w:tcW w:w="6946" w:type="dxa"/>
            <w:gridSpan w:val="9"/>
            <w:tcBorders>
              <w:right w:val="single" w:sz="4" w:space="0" w:color="auto"/>
            </w:tcBorders>
          </w:tcPr>
          <w:p w14:paraId="6862CCC7" w14:textId="77777777" w:rsidR="00E13720" w:rsidRPr="00E13720" w:rsidRDefault="00E13720" w:rsidP="00E13720">
            <w:pPr>
              <w:widowControl/>
              <w:jc w:val="left"/>
              <w:rPr>
                <w:rFonts w:ascii="Arial" w:eastAsia="宋体" w:hAnsi="Arial" w:cs="Times New Roman"/>
                <w:noProof/>
                <w:kern w:val="0"/>
                <w:sz w:val="8"/>
                <w:szCs w:val="8"/>
                <w:lang w:val="en-GB" w:eastAsia="en-US"/>
              </w:rPr>
            </w:pPr>
          </w:p>
        </w:tc>
      </w:tr>
      <w:tr w:rsidR="00E13720" w:rsidRPr="00E13720" w14:paraId="3C88DB2D" w14:textId="77777777" w:rsidTr="002D2E4C">
        <w:tc>
          <w:tcPr>
            <w:tcW w:w="2694" w:type="dxa"/>
            <w:gridSpan w:val="2"/>
            <w:tcBorders>
              <w:left w:val="single" w:sz="4" w:space="0" w:color="auto"/>
            </w:tcBorders>
          </w:tcPr>
          <w:p w14:paraId="6E75B667"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p>
        </w:tc>
        <w:tc>
          <w:tcPr>
            <w:tcW w:w="284" w:type="dxa"/>
            <w:tcBorders>
              <w:top w:val="single" w:sz="4" w:space="0" w:color="auto"/>
              <w:left w:val="single" w:sz="4" w:space="0" w:color="auto"/>
              <w:bottom w:val="single" w:sz="4" w:space="0" w:color="auto"/>
            </w:tcBorders>
          </w:tcPr>
          <w:p w14:paraId="34E3792A"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b/>
                <w:caps/>
                <w:noProof/>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21E4"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b/>
                <w:caps/>
                <w:noProof/>
                <w:kern w:val="0"/>
                <w:sz w:val="20"/>
                <w:szCs w:val="20"/>
                <w:lang w:val="en-GB" w:eastAsia="en-US"/>
              </w:rPr>
              <w:t>N</w:t>
            </w:r>
          </w:p>
        </w:tc>
        <w:tc>
          <w:tcPr>
            <w:tcW w:w="2977" w:type="dxa"/>
            <w:gridSpan w:val="4"/>
          </w:tcPr>
          <w:p w14:paraId="079CF54F" w14:textId="77777777" w:rsidR="00E13720" w:rsidRPr="00E13720" w:rsidRDefault="00E13720" w:rsidP="00E13720">
            <w:pPr>
              <w:widowControl/>
              <w:tabs>
                <w:tab w:val="right" w:pos="2893"/>
              </w:tabs>
              <w:jc w:val="left"/>
              <w:rPr>
                <w:rFonts w:ascii="Arial" w:eastAsia="宋体" w:hAnsi="Arial" w:cs="Times New Roman"/>
                <w:noProof/>
                <w:kern w:val="0"/>
                <w:sz w:val="20"/>
                <w:szCs w:val="20"/>
                <w:lang w:val="en-GB" w:eastAsia="en-US"/>
              </w:rPr>
            </w:pPr>
          </w:p>
        </w:tc>
        <w:tc>
          <w:tcPr>
            <w:tcW w:w="3401" w:type="dxa"/>
            <w:gridSpan w:val="3"/>
            <w:tcBorders>
              <w:right w:val="single" w:sz="4" w:space="0" w:color="auto"/>
            </w:tcBorders>
            <w:shd w:val="clear" w:color="FFFF00" w:fill="auto"/>
          </w:tcPr>
          <w:p w14:paraId="2B7B8422"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p>
        </w:tc>
      </w:tr>
      <w:tr w:rsidR="00E13720" w:rsidRPr="00E13720" w14:paraId="46C3FC53" w14:textId="77777777" w:rsidTr="002D2E4C">
        <w:tc>
          <w:tcPr>
            <w:tcW w:w="2694" w:type="dxa"/>
            <w:gridSpan w:val="2"/>
            <w:tcBorders>
              <w:left w:val="single" w:sz="4" w:space="0" w:color="auto"/>
            </w:tcBorders>
          </w:tcPr>
          <w:p w14:paraId="694D2A7B"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5063A86B"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0F4C1"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hint="eastAsia"/>
                <w:b/>
                <w:caps/>
                <w:noProof/>
                <w:kern w:val="0"/>
                <w:sz w:val="20"/>
                <w:szCs w:val="20"/>
                <w:lang w:val="en-GB"/>
              </w:rPr>
              <w:t>×</w:t>
            </w:r>
          </w:p>
        </w:tc>
        <w:tc>
          <w:tcPr>
            <w:tcW w:w="2977" w:type="dxa"/>
            <w:gridSpan w:val="4"/>
          </w:tcPr>
          <w:p w14:paraId="48FA4876" w14:textId="77777777" w:rsidR="00E13720" w:rsidRPr="00E13720" w:rsidRDefault="00E13720" w:rsidP="00E13720">
            <w:pPr>
              <w:widowControl/>
              <w:tabs>
                <w:tab w:val="right" w:pos="2893"/>
              </w:tabs>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Other core specifications</w:t>
            </w:r>
            <w:r w:rsidRPr="00E13720">
              <w:rPr>
                <w:rFonts w:ascii="Arial" w:eastAsia="宋体" w:hAnsi="Arial" w:cs="Times New Roman"/>
                <w:noProof/>
                <w:kern w:val="0"/>
                <w:sz w:val="20"/>
                <w:szCs w:val="20"/>
                <w:lang w:val="en-GB" w:eastAsia="en-US"/>
              </w:rPr>
              <w:tab/>
            </w:r>
          </w:p>
        </w:tc>
        <w:tc>
          <w:tcPr>
            <w:tcW w:w="3401" w:type="dxa"/>
            <w:gridSpan w:val="3"/>
            <w:tcBorders>
              <w:right w:val="single" w:sz="4" w:space="0" w:color="auto"/>
            </w:tcBorders>
            <w:shd w:val="pct30" w:color="FFFF00" w:fill="auto"/>
          </w:tcPr>
          <w:p w14:paraId="44BAA11F"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TS/TR ... CR ... </w:t>
            </w:r>
          </w:p>
        </w:tc>
      </w:tr>
      <w:tr w:rsidR="00E13720" w:rsidRPr="00E13720" w14:paraId="62D27123" w14:textId="77777777" w:rsidTr="002D2E4C">
        <w:tc>
          <w:tcPr>
            <w:tcW w:w="2694" w:type="dxa"/>
            <w:gridSpan w:val="2"/>
            <w:tcBorders>
              <w:left w:val="single" w:sz="4" w:space="0" w:color="auto"/>
            </w:tcBorders>
          </w:tcPr>
          <w:p w14:paraId="67B3E2BA"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7B0DECF5" w14:textId="77777777" w:rsidR="00E13720" w:rsidRPr="00E13720" w:rsidRDefault="00E13720" w:rsidP="00E13720">
            <w:pPr>
              <w:widowControl/>
              <w:jc w:val="center"/>
              <w:rPr>
                <w:rFonts w:ascii="Arial" w:eastAsia="宋体" w:hAnsi="Arial" w:cs="Times New Roman"/>
                <w:b/>
                <w:caps/>
                <w:noProof/>
                <w:kern w:val="0"/>
                <w:sz w:val="20"/>
                <w:szCs w:val="20"/>
                <w:lang w:val="en-GB"/>
              </w:rPr>
            </w:pPr>
            <w:r w:rsidRPr="00E13720">
              <w:rPr>
                <w:rFonts w:ascii="Arial" w:eastAsia="宋体" w:hAnsi="Arial" w:cs="Times New Roman" w:hint="eastAsia"/>
                <w:b/>
                <w:caps/>
                <w:noProof/>
                <w:kern w:val="0"/>
                <w:sz w:val="20"/>
                <w:szCs w:val="20"/>
                <w:lang w:val="en-GB"/>
              </w:rPr>
              <w:t>×</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4868B7"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977" w:type="dxa"/>
            <w:gridSpan w:val="4"/>
          </w:tcPr>
          <w:p w14:paraId="54E61C1B"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1AD119AB"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TS/TR ... CR ... TS 38.521</w:t>
            </w:r>
          </w:p>
        </w:tc>
      </w:tr>
      <w:tr w:rsidR="00E13720" w:rsidRPr="00E13720" w14:paraId="5A162E6E" w14:textId="77777777" w:rsidTr="002D2E4C">
        <w:tc>
          <w:tcPr>
            <w:tcW w:w="2694" w:type="dxa"/>
            <w:gridSpan w:val="2"/>
            <w:tcBorders>
              <w:left w:val="single" w:sz="4" w:space="0" w:color="auto"/>
            </w:tcBorders>
          </w:tcPr>
          <w:p w14:paraId="3E4B3883"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C3C989"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785B5" w14:textId="77777777" w:rsidR="00E13720" w:rsidRPr="00E13720" w:rsidRDefault="00E13720" w:rsidP="00E13720">
            <w:pPr>
              <w:widowControl/>
              <w:jc w:val="center"/>
              <w:rPr>
                <w:rFonts w:ascii="Arial" w:eastAsia="宋体" w:hAnsi="Arial" w:cs="Times New Roman"/>
                <w:b/>
                <w:caps/>
                <w:noProof/>
                <w:kern w:val="0"/>
                <w:sz w:val="20"/>
                <w:szCs w:val="20"/>
                <w:lang w:val="en-GB" w:eastAsia="en-US"/>
              </w:rPr>
            </w:pPr>
            <w:r w:rsidRPr="00E13720">
              <w:rPr>
                <w:rFonts w:ascii="Arial" w:eastAsia="宋体" w:hAnsi="Arial" w:cs="Times New Roman" w:hint="eastAsia"/>
                <w:b/>
                <w:caps/>
                <w:noProof/>
                <w:kern w:val="0"/>
                <w:sz w:val="20"/>
                <w:szCs w:val="20"/>
                <w:lang w:val="en-GB"/>
              </w:rPr>
              <w:t>×</w:t>
            </w:r>
          </w:p>
        </w:tc>
        <w:tc>
          <w:tcPr>
            <w:tcW w:w="2977" w:type="dxa"/>
            <w:gridSpan w:val="4"/>
          </w:tcPr>
          <w:p w14:paraId="21712AAD" w14:textId="77777777" w:rsidR="00E13720" w:rsidRPr="00E13720" w:rsidRDefault="00E13720" w:rsidP="00E13720">
            <w:pPr>
              <w:widowControl/>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0D7EF1FD" w14:textId="77777777" w:rsidR="00E13720" w:rsidRPr="00E13720" w:rsidRDefault="00E13720" w:rsidP="00E13720">
            <w:pPr>
              <w:widowControl/>
              <w:ind w:left="99"/>
              <w:jc w:val="left"/>
              <w:rPr>
                <w:rFonts w:ascii="Arial" w:eastAsia="宋体" w:hAnsi="Arial" w:cs="Times New Roman"/>
                <w:noProof/>
                <w:kern w:val="0"/>
                <w:sz w:val="20"/>
                <w:szCs w:val="20"/>
                <w:lang w:val="en-GB" w:eastAsia="en-US"/>
              </w:rPr>
            </w:pPr>
            <w:r w:rsidRPr="00E13720">
              <w:rPr>
                <w:rFonts w:ascii="Arial" w:eastAsia="宋体" w:hAnsi="Arial" w:cs="Times New Roman"/>
                <w:noProof/>
                <w:kern w:val="0"/>
                <w:sz w:val="20"/>
                <w:szCs w:val="20"/>
                <w:lang w:val="en-GB" w:eastAsia="en-US"/>
              </w:rPr>
              <w:t xml:space="preserve">TS/TR ... CR ... </w:t>
            </w:r>
          </w:p>
        </w:tc>
      </w:tr>
      <w:tr w:rsidR="00E13720" w:rsidRPr="00E13720" w14:paraId="2F6B527C" w14:textId="77777777" w:rsidTr="002D2E4C">
        <w:tc>
          <w:tcPr>
            <w:tcW w:w="2694" w:type="dxa"/>
            <w:gridSpan w:val="2"/>
            <w:tcBorders>
              <w:left w:val="single" w:sz="4" w:space="0" w:color="auto"/>
            </w:tcBorders>
          </w:tcPr>
          <w:p w14:paraId="200022A8" w14:textId="77777777" w:rsidR="00E13720" w:rsidRPr="00E13720" w:rsidRDefault="00E13720" w:rsidP="00E13720">
            <w:pPr>
              <w:widowControl/>
              <w:jc w:val="left"/>
              <w:rPr>
                <w:rFonts w:ascii="Arial" w:eastAsia="宋体" w:hAnsi="Arial" w:cs="Times New Roman"/>
                <w:b/>
                <w:i/>
                <w:noProof/>
                <w:kern w:val="0"/>
                <w:sz w:val="20"/>
                <w:szCs w:val="20"/>
                <w:lang w:val="en-GB" w:eastAsia="en-US"/>
              </w:rPr>
            </w:pPr>
          </w:p>
        </w:tc>
        <w:tc>
          <w:tcPr>
            <w:tcW w:w="6946" w:type="dxa"/>
            <w:gridSpan w:val="9"/>
            <w:tcBorders>
              <w:right w:val="single" w:sz="4" w:space="0" w:color="auto"/>
            </w:tcBorders>
          </w:tcPr>
          <w:p w14:paraId="403E41B3" w14:textId="77777777" w:rsidR="00E13720" w:rsidRPr="00E13720" w:rsidRDefault="00E13720" w:rsidP="00E13720">
            <w:pPr>
              <w:widowControl/>
              <w:jc w:val="left"/>
              <w:rPr>
                <w:rFonts w:ascii="Arial" w:eastAsia="宋体" w:hAnsi="Arial" w:cs="Times New Roman"/>
                <w:noProof/>
                <w:kern w:val="0"/>
                <w:sz w:val="20"/>
                <w:szCs w:val="20"/>
                <w:lang w:val="en-GB" w:eastAsia="en-US"/>
              </w:rPr>
            </w:pPr>
          </w:p>
        </w:tc>
      </w:tr>
      <w:tr w:rsidR="00E13720" w:rsidRPr="00E13720" w14:paraId="5A3D2441" w14:textId="77777777" w:rsidTr="002D2E4C">
        <w:tc>
          <w:tcPr>
            <w:tcW w:w="2694" w:type="dxa"/>
            <w:gridSpan w:val="2"/>
            <w:tcBorders>
              <w:left w:val="single" w:sz="4" w:space="0" w:color="auto"/>
              <w:bottom w:val="single" w:sz="4" w:space="0" w:color="auto"/>
            </w:tcBorders>
          </w:tcPr>
          <w:p w14:paraId="43482C73"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42DE039B"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p>
        </w:tc>
      </w:tr>
      <w:tr w:rsidR="00E13720" w:rsidRPr="00E13720" w14:paraId="0BF9F0C4" w14:textId="77777777" w:rsidTr="00E13720">
        <w:tc>
          <w:tcPr>
            <w:tcW w:w="2694" w:type="dxa"/>
            <w:gridSpan w:val="2"/>
            <w:tcBorders>
              <w:top w:val="single" w:sz="4" w:space="0" w:color="auto"/>
              <w:bottom w:val="single" w:sz="4" w:space="0" w:color="auto"/>
            </w:tcBorders>
          </w:tcPr>
          <w:p w14:paraId="76A4AE5F" w14:textId="77777777" w:rsidR="00E13720" w:rsidRPr="00E13720" w:rsidRDefault="00E13720" w:rsidP="00E13720">
            <w:pPr>
              <w:widowControl/>
              <w:tabs>
                <w:tab w:val="right" w:pos="2184"/>
              </w:tabs>
              <w:jc w:val="left"/>
              <w:rPr>
                <w:rFonts w:ascii="Arial" w:eastAsia="宋体" w:hAnsi="Arial" w:cs="Times New Roman"/>
                <w:b/>
                <w:i/>
                <w:noProof/>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26C26DC5" w14:textId="77777777" w:rsidR="00E13720" w:rsidRPr="00E13720" w:rsidRDefault="00E13720" w:rsidP="00E13720">
            <w:pPr>
              <w:widowControl/>
              <w:ind w:left="100"/>
              <w:jc w:val="left"/>
              <w:rPr>
                <w:rFonts w:ascii="Arial" w:eastAsia="宋体" w:hAnsi="Arial" w:cs="Times New Roman"/>
                <w:noProof/>
                <w:kern w:val="0"/>
                <w:sz w:val="8"/>
                <w:szCs w:val="8"/>
                <w:lang w:val="en-GB" w:eastAsia="en-US"/>
              </w:rPr>
            </w:pPr>
          </w:p>
        </w:tc>
      </w:tr>
      <w:tr w:rsidR="00E13720" w:rsidRPr="00E13720" w14:paraId="297060F3" w14:textId="77777777" w:rsidTr="002D2E4C">
        <w:tc>
          <w:tcPr>
            <w:tcW w:w="2694" w:type="dxa"/>
            <w:gridSpan w:val="2"/>
            <w:tcBorders>
              <w:top w:val="single" w:sz="4" w:space="0" w:color="auto"/>
              <w:left w:val="single" w:sz="4" w:space="0" w:color="auto"/>
              <w:bottom w:val="single" w:sz="4" w:space="0" w:color="auto"/>
            </w:tcBorders>
          </w:tcPr>
          <w:p w14:paraId="0E964CA6" w14:textId="77777777" w:rsidR="00E13720" w:rsidRPr="00E13720" w:rsidRDefault="00E13720" w:rsidP="00E13720">
            <w:pPr>
              <w:widowControl/>
              <w:tabs>
                <w:tab w:val="right" w:pos="2184"/>
              </w:tabs>
              <w:jc w:val="left"/>
              <w:rPr>
                <w:rFonts w:ascii="Arial" w:eastAsia="宋体" w:hAnsi="Arial" w:cs="Times New Roman"/>
                <w:b/>
                <w:i/>
                <w:noProof/>
                <w:kern w:val="0"/>
                <w:sz w:val="20"/>
                <w:szCs w:val="20"/>
                <w:lang w:val="en-GB" w:eastAsia="en-US"/>
              </w:rPr>
            </w:pPr>
            <w:r w:rsidRPr="00E13720">
              <w:rPr>
                <w:rFonts w:ascii="Arial" w:eastAsia="宋体" w:hAnsi="Arial" w:cs="Times New Roman"/>
                <w:b/>
                <w:i/>
                <w:noProof/>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072DAF" w14:textId="77777777" w:rsidR="00E13720" w:rsidRPr="00E13720" w:rsidRDefault="00E13720" w:rsidP="00E13720">
            <w:pPr>
              <w:widowControl/>
              <w:ind w:left="100"/>
              <w:jc w:val="left"/>
              <w:rPr>
                <w:rFonts w:ascii="Arial" w:eastAsia="宋体" w:hAnsi="Arial" w:cs="Times New Roman"/>
                <w:noProof/>
                <w:kern w:val="0"/>
                <w:sz w:val="20"/>
                <w:szCs w:val="20"/>
                <w:lang w:val="en-GB" w:eastAsia="en-US"/>
              </w:rPr>
            </w:pPr>
          </w:p>
        </w:tc>
      </w:tr>
    </w:tbl>
    <w:p w14:paraId="574423F7" w14:textId="77777777" w:rsidR="00E13720" w:rsidRPr="00E13720" w:rsidRDefault="00E13720" w:rsidP="00E13720">
      <w:pPr>
        <w:widowControl/>
        <w:jc w:val="left"/>
        <w:rPr>
          <w:rFonts w:ascii="Arial" w:eastAsia="宋体" w:hAnsi="Arial" w:cs="Times New Roman"/>
          <w:noProof/>
          <w:kern w:val="0"/>
          <w:sz w:val="8"/>
          <w:szCs w:val="8"/>
          <w:lang w:val="en-GB" w:eastAsia="en-US"/>
        </w:rPr>
      </w:pPr>
    </w:p>
    <w:p w14:paraId="6C24A4D4" w14:textId="77777777" w:rsidR="00E13720" w:rsidRPr="00E13720" w:rsidRDefault="00E13720" w:rsidP="00E13720">
      <w:pPr>
        <w:widowControl/>
        <w:spacing w:after="180"/>
        <w:jc w:val="left"/>
        <w:rPr>
          <w:rFonts w:ascii="Times New Roman" w:eastAsia="宋体" w:hAnsi="Times New Roman" w:cs="Times New Roman"/>
          <w:noProof/>
          <w:kern w:val="0"/>
          <w:sz w:val="20"/>
          <w:szCs w:val="20"/>
          <w:lang w:val="en-GB" w:eastAsia="en-US"/>
        </w:rPr>
        <w:sectPr w:rsidR="00E13720" w:rsidRPr="00E13720">
          <w:headerReference w:type="even" r:id="rId11"/>
          <w:footnotePr>
            <w:numRestart w:val="eachSect"/>
          </w:footnotePr>
          <w:pgSz w:w="11907" w:h="16840" w:code="9"/>
          <w:pgMar w:top="1418" w:right="1134" w:bottom="1134" w:left="1134" w:header="680" w:footer="567" w:gutter="0"/>
          <w:cols w:space="720"/>
        </w:sectPr>
      </w:pPr>
    </w:p>
    <w:p w14:paraId="54D43AA5" w14:textId="77777777" w:rsidR="00E13720" w:rsidRPr="00E13720" w:rsidRDefault="00E13720" w:rsidP="00E13720">
      <w:pPr>
        <w:widowControl/>
        <w:spacing w:after="180"/>
        <w:jc w:val="left"/>
        <w:rPr>
          <w:rFonts w:ascii="Times New Roman" w:eastAsia="宋体" w:hAnsi="Times New Roman" w:cs="Times New Roman"/>
          <w:noProof/>
          <w:kern w:val="0"/>
          <w:sz w:val="20"/>
          <w:szCs w:val="20"/>
          <w:lang w:val="en-GB" w:eastAsia="en-US"/>
        </w:rPr>
      </w:pPr>
    </w:p>
    <w:p w14:paraId="463FCA73" w14:textId="19DE5673" w:rsidR="00E13720" w:rsidRDefault="00E13720" w:rsidP="00E13720"/>
    <w:p w14:paraId="7677D1EC" w14:textId="2345C268" w:rsidR="00562CA3" w:rsidRPr="00E13720" w:rsidRDefault="00562CA3" w:rsidP="00E13720">
      <w:r w:rsidRPr="00F62DF4">
        <w:rPr>
          <w:rFonts w:ascii="Times New Roman" w:eastAsia="??" w:hAnsi="Times New Roman"/>
          <w:bCs/>
          <w:color w:val="FF0000"/>
          <w:sz w:val="32"/>
        </w:rPr>
        <w:t>&lt;&lt;&lt; START OF CHANGE &gt;&gt;</w:t>
      </w:r>
    </w:p>
    <w:p w14:paraId="0A4761B8" w14:textId="77777777" w:rsidR="00B71672" w:rsidRPr="00B71672" w:rsidRDefault="00B71672" w:rsidP="00B7167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lang w:val="en-GB"/>
        </w:rPr>
      </w:pPr>
      <w:bookmarkStart w:id="1" w:name="_Toc21344282"/>
      <w:bookmarkStart w:id="2" w:name="_Toc29801768"/>
      <w:bookmarkStart w:id="3" w:name="_Toc29802192"/>
      <w:bookmarkStart w:id="4" w:name="_Toc29802817"/>
      <w:bookmarkStart w:id="5" w:name="_Toc36107559"/>
      <w:bookmarkStart w:id="6" w:name="_Toc37251325"/>
      <w:bookmarkStart w:id="7" w:name="_Toc45888140"/>
      <w:bookmarkStart w:id="8" w:name="_Toc45888739"/>
      <w:bookmarkStart w:id="9" w:name="_Toc61367384"/>
      <w:bookmarkStart w:id="10" w:name="_Toc61372767"/>
      <w:bookmarkStart w:id="11" w:name="_Toc68230708"/>
      <w:bookmarkStart w:id="12" w:name="_Toc69084121"/>
      <w:bookmarkStart w:id="13" w:name="_Toc75467131"/>
      <w:bookmarkStart w:id="14" w:name="_Toc76509153"/>
      <w:bookmarkStart w:id="15" w:name="_Toc76718143"/>
      <w:bookmarkStart w:id="16" w:name="_Toc83580453"/>
      <w:bookmarkStart w:id="17" w:name="_Toc84404962"/>
      <w:bookmarkStart w:id="18" w:name="_Toc84413571"/>
      <w:r w:rsidRPr="00B71672">
        <w:rPr>
          <w:rFonts w:ascii="Arial" w:eastAsia="Times New Roman" w:hAnsi="Arial" w:cs="Times New Roman"/>
          <w:kern w:val="0"/>
          <w:sz w:val="28"/>
          <w:szCs w:val="20"/>
          <w:lang w:val="en-GB" w:eastAsia="en-US"/>
        </w:rPr>
        <w:t>6.2</w:t>
      </w:r>
      <w:r w:rsidRPr="00B71672">
        <w:rPr>
          <w:rFonts w:ascii="Arial" w:eastAsia="Times New Roman" w:hAnsi="Arial" w:cs="Times New Roman" w:hint="eastAsia"/>
          <w:kern w:val="0"/>
          <w:sz w:val="28"/>
          <w:szCs w:val="20"/>
          <w:lang w:val="en-GB"/>
        </w:rPr>
        <w:t>D.1</w:t>
      </w:r>
      <w:r w:rsidRPr="00B71672">
        <w:rPr>
          <w:rFonts w:ascii="Arial" w:eastAsia="Times New Roman" w:hAnsi="Arial" w:cs="Times New Roman"/>
          <w:kern w:val="0"/>
          <w:sz w:val="28"/>
          <w:szCs w:val="20"/>
          <w:lang w:val="en-GB"/>
        </w:rPr>
        <w:tab/>
      </w:r>
      <w:r w:rsidRPr="00B71672">
        <w:rPr>
          <w:rFonts w:ascii="Arial" w:eastAsia="Times New Roman" w:hAnsi="Arial" w:cs="Times New Roman"/>
          <w:kern w:val="0"/>
          <w:sz w:val="28"/>
          <w:szCs w:val="20"/>
          <w:lang w:val="en-GB" w:eastAsia="en-US"/>
        </w:rPr>
        <w:t>UE maximum output power for UL MIMO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F7C8CE8" w14:textId="77777777" w:rsidR="00B71672" w:rsidRPr="00B71672" w:rsidDel="00456EE6" w:rsidRDefault="00B71672" w:rsidP="00B7167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71672">
        <w:rPr>
          <w:rFonts w:ascii="Times New Roman" w:eastAsia="Times New Roman" w:hAnsi="Times New Roman" w:cs="Times New Roman"/>
          <w:kern w:val="0"/>
          <w:sz w:val="20"/>
          <w:szCs w:val="20"/>
          <w:lang w:val="en-GB" w:eastAsia="en-US"/>
        </w:rPr>
        <w:t xml:space="preserve">For UE with two or four transmit antenna connectors </w:t>
      </w:r>
      <w:r w:rsidRPr="00B71672">
        <w:rPr>
          <w:rFonts w:ascii="Times New Roman" w:eastAsia="Times New Roman" w:hAnsi="Times New Roman" w:cs="Times New Roman" w:hint="eastAsia"/>
          <w:kern w:val="0"/>
          <w:sz w:val="20"/>
          <w:szCs w:val="20"/>
          <w:lang w:val="en-GB" w:eastAsia="en-US"/>
        </w:rPr>
        <w:t>in closed-loop spatial multiplexing scheme</w:t>
      </w:r>
      <w:r w:rsidRPr="00B71672">
        <w:rPr>
          <w:rFonts w:ascii="Times New Roman" w:eastAsia="Times New Roman" w:hAnsi="Times New Roman" w:cs="Times New Roman"/>
          <w:kern w:val="0"/>
          <w:sz w:val="20"/>
          <w:szCs w:val="20"/>
          <w:lang w:val="en-GB" w:eastAsia="en-US"/>
        </w:rPr>
        <w:t>, the maximum output power for any transmission bandwidth within the channel bandwidth is specified in Table 6.2</w:t>
      </w:r>
      <w:r w:rsidRPr="00B71672">
        <w:rPr>
          <w:rFonts w:ascii="Times New Roman" w:eastAsia="Times New Roman" w:hAnsi="Times New Roman" w:cs="Times New Roman" w:hint="eastAsia"/>
          <w:kern w:val="0"/>
          <w:sz w:val="20"/>
          <w:szCs w:val="20"/>
          <w:lang w:val="en-GB"/>
        </w:rPr>
        <w:t>D.1</w:t>
      </w:r>
      <w:r w:rsidRPr="00B71672">
        <w:rPr>
          <w:rFonts w:ascii="Times New Roman" w:eastAsia="Times New Roman" w:hAnsi="Times New Roman" w:cs="Times New Roman"/>
          <w:kern w:val="0"/>
          <w:sz w:val="20"/>
          <w:szCs w:val="20"/>
          <w:lang w:val="en-GB" w:eastAsia="en-US"/>
        </w:rPr>
        <w:t>-1</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hint="eastAsia"/>
          <w:kern w:val="0"/>
          <w:sz w:val="20"/>
          <w:szCs w:val="20"/>
          <w:lang w:val="en-GB"/>
        </w:rPr>
        <w:t>The requirements shall be met</w:t>
      </w:r>
      <w:r w:rsidRPr="00B71672">
        <w:rPr>
          <w:rFonts w:ascii="Times New Roman" w:eastAsia="Times New Roman" w:hAnsi="Times New Roman" w:cs="Times New Roman"/>
          <w:kern w:val="0"/>
          <w:sz w:val="20"/>
          <w:szCs w:val="20"/>
          <w:lang w:val="en-GB"/>
        </w:rPr>
        <w:t xml:space="preserve"> </w:t>
      </w:r>
      <w:r w:rsidRPr="00B71672">
        <w:rPr>
          <w:rFonts w:ascii="Times New Roman" w:eastAsia="Times New Roman" w:hAnsi="Times New Roman" w:cs="Times New Roman"/>
          <w:kern w:val="0"/>
          <w:sz w:val="20"/>
          <w:szCs w:val="20"/>
          <w:lang w:val="en-GB" w:eastAsia="en-US"/>
        </w:rPr>
        <w:t xml:space="preserve">with </w:t>
      </w:r>
      <w:r w:rsidRPr="00B71672">
        <w:rPr>
          <w:rFonts w:ascii="Times New Roman" w:eastAsia="Times New Roman" w:hAnsi="Times New Roman" w:cs="Times New Roman"/>
          <w:kern w:val="0"/>
          <w:sz w:val="20"/>
          <w:szCs w:val="20"/>
          <w:lang w:val="en-GB"/>
        </w:rPr>
        <w:t>the UL MIMO configurations specified in Table 6.2</w:t>
      </w:r>
      <w:r w:rsidRPr="00B71672">
        <w:rPr>
          <w:rFonts w:ascii="Times New Roman" w:eastAsia="Times New Roman" w:hAnsi="Times New Roman" w:cs="Times New Roman" w:hint="eastAsia"/>
          <w:kern w:val="0"/>
          <w:sz w:val="20"/>
          <w:szCs w:val="20"/>
          <w:lang w:val="en-GB"/>
        </w:rPr>
        <w:t>D.1</w:t>
      </w:r>
      <w:r w:rsidRPr="00B71672">
        <w:rPr>
          <w:rFonts w:ascii="Times New Roman" w:eastAsia="Times New Roman" w:hAnsi="Times New Roman" w:cs="Times New Roman"/>
          <w:kern w:val="0"/>
          <w:sz w:val="20"/>
          <w:szCs w:val="20"/>
          <w:lang w:val="en-GB"/>
        </w:rPr>
        <w:t>-2</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hint="eastAsia"/>
          <w:kern w:val="0"/>
          <w:sz w:val="20"/>
          <w:szCs w:val="20"/>
          <w:lang w:val="en-GB" w:eastAsia="en-US"/>
        </w:rPr>
        <w:t>For UE supporting UL MIMO, t</w:t>
      </w:r>
      <w:r w:rsidRPr="00B71672">
        <w:rPr>
          <w:rFonts w:ascii="Times New Roman" w:eastAsia="Times New Roman" w:hAnsi="Times New Roman" w:cs="Times New Roman"/>
          <w:kern w:val="0"/>
          <w:sz w:val="20"/>
          <w:szCs w:val="20"/>
          <w:lang w:val="en-GB" w:eastAsia="en-US"/>
        </w:rPr>
        <w:t>he maximum output power is defined as the sum of the maximum output power from all UE antenna connectors. The period of measurement shall be at least one sub frame (1 ms).</w:t>
      </w:r>
    </w:p>
    <w:p w14:paraId="1836A1E9" w14:textId="77777777" w:rsidR="00B71672" w:rsidRPr="00B71672" w:rsidRDefault="00B71672" w:rsidP="00B71672">
      <w:pPr>
        <w:widowControl/>
        <w:overflowPunct w:val="0"/>
        <w:autoSpaceDE w:val="0"/>
        <w:autoSpaceDN w:val="0"/>
        <w:adjustRightInd w:val="0"/>
        <w:spacing w:before="240" w:after="180"/>
        <w:jc w:val="left"/>
        <w:textAlignment w:val="baseline"/>
        <w:rPr>
          <w:rFonts w:ascii="Times New Roman" w:eastAsia="Times New Roman" w:hAnsi="Times New Roman" w:cs="Times New Roman"/>
          <w:kern w:val="0"/>
          <w:sz w:val="20"/>
          <w:szCs w:val="20"/>
          <w:lang w:val="en-GB" w:eastAsia="en-US"/>
        </w:rPr>
      </w:pPr>
      <w:r w:rsidRPr="00B71672">
        <w:rPr>
          <w:rFonts w:ascii="Times New Roman" w:eastAsia="Times New Roman" w:hAnsi="Times New Roman" w:cs="Times New Roman" w:hint="eastAsia"/>
          <w:kern w:val="0"/>
          <w:sz w:val="20"/>
          <w:szCs w:val="20"/>
          <w:lang w:val="en-GB" w:eastAsia="en-US"/>
        </w:rPr>
        <w:t>The requirements shall be met</w:t>
      </w:r>
      <w:r w:rsidRPr="00B71672">
        <w:rPr>
          <w:rFonts w:ascii="Times New Roman" w:eastAsia="Times New Roman" w:hAnsi="Times New Roman" w:cs="Times New Roman"/>
          <w:kern w:val="0"/>
          <w:sz w:val="20"/>
          <w:szCs w:val="20"/>
          <w:lang w:val="en-GB" w:eastAsia="en-US"/>
        </w:rPr>
        <w:t xml:space="preserve"> with the UL MIMO configurations of u</w:t>
      </w:r>
      <w:r w:rsidRPr="00B71672">
        <w:rPr>
          <w:rFonts w:ascii="Times New Roman" w:eastAsia="Times New Roman" w:hAnsi="Times New Roman" w:cs="Times New Roman" w:hint="eastAsia"/>
          <w:kern w:val="0"/>
          <w:sz w:val="20"/>
          <w:szCs w:val="20"/>
          <w:lang w:val="en-GB" w:eastAsia="en-US"/>
        </w:rPr>
        <w:t>s</w:t>
      </w:r>
      <w:r w:rsidRPr="00B71672">
        <w:rPr>
          <w:rFonts w:ascii="Times New Roman" w:eastAsia="Times New Roman" w:hAnsi="Times New Roman" w:cs="Times New Roman"/>
          <w:kern w:val="0"/>
          <w:sz w:val="20"/>
          <w:szCs w:val="20"/>
          <w:lang w:val="en-GB" w:eastAsia="en-US"/>
        </w:rPr>
        <w:t>ing</w:t>
      </w:r>
      <w:r w:rsidRPr="00B71672">
        <w:rPr>
          <w:rFonts w:ascii="Times New Roman" w:eastAsia="Times New Roman" w:hAnsi="Times New Roman" w:cs="Times New Roman" w:hint="eastAsia"/>
          <w:kern w:val="0"/>
          <w:sz w:val="20"/>
          <w:szCs w:val="20"/>
          <w:lang w:val="en-GB" w:eastAsia="en-US"/>
        </w:rPr>
        <w:t xml:space="preserve"> 2-layer UL MIMO </w:t>
      </w:r>
      <w:r w:rsidRPr="00B71672">
        <w:rPr>
          <w:rFonts w:ascii="Times New Roman" w:eastAsia="Times New Roman" w:hAnsi="Times New Roman" w:cs="Times New Roman"/>
          <w:kern w:val="0"/>
          <w:sz w:val="20"/>
          <w:szCs w:val="20"/>
          <w:lang w:val="en-GB" w:eastAsia="en-US"/>
        </w:rPr>
        <w:t xml:space="preserve">codebook-based </w:t>
      </w:r>
      <w:r w:rsidRPr="00B71672">
        <w:rPr>
          <w:rFonts w:ascii="Times New Roman" w:eastAsia="Times New Roman" w:hAnsi="Times New Roman" w:cs="Times New Roman" w:hint="eastAsia"/>
          <w:kern w:val="0"/>
          <w:sz w:val="20"/>
          <w:szCs w:val="20"/>
          <w:lang w:val="en-GB" w:eastAsia="en-US"/>
        </w:rPr>
        <w:t xml:space="preserve">transmission </w:t>
      </w:r>
      <w:r w:rsidRPr="00B71672">
        <w:rPr>
          <w:rFonts w:ascii="Times New Roman" w:eastAsia="Times New Roman" w:hAnsi="Times New Roman" w:cs="Times New Roman"/>
          <w:kern w:val="0"/>
          <w:sz w:val="20"/>
          <w:szCs w:val="20"/>
          <w:lang w:val="en-GB" w:eastAsia="en-US"/>
        </w:rPr>
        <w:t>with</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kern w:val="0"/>
          <w:sz w:val="20"/>
          <w:szCs w:val="20"/>
          <w:lang w:val="en-GB" w:eastAsia="en-US"/>
        </w:rPr>
        <w:t>precoding matrix</w:t>
      </w:r>
      <w:r w:rsidRPr="00B71672">
        <w:rPr>
          <w:rFonts w:ascii="Times New Roman" w:eastAsia="Times New Roman" w:hAnsi="Times New Roman" w:cs="Times New Roman" w:hint="eastAsia"/>
          <w:kern w:val="0"/>
          <w:sz w:val="20"/>
          <w:szCs w:val="20"/>
          <w:lang w:val="en-GB" w:eastAsia="en-US"/>
        </w:rPr>
        <w:t xml:space="preserve"> </w:t>
      </w:r>
      <w:r w:rsidRPr="00B71672">
        <w:rPr>
          <w:rFonts w:ascii="Times New Roman" w:eastAsia="Times New Roman" w:hAnsi="Times New Roman" w:cs="Times New Roman"/>
          <w:kern w:val="0"/>
          <w:sz w:val="20"/>
          <w:szCs w:val="20"/>
          <w:lang w:val="en-GB" w:eastAsia="en-US"/>
        </w:rPr>
        <w:t xml:space="preserve">of </w:t>
      </w:r>
      <w:r w:rsidRPr="00B71672">
        <w:rPr>
          <w:rFonts w:ascii="Times New Roman" w:eastAsia="Times New Roman" w:hAnsi="Times New Roman" w:cs="Times New Roman"/>
          <w:i/>
          <w:iCs/>
          <w:kern w:val="0"/>
          <w:sz w:val="20"/>
          <w:szCs w:val="20"/>
          <w:lang w:val="en-GB" w:eastAsia="en-US"/>
        </w:rPr>
        <w:t>W=</w:t>
      </w:r>
      <w:r w:rsidRPr="00B71672">
        <w:rPr>
          <w:rFonts w:ascii="Arial" w:eastAsia="Times New Roman" w:hAnsi="Arial" w:cs="Times New Roman"/>
          <w:noProof/>
          <w:kern w:val="0"/>
          <w:position w:val="-26"/>
          <w:sz w:val="18"/>
          <w:szCs w:val="20"/>
          <w:lang w:val="en-GB" w:eastAsia="en-US"/>
        </w:rPr>
        <w:drawing>
          <wp:inline distT="0" distB="0" distL="0" distR="0" wp14:anchorId="791D9EE4" wp14:editId="00658AD1">
            <wp:extent cx="609600" cy="390525"/>
            <wp:effectExtent l="0" t="0" r="0" b="0"/>
            <wp:docPr id="1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B71672">
        <w:rPr>
          <w:rFonts w:ascii="Times New Roman" w:eastAsia="Times New Roman" w:hAnsi="Times New Roman" w:cs="Times New Roman"/>
          <w:kern w:val="0"/>
          <w:sz w:val="20"/>
          <w:szCs w:val="20"/>
          <w:lang w:val="en-GB" w:eastAsia="en-US"/>
        </w:rPr>
        <w:t>.</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kern w:val="0"/>
          <w:sz w:val="20"/>
          <w:szCs w:val="20"/>
          <w:lang w:val="en-GB"/>
        </w:rPr>
        <w:t xml:space="preserve">or 4-layer UL MIMO transmission with codebook of </w:t>
      </w:r>
      <w:r w:rsidRPr="00B71672">
        <w:rPr>
          <w:rFonts w:ascii="Times New Roman" w:eastAsia="Batang" w:hAnsi="Times New Roman" w:cs="Times New Roman"/>
          <w:kern w:val="0"/>
          <w:position w:val="-56"/>
          <w:sz w:val="20"/>
          <w:szCs w:val="20"/>
          <w:lang w:val="en-GB" w:eastAsia="en-US"/>
        </w:rPr>
        <w:object w:dxaOrig="1350" w:dyaOrig="1200" w14:anchorId="70DA8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62.15pt" o:ole="">
            <v:imagedata r:id="rId13" o:title=""/>
          </v:shape>
          <o:OLEObject Type="Embed" ProgID="Equation.3" ShapeID="_x0000_i1025" DrawAspect="Content" ObjectID="_1817745530" r:id="rId14"/>
        </w:object>
      </w:r>
      <w:r w:rsidRPr="00B71672">
        <w:rPr>
          <w:rFonts w:ascii="Times New Roman" w:eastAsia="Times New Roman" w:hAnsi="Times New Roman" w:cs="Times New Roman"/>
          <w:kern w:val="0"/>
          <w:sz w:val="20"/>
          <w:szCs w:val="20"/>
          <w:lang w:val="en-GB" w:eastAsia="en-US"/>
        </w:rPr>
        <w:t>.</w:t>
      </w:r>
      <w:r w:rsidRPr="00B71672">
        <w:rPr>
          <w:rFonts w:ascii="Times New Roman" w:eastAsia="Times New Roman" w:hAnsi="Times New Roman" w:cs="Times New Roman" w:hint="eastAsia"/>
          <w:kern w:val="0"/>
          <w:sz w:val="20"/>
          <w:szCs w:val="20"/>
          <w:lang w:val="en-GB"/>
        </w:rPr>
        <w:t xml:space="preserve"> </w:t>
      </w:r>
      <w:r w:rsidRPr="00B71672">
        <w:rPr>
          <w:rFonts w:ascii="Times New Roman" w:eastAsia="Times New Roman" w:hAnsi="Times New Roman" w:cs="Times New Roman"/>
          <w:kern w:val="0"/>
          <w:sz w:val="20"/>
          <w:szCs w:val="20"/>
          <w:lang w:val="en-GB" w:eastAsia="en-US"/>
        </w:rPr>
        <w:t>DCI Format for UE configured in PUSCH transmission mode for uplink single-user MIMO shall be used.</w:t>
      </w:r>
    </w:p>
    <w:p w14:paraId="02EE246A" w14:textId="77777777" w:rsidR="00B71672" w:rsidRPr="00B71672" w:rsidRDefault="00B71672" w:rsidP="00B71672">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71672">
        <w:rPr>
          <w:rFonts w:ascii="Arial" w:eastAsia="Times New Roman" w:hAnsi="Arial" w:cs="Times New Roman"/>
          <w:b/>
          <w:kern w:val="0"/>
          <w:sz w:val="20"/>
          <w:szCs w:val="20"/>
          <w:lang w:val="en-GB" w:eastAsia="en-US"/>
        </w:rPr>
        <w:lastRenderedPageBreak/>
        <w:t>Table 6.2</w:t>
      </w:r>
      <w:r w:rsidRPr="00B71672">
        <w:rPr>
          <w:rFonts w:ascii="Arial" w:eastAsia="Times New Roman" w:hAnsi="Arial" w:cs="Times New Roman" w:hint="eastAsia"/>
          <w:b/>
          <w:kern w:val="0"/>
          <w:sz w:val="20"/>
          <w:szCs w:val="20"/>
          <w:lang w:val="en-GB"/>
        </w:rPr>
        <w:t>D.1</w:t>
      </w:r>
      <w:r w:rsidRPr="00B71672">
        <w:rPr>
          <w:rFonts w:ascii="Arial" w:eastAsia="Times New Roman" w:hAnsi="Arial" w:cs="Times New Roman"/>
          <w:b/>
          <w:kern w:val="0"/>
          <w:sz w:val="20"/>
          <w:szCs w:val="20"/>
          <w:lang w:val="en-GB" w:eastAsia="en-US"/>
        </w:rPr>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00"/>
        <w:gridCol w:w="986"/>
        <w:gridCol w:w="1067"/>
        <w:gridCol w:w="986"/>
        <w:gridCol w:w="1067"/>
        <w:gridCol w:w="904"/>
        <w:gridCol w:w="1242"/>
        <w:gridCol w:w="960"/>
        <w:gridCol w:w="1238"/>
      </w:tblGrid>
      <w:tr w:rsidR="00B71672" w:rsidRPr="00B71672" w14:paraId="559E67D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4F7B5E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lastRenderedPageBreak/>
              <w:t>NR band</w:t>
            </w:r>
          </w:p>
        </w:tc>
        <w:tc>
          <w:tcPr>
            <w:tcW w:w="986" w:type="dxa"/>
            <w:tcBorders>
              <w:top w:val="single" w:sz="4" w:space="0" w:color="auto"/>
              <w:left w:val="single" w:sz="4" w:space="0" w:color="auto"/>
              <w:bottom w:val="single" w:sz="4" w:space="0" w:color="auto"/>
              <w:right w:val="single" w:sz="4" w:space="0" w:color="auto"/>
            </w:tcBorders>
            <w:hideMark/>
          </w:tcPr>
          <w:p w14:paraId="2E0A05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1.5 (dBm)</w:t>
            </w:r>
          </w:p>
        </w:tc>
        <w:tc>
          <w:tcPr>
            <w:tcW w:w="1067" w:type="dxa"/>
            <w:tcBorders>
              <w:top w:val="single" w:sz="4" w:space="0" w:color="auto"/>
              <w:left w:val="single" w:sz="4" w:space="0" w:color="auto"/>
              <w:bottom w:val="single" w:sz="4" w:space="0" w:color="auto"/>
              <w:right w:val="single" w:sz="4" w:space="0" w:color="auto"/>
            </w:tcBorders>
            <w:hideMark/>
          </w:tcPr>
          <w:p w14:paraId="5187EB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86" w:type="dxa"/>
            <w:tcBorders>
              <w:top w:val="single" w:sz="4" w:space="0" w:color="auto"/>
              <w:left w:val="single" w:sz="4" w:space="0" w:color="auto"/>
              <w:bottom w:val="single" w:sz="4" w:space="0" w:color="auto"/>
              <w:right w:val="single" w:sz="4" w:space="0" w:color="auto"/>
            </w:tcBorders>
            <w:hideMark/>
          </w:tcPr>
          <w:p w14:paraId="665C5A1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2 (dBm)</w:t>
            </w:r>
          </w:p>
        </w:tc>
        <w:tc>
          <w:tcPr>
            <w:tcW w:w="1067" w:type="dxa"/>
            <w:tcBorders>
              <w:top w:val="single" w:sz="4" w:space="0" w:color="auto"/>
              <w:left w:val="single" w:sz="4" w:space="0" w:color="auto"/>
              <w:bottom w:val="single" w:sz="4" w:space="0" w:color="auto"/>
              <w:right w:val="single" w:sz="4" w:space="0" w:color="auto"/>
            </w:tcBorders>
            <w:hideMark/>
          </w:tcPr>
          <w:p w14:paraId="7FF8C85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04" w:type="dxa"/>
            <w:tcBorders>
              <w:top w:val="single" w:sz="4" w:space="0" w:color="auto"/>
              <w:left w:val="single" w:sz="4" w:space="0" w:color="auto"/>
              <w:bottom w:val="single" w:sz="4" w:space="0" w:color="auto"/>
              <w:right w:val="single" w:sz="4" w:space="0" w:color="auto"/>
            </w:tcBorders>
            <w:hideMark/>
          </w:tcPr>
          <w:p w14:paraId="0629D2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3 (dBm)</w:t>
            </w:r>
          </w:p>
        </w:tc>
        <w:tc>
          <w:tcPr>
            <w:tcW w:w="1242" w:type="dxa"/>
            <w:tcBorders>
              <w:top w:val="single" w:sz="4" w:space="0" w:color="auto"/>
              <w:left w:val="single" w:sz="4" w:space="0" w:color="auto"/>
              <w:bottom w:val="single" w:sz="4" w:space="0" w:color="auto"/>
              <w:right w:val="single" w:sz="4" w:space="0" w:color="auto"/>
            </w:tcBorders>
            <w:hideMark/>
          </w:tcPr>
          <w:p w14:paraId="0D89A4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c>
          <w:tcPr>
            <w:tcW w:w="960" w:type="dxa"/>
            <w:tcBorders>
              <w:top w:val="single" w:sz="4" w:space="0" w:color="auto"/>
              <w:left w:val="single" w:sz="4" w:space="0" w:color="auto"/>
              <w:bottom w:val="single" w:sz="4" w:space="0" w:color="auto"/>
              <w:right w:val="single" w:sz="4" w:space="0" w:color="auto"/>
            </w:tcBorders>
            <w:hideMark/>
          </w:tcPr>
          <w:p w14:paraId="7484E0A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Class 5 (dBm)</w:t>
            </w:r>
          </w:p>
        </w:tc>
        <w:tc>
          <w:tcPr>
            <w:tcW w:w="1238" w:type="dxa"/>
            <w:tcBorders>
              <w:top w:val="single" w:sz="4" w:space="0" w:color="auto"/>
              <w:left w:val="single" w:sz="4" w:space="0" w:color="auto"/>
              <w:bottom w:val="single" w:sz="4" w:space="0" w:color="auto"/>
              <w:right w:val="single" w:sz="4" w:space="0" w:color="auto"/>
            </w:tcBorders>
            <w:hideMark/>
          </w:tcPr>
          <w:p w14:paraId="28AB7B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Arial"/>
                <w:b/>
                <w:kern w:val="0"/>
                <w:sz w:val="18"/>
                <w:szCs w:val="18"/>
                <w:lang w:val="en-GB" w:eastAsia="ko-KR"/>
              </w:rPr>
            </w:pPr>
            <w:r w:rsidRPr="00B71672">
              <w:rPr>
                <w:rFonts w:ascii="Arial" w:eastAsia="Times New Roman" w:hAnsi="Arial" w:cs="Arial"/>
                <w:b/>
                <w:kern w:val="0"/>
                <w:sz w:val="18"/>
                <w:szCs w:val="18"/>
                <w:lang w:val="en-GB" w:eastAsia="ko-KR"/>
              </w:rPr>
              <w:t>Tolerance (dB)</w:t>
            </w:r>
          </w:p>
        </w:tc>
      </w:tr>
      <w:tr w:rsidR="00B71672" w:rsidRPr="00B71672" w14:paraId="24CC2E3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3902835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ja-JP"/>
              </w:rPr>
            </w:pPr>
            <w:r w:rsidRPr="00B71672">
              <w:rPr>
                <w:rFonts w:ascii="Arial" w:eastAsia="Times New Roman" w:hAnsi="Arial" w:cs="Times New Roman"/>
                <w:kern w:val="0"/>
                <w:sz w:val="18"/>
                <w:szCs w:val="20"/>
                <w:lang w:val="en-GB" w:eastAsia="ja-JP"/>
              </w:rPr>
              <w:t>n1</w:t>
            </w:r>
          </w:p>
        </w:tc>
        <w:tc>
          <w:tcPr>
            <w:tcW w:w="986" w:type="dxa"/>
            <w:tcBorders>
              <w:top w:val="single" w:sz="4" w:space="0" w:color="auto"/>
              <w:left w:val="single" w:sz="4" w:space="0" w:color="auto"/>
              <w:bottom w:val="single" w:sz="4" w:space="0" w:color="auto"/>
              <w:right w:val="single" w:sz="4" w:space="0" w:color="auto"/>
            </w:tcBorders>
          </w:tcPr>
          <w:p w14:paraId="307476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EF6799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0A35D9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264930B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60DE6FF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07A12E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633D5E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DA2AC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3BF7C8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8166DA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eastAsia="en-US"/>
              </w:rPr>
              <w:t>n2</w:t>
            </w:r>
          </w:p>
        </w:tc>
        <w:tc>
          <w:tcPr>
            <w:tcW w:w="986" w:type="dxa"/>
            <w:tcBorders>
              <w:top w:val="single" w:sz="4" w:space="0" w:color="auto"/>
              <w:left w:val="single" w:sz="4" w:space="0" w:color="auto"/>
              <w:bottom w:val="single" w:sz="4" w:space="0" w:color="auto"/>
              <w:right w:val="single" w:sz="4" w:space="0" w:color="auto"/>
            </w:tcBorders>
          </w:tcPr>
          <w:p w14:paraId="1F790F1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24579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E54913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D534B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F7946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AA0438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14AA7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7F7428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7849304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419E25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w:t>
            </w:r>
          </w:p>
        </w:tc>
        <w:tc>
          <w:tcPr>
            <w:tcW w:w="986" w:type="dxa"/>
            <w:tcBorders>
              <w:top w:val="single" w:sz="4" w:space="0" w:color="auto"/>
              <w:left w:val="single" w:sz="4" w:space="0" w:color="auto"/>
              <w:bottom w:val="single" w:sz="4" w:space="0" w:color="auto"/>
              <w:right w:val="single" w:sz="4" w:space="0" w:color="auto"/>
            </w:tcBorders>
          </w:tcPr>
          <w:p w14:paraId="500D41D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A43A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2525B8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C8F47F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6FC82E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DB2ED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43FB57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B21BC8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69C7193"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ACEBD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rPr>
              <w:t>n5</w:t>
            </w:r>
          </w:p>
        </w:tc>
        <w:tc>
          <w:tcPr>
            <w:tcW w:w="986" w:type="dxa"/>
            <w:tcBorders>
              <w:top w:val="single" w:sz="4" w:space="0" w:color="auto"/>
              <w:left w:val="single" w:sz="4" w:space="0" w:color="auto"/>
              <w:bottom w:val="single" w:sz="4" w:space="0" w:color="auto"/>
              <w:right w:val="single" w:sz="4" w:space="0" w:color="auto"/>
            </w:tcBorders>
          </w:tcPr>
          <w:p w14:paraId="58480AD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ED507A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D92EC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87987C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6959C1D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36D4C8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31D12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0D5811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1C25A8B"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3ABDBA2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kern w:val="0"/>
                <w:sz w:val="18"/>
                <w:szCs w:val="20"/>
                <w:lang w:val="en-GB"/>
              </w:rPr>
              <w:t>n7</w:t>
            </w:r>
          </w:p>
        </w:tc>
        <w:tc>
          <w:tcPr>
            <w:tcW w:w="986" w:type="dxa"/>
            <w:tcBorders>
              <w:top w:val="single" w:sz="4" w:space="0" w:color="auto"/>
              <w:left w:val="single" w:sz="4" w:space="0" w:color="auto"/>
              <w:bottom w:val="single" w:sz="4" w:space="0" w:color="auto"/>
              <w:right w:val="single" w:sz="4" w:space="0" w:color="auto"/>
            </w:tcBorders>
          </w:tcPr>
          <w:p w14:paraId="1B9BCC1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2F0E78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EEF95E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8560F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8AB686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42D200F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0D7B64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1DC0B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A8C187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81839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n8</w:t>
            </w:r>
          </w:p>
        </w:tc>
        <w:tc>
          <w:tcPr>
            <w:tcW w:w="986" w:type="dxa"/>
            <w:tcBorders>
              <w:top w:val="single" w:sz="4" w:space="0" w:color="auto"/>
              <w:left w:val="single" w:sz="4" w:space="0" w:color="auto"/>
              <w:bottom w:val="single" w:sz="4" w:space="0" w:color="auto"/>
              <w:right w:val="single" w:sz="4" w:space="0" w:color="auto"/>
            </w:tcBorders>
          </w:tcPr>
          <w:p w14:paraId="744F78C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DA9C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8BE4B3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757BE7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4C33AEE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5C8D60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4C8117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A5359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55DBE6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B9492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n13</w:t>
            </w:r>
          </w:p>
        </w:tc>
        <w:tc>
          <w:tcPr>
            <w:tcW w:w="986" w:type="dxa"/>
            <w:tcBorders>
              <w:top w:val="single" w:sz="4" w:space="0" w:color="auto"/>
              <w:left w:val="single" w:sz="4" w:space="0" w:color="auto"/>
              <w:bottom w:val="single" w:sz="4" w:space="0" w:color="auto"/>
              <w:right w:val="single" w:sz="4" w:space="0" w:color="auto"/>
            </w:tcBorders>
          </w:tcPr>
          <w:p w14:paraId="2DCFE9E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C4D4E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CCF7A0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E88D66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295027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98B22D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9C41C4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37E751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D6B76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685E5C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eastAsia="en-US"/>
              </w:rPr>
              <w:t>n24</w:t>
            </w:r>
          </w:p>
        </w:tc>
        <w:tc>
          <w:tcPr>
            <w:tcW w:w="986" w:type="dxa"/>
            <w:tcBorders>
              <w:top w:val="single" w:sz="4" w:space="0" w:color="auto"/>
              <w:left w:val="single" w:sz="4" w:space="0" w:color="auto"/>
              <w:bottom w:val="single" w:sz="4" w:space="0" w:color="auto"/>
              <w:right w:val="single" w:sz="4" w:space="0" w:color="auto"/>
            </w:tcBorders>
          </w:tcPr>
          <w:p w14:paraId="0704B24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A3810C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3E88AF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B281C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CD703E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FBE40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+2/-4</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70BCC7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53A02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10C202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EA123F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kern w:val="0"/>
                <w:sz w:val="18"/>
                <w:szCs w:val="20"/>
                <w:lang w:val="en-GB" w:eastAsia="en-US"/>
              </w:rPr>
              <w:t>n25</w:t>
            </w:r>
          </w:p>
        </w:tc>
        <w:tc>
          <w:tcPr>
            <w:tcW w:w="986" w:type="dxa"/>
            <w:tcBorders>
              <w:top w:val="single" w:sz="4" w:space="0" w:color="auto"/>
              <w:left w:val="single" w:sz="4" w:space="0" w:color="auto"/>
              <w:bottom w:val="single" w:sz="4" w:space="0" w:color="auto"/>
              <w:right w:val="single" w:sz="4" w:space="0" w:color="auto"/>
            </w:tcBorders>
          </w:tcPr>
          <w:p w14:paraId="16EE8F2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8F5C63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7C32FE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610D8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0F4E99D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56FAF4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8A52F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4093A3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118F4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93B85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rPr>
            </w:pPr>
            <w:r w:rsidRPr="00B71672">
              <w:rPr>
                <w:rFonts w:ascii="Arial" w:eastAsia="Times New Roman" w:hAnsi="Arial" w:cs="Times New Roman"/>
                <w:kern w:val="0"/>
                <w:sz w:val="18"/>
                <w:szCs w:val="20"/>
                <w:lang w:val="en-GB"/>
              </w:rPr>
              <w:t>n26</w:t>
            </w:r>
          </w:p>
        </w:tc>
        <w:tc>
          <w:tcPr>
            <w:tcW w:w="986" w:type="dxa"/>
            <w:tcBorders>
              <w:top w:val="single" w:sz="4" w:space="0" w:color="auto"/>
              <w:left w:val="single" w:sz="4" w:space="0" w:color="auto"/>
              <w:bottom w:val="single" w:sz="4" w:space="0" w:color="auto"/>
              <w:right w:val="single" w:sz="4" w:space="0" w:color="auto"/>
            </w:tcBorders>
          </w:tcPr>
          <w:p w14:paraId="6B86754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04D376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D53166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78F38C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1C82B99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E1764C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4282B8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BF6AB5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0F4625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55BBFE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n28</w:t>
            </w:r>
          </w:p>
        </w:tc>
        <w:tc>
          <w:tcPr>
            <w:tcW w:w="986" w:type="dxa"/>
            <w:tcBorders>
              <w:top w:val="single" w:sz="4" w:space="0" w:color="auto"/>
              <w:left w:val="single" w:sz="4" w:space="0" w:color="auto"/>
              <w:bottom w:val="single" w:sz="4" w:space="0" w:color="auto"/>
              <w:right w:val="single" w:sz="4" w:space="0" w:color="auto"/>
            </w:tcBorders>
          </w:tcPr>
          <w:p w14:paraId="4BDD05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92F05F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C04282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68510C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19E2378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679129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3DCA9E1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120C3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6C59F71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3A6C7D7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rPr>
            </w:pPr>
            <w:r w:rsidRPr="00B71672">
              <w:rPr>
                <w:rFonts w:ascii="Arial" w:eastAsia="Times New Roman" w:hAnsi="Arial" w:cs="Times New Roman"/>
                <w:kern w:val="0"/>
                <w:sz w:val="18"/>
                <w:szCs w:val="20"/>
                <w:lang w:val="en-GB" w:eastAsia="en-US"/>
              </w:rPr>
              <w:t>n30</w:t>
            </w:r>
          </w:p>
        </w:tc>
        <w:tc>
          <w:tcPr>
            <w:tcW w:w="986" w:type="dxa"/>
            <w:tcBorders>
              <w:top w:val="single" w:sz="4" w:space="0" w:color="auto"/>
              <w:left w:val="single" w:sz="4" w:space="0" w:color="auto"/>
              <w:bottom w:val="single" w:sz="4" w:space="0" w:color="auto"/>
              <w:right w:val="single" w:sz="4" w:space="0" w:color="auto"/>
            </w:tcBorders>
          </w:tcPr>
          <w:p w14:paraId="6F1709D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1E246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0B1568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E51CB4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2F0C9F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A8030B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2D8BF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040431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1EC38FF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268D00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n34</w:t>
            </w:r>
          </w:p>
        </w:tc>
        <w:tc>
          <w:tcPr>
            <w:tcW w:w="986" w:type="dxa"/>
            <w:tcBorders>
              <w:top w:val="single" w:sz="4" w:space="0" w:color="auto"/>
              <w:left w:val="single" w:sz="4" w:space="0" w:color="auto"/>
              <w:bottom w:val="single" w:sz="4" w:space="0" w:color="auto"/>
              <w:right w:val="single" w:sz="4" w:space="0" w:color="auto"/>
            </w:tcBorders>
          </w:tcPr>
          <w:p w14:paraId="1A023A1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27B8D7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8EF443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E196D2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w:t>
            </w:r>
            <w:r w:rsidRPr="00B71672">
              <w:rPr>
                <w:rFonts w:ascii="Arial" w:eastAsia="Times New Roman" w:hAnsi="Arial" w:cs="Times New Roman" w:hint="eastAsia"/>
                <w:bCs/>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407CD28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0FA52D5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EC9CB4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E877C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210FEF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F779C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rPr>
            </w:pPr>
            <w:r w:rsidRPr="00B71672">
              <w:rPr>
                <w:rFonts w:ascii="Arial" w:eastAsia="Times New Roman" w:hAnsi="Arial" w:cs="Times New Roman"/>
                <w:kern w:val="0"/>
                <w:sz w:val="18"/>
                <w:szCs w:val="20"/>
                <w:lang w:val="en-GB" w:eastAsia="en-US"/>
              </w:rPr>
              <w:t>n38</w:t>
            </w:r>
          </w:p>
        </w:tc>
        <w:tc>
          <w:tcPr>
            <w:tcW w:w="986" w:type="dxa"/>
            <w:tcBorders>
              <w:top w:val="single" w:sz="4" w:space="0" w:color="auto"/>
              <w:left w:val="single" w:sz="4" w:space="0" w:color="auto"/>
              <w:bottom w:val="single" w:sz="4" w:space="0" w:color="auto"/>
              <w:right w:val="single" w:sz="4" w:space="0" w:color="auto"/>
            </w:tcBorders>
          </w:tcPr>
          <w:p w14:paraId="3AB4031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6E6C63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E4F35C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FCEC83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AE2E2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D28AA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C16CD3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1CC34C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0A14A6D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113548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n39</w:t>
            </w:r>
          </w:p>
        </w:tc>
        <w:tc>
          <w:tcPr>
            <w:tcW w:w="986" w:type="dxa"/>
            <w:tcBorders>
              <w:top w:val="single" w:sz="4" w:space="0" w:color="auto"/>
              <w:left w:val="single" w:sz="4" w:space="0" w:color="auto"/>
              <w:bottom w:val="single" w:sz="4" w:space="0" w:color="auto"/>
              <w:right w:val="single" w:sz="4" w:space="0" w:color="auto"/>
            </w:tcBorders>
          </w:tcPr>
          <w:p w14:paraId="6D9E9B5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8BAC3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FEB16C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8D5FE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74971A2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63D2D03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98B831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2FBA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5F79D06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55143F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ko-KR"/>
              </w:rPr>
            </w:pPr>
            <w:r w:rsidRPr="00B71672">
              <w:rPr>
                <w:rFonts w:ascii="Arial" w:eastAsia="Times New Roman" w:hAnsi="Arial" w:cs="Times New Roman"/>
                <w:kern w:val="0"/>
                <w:sz w:val="18"/>
                <w:szCs w:val="20"/>
                <w:lang w:val="en-GB"/>
              </w:rPr>
              <w:t>n40</w:t>
            </w:r>
          </w:p>
        </w:tc>
        <w:tc>
          <w:tcPr>
            <w:tcW w:w="986" w:type="dxa"/>
            <w:tcBorders>
              <w:top w:val="single" w:sz="4" w:space="0" w:color="auto"/>
              <w:left w:val="single" w:sz="4" w:space="0" w:color="auto"/>
              <w:bottom w:val="single" w:sz="4" w:space="0" w:color="auto"/>
              <w:right w:val="single" w:sz="4" w:space="0" w:color="auto"/>
            </w:tcBorders>
          </w:tcPr>
          <w:p w14:paraId="29AA68D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98442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31FE4FB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Times New Roman" w:hAnsi="Arial" w:cs="Times New Roman"/>
                <w:bCs/>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44434A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47A403F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A380D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361C5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F379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Cs/>
                <w:kern w:val="0"/>
                <w:sz w:val="18"/>
                <w:szCs w:val="20"/>
                <w:lang w:val="en-GB" w:eastAsia="ko-KR"/>
              </w:rPr>
            </w:pPr>
          </w:p>
        </w:tc>
      </w:tr>
      <w:tr w:rsidR="00B71672" w:rsidRPr="00B71672" w14:paraId="35B1055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F3C15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n41</w:t>
            </w:r>
          </w:p>
        </w:tc>
        <w:tc>
          <w:tcPr>
            <w:tcW w:w="986" w:type="dxa"/>
            <w:tcBorders>
              <w:top w:val="single" w:sz="4" w:space="0" w:color="auto"/>
              <w:left w:val="single" w:sz="4" w:space="0" w:color="auto"/>
              <w:bottom w:val="single" w:sz="4" w:space="0" w:color="auto"/>
              <w:right w:val="single" w:sz="4" w:space="0" w:color="auto"/>
            </w:tcBorders>
          </w:tcPr>
          <w:p w14:paraId="1F191C3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215B45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86" w:type="dxa"/>
            <w:tcBorders>
              <w:top w:val="single" w:sz="4" w:space="0" w:color="auto"/>
              <w:left w:val="single" w:sz="4" w:space="0" w:color="auto"/>
              <w:bottom w:val="single" w:sz="4" w:space="0" w:color="auto"/>
              <w:right w:val="single" w:sz="4" w:space="0" w:color="auto"/>
            </w:tcBorders>
            <w:hideMark/>
          </w:tcPr>
          <w:p w14:paraId="457558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41D77A8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vertAlign w:val="superscript"/>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hideMark/>
          </w:tcPr>
          <w:p w14:paraId="02836D4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kern w:val="0"/>
                <w:sz w:val="18"/>
                <w:szCs w:val="20"/>
                <w:lang w:val="en-GB" w:eastAsia="ko-KR"/>
              </w:rPr>
              <w:t>3</w:t>
            </w:r>
          </w:p>
        </w:tc>
        <w:tc>
          <w:tcPr>
            <w:tcW w:w="1242" w:type="dxa"/>
            <w:tcBorders>
              <w:top w:val="single" w:sz="4" w:space="0" w:color="auto"/>
              <w:left w:val="single" w:sz="4" w:space="0" w:color="auto"/>
              <w:bottom w:val="single" w:sz="4" w:space="0" w:color="auto"/>
              <w:right w:val="single" w:sz="4" w:space="0" w:color="auto"/>
            </w:tcBorders>
            <w:hideMark/>
          </w:tcPr>
          <w:p w14:paraId="0704CC9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+2/-3</w:t>
            </w:r>
            <w:r w:rsidRPr="00B71672">
              <w:rPr>
                <w:rFonts w:ascii="Arial" w:eastAsia="Times New Roma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5E285C8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D72519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375EAEBC"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327B6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n48</w:t>
            </w:r>
          </w:p>
        </w:tc>
        <w:tc>
          <w:tcPr>
            <w:tcW w:w="986" w:type="dxa"/>
            <w:tcBorders>
              <w:top w:val="single" w:sz="4" w:space="0" w:color="auto"/>
              <w:left w:val="single" w:sz="4" w:space="0" w:color="auto"/>
              <w:bottom w:val="single" w:sz="4" w:space="0" w:color="auto"/>
              <w:right w:val="single" w:sz="4" w:space="0" w:color="auto"/>
            </w:tcBorders>
          </w:tcPr>
          <w:p w14:paraId="0582AE5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0166E26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3073B2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774ABB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1ED914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tcPr>
          <w:p w14:paraId="51EA66C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28756C9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BD361E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76DE9572"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6622C6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n66</w:t>
            </w:r>
          </w:p>
        </w:tc>
        <w:tc>
          <w:tcPr>
            <w:tcW w:w="986" w:type="dxa"/>
            <w:tcBorders>
              <w:top w:val="single" w:sz="4" w:space="0" w:color="auto"/>
              <w:left w:val="single" w:sz="4" w:space="0" w:color="auto"/>
              <w:bottom w:val="single" w:sz="4" w:space="0" w:color="auto"/>
              <w:right w:val="single" w:sz="4" w:space="0" w:color="auto"/>
            </w:tcBorders>
          </w:tcPr>
          <w:p w14:paraId="3F4E37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36B5BE5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552F5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AA8D0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095E732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0773971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878795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0D2ED1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1E538CE"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54182D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n70</w:t>
            </w:r>
          </w:p>
        </w:tc>
        <w:tc>
          <w:tcPr>
            <w:tcW w:w="986" w:type="dxa"/>
            <w:tcBorders>
              <w:top w:val="single" w:sz="4" w:space="0" w:color="auto"/>
              <w:left w:val="single" w:sz="4" w:space="0" w:color="auto"/>
              <w:bottom w:val="single" w:sz="4" w:space="0" w:color="auto"/>
              <w:right w:val="single" w:sz="4" w:space="0" w:color="auto"/>
            </w:tcBorders>
          </w:tcPr>
          <w:p w14:paraId="3E984CD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3C9C7E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F06A7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5D654C8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12357C3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8EADA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54D47F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720017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EFD64F3"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71C0F3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n71</w:t>
            </w:r>
          </w:p>
        </w:tc>
        <w:tc>
          <w:tcPr>
            <w:tcW w:w="986" w:type="dxa"/>
            <w:tcBorders>
              <w:top w:val="single" w:sz="4" w:space="0" w:color="auto"/>
              <w:left w:val="single" w:sz="4" w:space="0" w:color="auto"/>
              <w:bottom w:val="single" w:sz="4" w:space="0" w:color="auto"/>
              <w:right w:val="single" w:sz="4" w:space="0" w:color="auto"/>
            </w:tcBorders>
          </w:tcPr>
          <w:p w14:paraId="123741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CE1912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48A666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C8834B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p>
        </w:tc>
        <w:tc>
          <w:tcPr>
            <w:tcW w:w="904" w:type="dxa"/>
            <w:tcBorders>
              <w:top w:val="single" w:sz="4" w:space="0" w:color="auto"/>
              <w:left w:val="single" w:sz="4" w:space="0" w:color="auto"/>
              <w:bottom w:val="single" w:sz="4" w:space="0" w:color="auto"/>
              <w:right w:val="single" w:sz="4" w:space="0" w:color="auto"/>
            </w:tcBorders>
          </w:tcPr>
          <w:p w14:paraId="405C525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0D07EA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99757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DF1C41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65F84C4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A16A5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n77</w:t>
            </w:r>
          </w:p>
        </w:tc>
        <w:tc>
          <w:tcPr>
            <w:tcW w:w="986" w:type="dxa"/>
            <w:tcBorders>
              <w:top w:val="single" w:sz="4" w:space="0" w:color="auto"/>
              <w:left w:val="single" w:sz="4" w:space="0" w:color="auto"/>
              <w:bottom w:val="single" w:sz="4" w:space="0" w:color="auto"/>
              <w:right w:val="single" w:sz="4" w:space="0" w:color="auto"/>
            </w:tcBorders>
          </w:tcPr>
          <w:p w14:paraId="01C4F25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7B91479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86" w:type="dxa"/>
            <w:tcBorders>
              <w:top w:val="single" w:sz="4" w:space="0" w:color="auto"/>
              <w:left w:val="single" w:sz="4" w:space="0" w:color="auto"/>
              <w:bottom w:val="single" w:sz="4" w:space="0" w:color="auto"/>
              <w:right w:val="single" w:sz="4" w:space="0" w:color="auto"/>
            </w:tcBorders>
            <w:hideMark/>
          </w:tcPr>
          <w:p w14:paraId="0F7587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2ACB5B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568B1CD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kern w:val="0"/>
                <w:sz w:val="18"/>
                <w:szCs w:val="20"/>
                <w:lang w:val="en-GB" w:eastAsia="ko-KR"/>
              </w:rPr>
              <w:t>3</w:t>
            </w:r>
          </w:p>
        </w:tc>
        <w:tc>
          <w:tcPr>
            <w:tcW w:w="1242" w:type="dxa"/>
            <w:tcBorders>
              <w:top w:val="single" w:sz="4" w:space="0" w:color="auto"/>
              <w:left w:val="single" w:sz="4" w:space="0" w:color="auto"/>
              <w:bottom w:val="single" w:sz="4" w:space="0" w:color="auto"/>
              <w:right w:val="single" w:sz="4" w:space="0" w:color="auto"/>
            </w:tcBorders>
            <w:hideMark/>
          </w:tcPr>
          <w:p w14:paraId="31DEC4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4A14971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2F5422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14AC97A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19325C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n78</w:t>
            </w:r>
          </w:p>
        </w:tc>
        <w:tc>
          <w:tcPr>
            <w:tcW w:w="986" w:type="dxa"/>
            <w:tcBorders>
              <w:top w:val="single" w:sz="4" w:space="0" w:color="auto"/>
              <w:left w:val="single" w:sz="4" w:space="0" w:color="auto"/>
              <w:bottom w:val="single" w:sz="4" w:space="0" w:color="auto"/>
              <w:right w:val="single" w:sz="4" w:space="0" w:color="auto"/>
            </w:tcBorders>
          </w:tcPr>
          <w:p w14:paraId="051CD89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29</w:t>
            </w:r>
          </w:p>
        </w:tc>
        <w:tc>
          <w:tcPr>
            <w:tcW w:w="1067" w:type="dxa"/>
            <w:tcBorders>
              <w:top w:val="single" w:sz="4" w:space="0" w:color="auto"/>
              <w:left w:val="single" w:sz="4" w:space="0" w:color="auto"/>
              <w:bottom w:val="single" w:sz="4" w:space="0" w:color="auto"/>
              <w:right w:val="single" w:sz="4" w:space="0" w:color="auto"/>
            </w:tcBorders>
          </w:tcPr>
          <w:p w14:paraId="3EAD495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86" w:type="dxa"/>
            <w:tcBorders>
              <w:top w:val="single" w:sz="4" w:space="0" w:color="auto"/>
              <w:left w:val="single" w:sz="4" w:space="0" w:color="auto"/>
              <w:bottom w:val="single" w:sz="4" w:space="0" w:color="auto"/>
              <w:right w:val="single" w:sz="4" w:space="0" w:color="auto"/>
            </w:tcBorders>
            <w:hideMark/>
          </w:tcPr>
          <w:p w14:paraId="18E4181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017DC1E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5084FC6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hideMark/>
          </w:tcPr>
          <w:p w14:paraId="18D3154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74E4AD7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03DEC80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3AEC23F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C43873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n7</w:t>
            </w:r>
            <w:r w:rsidRPr="00B71672">
              <w:rPr>
                <w:rFonts w:ascii="Arial" w:eastAsia="Times New Roman" w:hAnsi="Arial" w:cs="Times New Roman"/>
                <w:kern w:val="0"/>
                <w:sz w:val="18"/>
                <w:szCs w:val="20"/>
                <w:lang w:val="en-GB" w:eastAsia="ko-KR"/>
              </w:rPr>
              <w:t>9</w:t>
            </w:r>
          </w:p>
        </w:tc>
        <w:tc>
          <w:tcPr>
            <w:tcW w:w="986" w:type="dxa"/>
            <w:tcBorders>
              <w:top w:val="single" w:sz="4" w:space="0" w:color="auto"/>
              <w:left w:val="single" w:sz="4" w:space="0" w:color="auto"/>
              <w:bottom w:val="single" w:sz="4" w:space="0" w:color="auto"/>
              <w:right w:val="single" w:sz="4" w:space="0" w:color="auto"/>
            </w:tcBorders>
          </w:tcPr>
          <w:p w14:paraId="05A7FC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等线" w:hAnsi="Arial" w:cs="Times New Roman" w:hint="eastAsia"/>
                <w:kern w:val="0"/>
                <w:sz w:val="18"/>
                <w:szCs w:val="20"/>
                <w:lang w:val="en-GB"/>
              </w:rPr>
              <w:t>29</w:t>
            </w:r>
          </w:p>
        </w:tc>
        <w:tc>
          <w:tcPr>
            <w:tcW w:w="1067" w:type="dxa"/>
            <w:tcBorders>
              <w:top w:val="single" w:sz="4" w:space="0" w:color="auto"/>
              <w:left w:val="single" w:sz="4" w:space="0" w:color="auto"/>
              <w:bottom w:val="single" w:sz="4" w:space="0" w:color="auto"/>
              <w:right w:val="single" w:sz="4" w:space="0" w:color="auto"/>
            </w:tcBorders>
          </w:tcPr>
          <w:p w14:paraId="18856CA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86" w:type="dxa"/>
            <w:tcBorders>
              <w:top w:val="single" w:sz="4" w:space="0" w:color="auto"/>
              <w:left w:val="single" w:sz="4" w:space="0" w:color="auto"/>
              <w:bottom w:val="single" w:sz="4" w:space="0" w:color="auto"/>
              <w:right w:val="single" w:sz="4" w:space="0" w:color="auto"/>
            </w:tcBorders>
            <w:hideMark/>
          </w:tcPr>
          <w:p w14:paraId="51A64C7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3D026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hideMark/>
          </w:tcPr>
          <w:p w14:paraId="1353A2F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hideMark/>
          </w:tcPr>
          <w:p w14:paraId="0A9FDBF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60" w:type="dxa"/>
            <w:tcBorders>
              <w:top w:val="single" w:sz="4" w:space="0" w:color="auto"/>
              <w:left w:val="single" w:sz="4" w:space="0" w:color="auto"/>
              <w:bottom w:val="single" w:sz="4" w:space="0" w:color="auto"/>
              <w:right w:val="single" w:sz="4" w:space="0" w:color="auto"/>
            </w:tcBorders>
          </w:tcPr>
          <w:p w14:paraId="31C72ED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15D7F5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13D280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02DC83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n80</w:t>
            </w:r>
          </w:p>
        </w:tc>
        <w:tc>
          <w:tcPr>
            <w:tcW w:w="986" w:type="dxa"/>
            <w:tcBorders>
              <w:top w:val="single" w:sz="4" w:space="0" w:color="auto"/>
              <w:left w:val="single" w:sz="4" w:space="0" w:color="auto"/>
              <w:bottom w:val="single" w:sz="4" w:space="0" w:color="auto"/>
              <w:right w:val="single" w:sz="4" w:space="0" w:color="auto"/>
            </w:tcBorders>
          </w:tcPr>
          <w:p w14:paraId="476723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5AD1609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D7293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1F7EA8F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5925D60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B9024B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03DCF1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E2F22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A0AF981"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23463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n81</w:t>
            </w:r>
          </w:p>
        </w:tc>
        <w:tc>
          <w:tcPr>
            <w:tcW w:w="986" w:type="dxa"/>
            <w:tcBorders>
              <w:top w:val="single" w:sz="4" w:space="0" w:color="auto"/>
              <w:left w:val="single" w:sz="4" w:space="0" w:color="auto"/>
              <w:bottom w:val="single" w:sz="4" w:space="0" w:color="auto"/>
              <w:right w:val="single" w:sz="4" w:space="0" w:color="auto"/>
            </w:tcBorders>
          </w:tcPr>
          <w:p w14:paraId="4EEAC32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F4DBA2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3EA1EA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7A72CB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36B0A7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23</w:t>
            </w:r>
          </w:p>
        </w:tc>
        <w:tc>
          <w:tcPr>
            <w:tcW w:w="1242" w:type="dxa"/>
            <w:tcBorders>
              <w:top w:val="single" w:sz="4" w:space="0" w:color="auto"/>
              <w:left w:val="single" w:sz="4" w:space="0" w:color="auto"/>
              <w:bottom w:val="single" w:sz="4" w:space="0" w:color="auto"/>
              <w:right w:val="single" w:sz="4" w:space="0" w:color="auto"/>
            </w:tcBorders>
          </w:tcPr>
          <w:p w14:paraId="6C7E95C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4F4600C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B99101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635FF7E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21297B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n83</w:t>
            </w:r>
          </w:p>
        </w:tc>
        <w:tc>
          <w:tcPr>
            <w:tcW w:w="986" w:type="dxa"/>
            <w:tcBorders>
              <w:top w:val="single" w:sz="4" w:space="0" w:color="auto"/>
              <w:left w:val="single" w:sz="4" w:space="0" w:color="auto"/>
              <w:bottom w:val="single" w:sz="4" w:space="0" w:color="auto"/>
              <w:right w:val="single" w:sz="4" w:space="0" w:color="auto"/>
            </w:tcBorders>
          </w:tcPr>
          <w:p w14:paraId="3E5316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149CCAB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5E18EDA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D62C59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5143E19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34332C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2A35D3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DF4CC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CEF08BF"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73B6596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n84</w:t>
            </w:r>
          </w:p>
        </w:tc>
        <w:tc>
          <w:tcPr>
            <w:tcW w:w="986" w:type="dxa"/>
            <w:tcBorders>
              <w:top w:val="single" w:sz="4" w:space="0" w:color="auto"/>
              <w:left w:val="single" w:sz="4" w:space="0" w:color="auto"/>
              <w:bottom w:val="single" w:sz="4" w:space="0" w:color="auto"/>
              <w:right w:val="single" w:sz="4" w:space="0" w:color="auto"/>
            </w:tcBorders>
          </w:tcPr>
          <w:p w14:paraId="35914B6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20710E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042131C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87EBB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00E2E6B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1BBA9BA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60F1477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234F1BE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19C3BB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692F635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n85</w:t>
            </w:r>
          </w:p>
        </w:tc>
        <w:tc>
          <w:tcPr>
            <w:tcW w:w="986" w:type="dxa"/>
            <w:tcBorders>
              <w:top w:val="single" w:sz="4" w:space="0" w:color="auto"/>
              <w:left w:val="single" w:sz="4" w:space="0" w:color="auto"/>
              <w:bottom w:val="single" w:sz="4" w:space="0" w:color="auto"/>
              <w:right w:val="single" w:sz="4" w:space="0" w:color="auto"/>
            </w:tcBorders>
          </w:tcPr>
          <w:p w14:paraId="5A023C1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2C94A5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F36376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DF8936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443AE11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1D9AB6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3690B6C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68BFD00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2002952A"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01ABA48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rPr>
              <w:t>n86</w:t>
            </w:r>
          </w:p>
        </w:tc>
        <w:tc>
          <w:tcPr>
            <w:tcW w:w="986" w:type="dxa"/>
            <w:tcBorders>
              <w:top w:val="single" w:sz="4" w:space="0" w:color="auto"/>
              <w:left w:val="single" w:sz="4" w:space="0" w:color="auto"/>
              <w:bottom w:val="single" w:sz="4" w:space="0" w:color="auto"/>
              <w:right w:val="single" w:sz="4" w:space="0" w:color="auto"/>
            </w:tcBorders>
          </w:tcPr>
          <w:p w14:paraId="30D3F96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F14CCC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6BFFBFC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4D6D5A4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w:t>
            </w:r>
            <w:r w:rsidRPr="00B71672">
              <w:rPr>
                <w:rFonts w:ascii="Arial" w:eastAsia="Times New Roman" w:hAnsi="Arial" w:cs="Times New Roman" w:hint="eastAsia"/>
                <w:kern w:val="0"/>
                <w:sz w:val="18"/>
                <w:szCs w:val="20"/>
                <w:lang w:val="en-GB"/>
              </w:rPr>
              <w:t>3</w:t>
            </w:r>
            <w:r w:rsidRPr="00B71672">
              <w:rPr>
                <w:rFonts w:ascii="Arial" w:eastAsia="CG Times (WN)" w:hAnsi="Arial" w:cs="Times New Roman"/>
                <w:kern w:val="0"/>
                <w:sz w:val="18"/>
                <w:szCs w:val="20"/>
                <w:vertAlign w:val="superscript"/>
                <w:lang w:val="en-GB" w:eastAsia="ko-KR"/>
              </w:rPr>
              <w:t>1</w:t>
            </w:r>
          </w:p>
        </w:tc>
        <w:tc>
          <w:tcPr>
            <w:tcW w:w="904" w:type="dxa"/>
            <w:tcBorders>
              <w:top w:val="single" w:sz="4" w:space="0" w:color="auto"/>
              <w:left w:val="single" w:sz="4" w:space="0" w:color="auto"/>
              <w:bottom w:val="single" w:sz="4" w:space="0" w:color="auto"/>
              <w:right w:val="single" w:sz="4" w:space="0" w:color="auto"/>
            </w:tcBorders>
          </w:tcPr>
          <w:p w14:paraId="772D7B7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6E628A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r w:rsidRPr="00B71672">
              <w:rPr>
                <w:rFonts w:ascii="Arial" w:eastAsia="Times New Roman" w:hAnsi="Arial" w:cs="Times New Roman"/>
                <w:kern w:val="0"/>
                <w:sz w:val="18"/>
                <w:szCs w:val="20"/>
                <w:vertAlign w:val="superscript"/>
                <w:lang w:val="en-GB" w:eastAsia="en-US"/>
              </w:rPr>
              <w:t>1</w:t>
            </w:r>
          </w:p>
        </w:tc>
        <w:tc>
          <w:tcPr>
            <w:tcW w:w="960" w:type="dxa"/>
            <w:tcBorders>
              <w:top w:val="single" w:sz="4" w:space="0" w:color="auto"/>
              <w:left w:val="single" w:sz="4" w:space="0" w:color="auto"/>
              <w:bottom w:val="single" w:sz="4" w:space="0" w:color="auto"/>
              <w:right w:val="single" w:sz="4" w:space="0" w:color="auto"/>
            </w:tcBorders>
          </w:tcPr>
          <w:p w14:paraId="66B2269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B7E86B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522F7B8"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1E2123B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n95</w:t>
            </w:r>
          </w:p>
        </w:tc>
        <w:tc>
          <w:tcPr>
            <w:tcW w:w="986" w:type="dxa"/>
            <w:tcBorders>
              <w:top w:val="single" w:sz="4" w:space="0" w:color="auto"/>
              <w:left w:val="single" w:sz="4" w:space="0" w:color="auto"/>
              <w:bottom w:val="single" w:sz="4" w:space="0" w:color="auto"/>
              <w:right w:val="single" w:sz="4" w:space="0" w:color="auto"/>
            </w:tcBorders>
          </w:tcPr>
          <w:p w14:paraId="78639A1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01C2F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45E55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61F6317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3CD5140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56E09F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79801B4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42A313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B65BB9D"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9860F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n97</w:t>
            </w:r>
          </w:p>
        </w:tc>
        <w:tc>
          <w:tcPr>
            <w:tcW w:w="986" w:type="dxa"/>
            <w:tcBorders>
              <w:top w:val="single" w:sz="4" w:space="0" w:color="auto"/>
              <w:left w:val="single" w:sz="4" w:space="0" w:color="auto"/>
              <w:bottom w:val="single" w:sz="4" w:space="0" w:color="auto"/>
              <w:right w:val="single" w:sz="4" w:space="0" w:color="auto"/>
            </w:tcBorders>
          </w:tcPr>
          <w:p w14:paraId="171DFF3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4D5C8E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88A69B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01076DA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15073C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1AA91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1793AAD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70DE70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C608387"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58DB1A0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n98</w:t>
            </w:r>
          </w:p>
        </w:tc>
        <w:tc>
          <w:tcPr>
            <w:tcW w:w="986" w:type="dxa"/>
            <w:tcBorders>
              <w:top w:val="single" w:sz="4" w:space="0" w:color="auto"/>
              <w:left w:val="single" w:sz="4" w:space="0" w:color="auto"/>
              <w:bottom w:val="single" w:sz="4" w:space="0" w:color="auto"/>
              <w:right w:val="single" w:sz="4" w:space="0" w:color="auto"/>
            </w:tcBorders>
          </w:tcPr>
          <w:p w14:paraId="6881530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45B3C5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7B2789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36C6C24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02177DA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A3C261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508D2F1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5353AEA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7D768BD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2DA2AEB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n99</w:t>
            </w:r>
          </w:p>
        </w:tc>
        <w:tc>
          <w:tcPr>
            <w:tcW w:w="986" w:type="dxa"/>
            <w:tcBorders>
              <w:top w:val="single" w:sz="4" w:space="0" w:color="auto"/>
              <w:left w:val="single" w:sz="4" w:space="0" w:color="auto"/>
              <w:bottom w:val="single" w:sz="4" w:space="0" w:color="auto"/>
              <w:right w:val="single" w:sz="4" w:space="0" w:color="auto"/>
            </w:tcBorders>
          </w:tcPr>
          <w:p w14:paraId="551609D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4985132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113D0EB9"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E6A883A"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07F8FBA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75DBF72F"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CG Times (WN)" w:hAnsi="Arial" w:cs="Times New Roman"/>
                <w:kern w:val="0"/>
                <w:sz w:val="18"/>
                <w:szCs w:val="20"/>
                <w:lang w:val="en-GB" w:eastAsia="ko-KR"/>
              </w:rPr>
              <w:t>+2/-4</w:t>
            </w:r>
            <w:r w:rsidRPr="00B71672">
              <w:rPr>
                <w:rFonts w:ascii="Arial" w:eastAsia="CG Times (WN)" w:hAnsi="Arial" w:cs="Times New Roman"/>
                <w:kern w:val="0"/>
                <w:sz w:val="18"/>
                <w:szCs w:val="20"/>
                <w:vertAlign w:val="superscript"/>
                <w:lang w:val="en-GB" w:eastAsia="ko-KR"/>
              </w:rPr>
              <w:t>1</w:t>
            </w:r>
          </w:p>
        </w:tc>
        <w:tc>
          <w:tcPr>
            <w:tcW w:w="960" w:type="dxa"/>
            <w:tcBorders>
              <w:top w:val="single" w:sz="4" w:space="0" w:color="auto"/>
              <w:left w:val="single" w:sz="4" w:space="0" w:color="auto"/>
              <w:bottom w:val="single" w:sz="4" w:space="0" w:color="auto"/>
              <w:right w:val="single" w:sz="4" w:space="0" w:color="auto"/>
            </w:tcBorders>
          </w:tcPr>
          <w:p w14:paraId="12A6B00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1FBBAA0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05AB1266"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47DF5A8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n104</w:t>
            </w:r>
          </w:p>
        </w:tc>
        <w:tc>
          <w:tcPr>
            <w:tcW w:w="986" w:type="dxa"/>
            <w:tcBorders>
              <w:top w:val="single" w:sz="4" w:space="0" w:color="auto"/>
              <w:left w:val="single" w:sz="4" w:space="0" w:color="auto"/>
              <w:bottom w:val="single" w:sz="4" w:space="0" w:color="auto"/>
              <w:right w:val="single" w:sz="4" w:space="0" w:color="auto"/>
            </w:tcBorders>
          </w:tcPr>
          <w:p w14:paraId="5EA1838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7540982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4A19170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26</w:t>
            </w:r>
          </w:p>
        </w:tc>
        <w:tc>
          <w:tcPr>
            <w:tcW w:w="1067" w:type="dxa"/>
            <w:tcBorders>
              <w:top w:val="single" w:sz="4" w:space="0" w:color="auto"/>
              <w:left w:val="single" w:sz="4" w:space="0" w:color="auto"/>
              <w:bottom w:val="single" w:sz="4" w:space="0" w:color="auto"/>
              <w:right w:val="single" w:sz="4" w:space="0" w:color="auto"/>
            </w:tcBorders>
          </w:tcPr>
          <w:p w14:paraId="3F948CA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CG Times (WN)" w:hAnsi="Arial" w:cs="Times New Roman"/>
                <w:kern w:val="0"/>
                <w:sz w:val="18"/>
                <w:szCs w:val="20"/>
                <w:lang w:val="en-GB" w:eastAsia="ko-KR"/>
              </w:rPr>
              <w:t>+2/-3</w:t>
            </w:r>
          </w:p>
        </w:tc>
        <w:tc>
          <w:tcPr>
            <w:tcW w:w="904" w:type="dxa"/>
            <w:tcBorders>
              <w:top w:val="single" w:sz="4" w:space="0" w:color="auto"/>
              <w:left w:val="single" w:sz="4" w:space="0" w:color="auto"/>
              <w:bottom w:val="single" w:sz="4" w:space="0" w:color="auto"/>
              <w:right w:val="single" w:sz="4" w:space="0" w:color="auto"/>
            </w:tcBorders>
          </w:tcPr>
          <w:p w14:paraId="40E4D63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25FA8C8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17EE6972"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304FEFB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E65EAF5" w14:textId="77777777" w:rsidTr="007F59E4">
        <w:trPr>
          <w:jc w:val="center"/>
        </w:trPr>
        <w:tc>
          <w:tcPr>
            <w:tcW w:w="900" w:type="dxa"/>
            <w:tcBorders>
              <w:top w:val="single" w:sz="4" w:space="0" w:color="auto"/>
              <w:left w:val="single" w:sz="4" w:space="0" w:color="auto"/>
              <w:bottom w:val="single" w:sz="4" w:space="0" w:color="auto"/>
              <w:right w:val="single" w:sz="4" w:space="0" w:color="auto"/>
            </w:tcBorders>
          </w:tcPr>
          <w:p w14:paraId="0EED964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n105</w:t>
            </w:r>
          </w:p>
        </w:tc>
        <w:tc>
          <w:tcPr>
            <w:tcW w:w="986" w:type="dxa"/>
            <w:tcBorders>
              <w:top w:val="single" w:sz="4" w:space="0" w:color="auto"/>
              <w:left w:val="single" w:sz="4" w:space="0" w:color="auto"/>
              <w:bottom w:val="single" w:sz="4" w:space="0" w:color="auto"/>
              <w:right w:val="single" w:sz="4" w:space="0" w:color="auto"/>
            </w:tcBorders>
          </w:tcPr>
          <w:p w14:paraId="4BAA85E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67E072B1"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86" w:type="dxa"/>
            <w:tcBorders>
              <w:top w:val="single" w:sz="4" w:space="0" w:color="auto"/>
              <w:left w:val="single" w:sz="4" w:space="0" w:color="auto"/>
              <w:bottom w:val="single" w:sz="4" w:space="0" w:color="auto"/>
              <w:right w:val="single" w:sz="4" w:space="0" w:color="auto"/>
            </w:tcBorders>
          </w:tcPr>
          <w:p w14:paraId="289CE6D7"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067" w:type="dxa"/>
            <w:tcBorders>
              <w:top w:val="single" w:sz="4" w:space="0" w:color="auto"/>
              <w:left w:val="single" w:sz="4" w:space="0" w:color="auto"/>
              <w:bottom w:val="single" w:sz="4" w:space="0" w:color="auto"/>
              <w:right w:val="single" w:sz="4" w:space="0" w:color="auto"/>
            </w:tcBorders>
          </w:tcPr>
          <w:p w14:paraId="26508738"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904" w:type="dxa"/>
            <w:tcBorders>
              <w:top w:val="single" w:sz="4" w:space="0" w:color="auto"/>
              <w:left w:val="single" w:sz="4" w:space="0" w:color="auto"/>
              <w:bottom w:val="single" w:sz="4" w:space="0" w:color="auto"/>
              <w:right w:val="single" w:sz="4" w:space="0" w:color="auto"/>
            </w:tcBorders>
          </w:tcPr>
          <w:p w14:paraId="7A60434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23</w:t>
            </w:r>
          </w:p>
        </w:tc>
        <w:tc>
          <w:tcPr>
            <w:tcW w:w="1242" w:type="dxa"/>
            <w:tcBorders>
              <w:top w:val="single" w:sz="4" w:space="0" w:color="auto"/>
              <w:left w:val="single" w:sz="4" w:space="0" w:color="auto"/>
              <w:bottom w:val="single" w:sz="4" w:space="0" w:color="auto"/>
              <w:right w:val="single" w:sz="4" w:space="0" w:color="auto"/>
            </w:tcBorders>
          </w:tcPr>
          <w:p w14:paraId="5A014BF6"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r w:rsidRPr="00B71672">
              <w:rPr>
                <w:rFonts w:ascii="Arial" w:eastAsia="Times New Roman" w:hAnsi="Arial" w:cs="Times New Roman"/>
                <w:kern w:val="0"/>
                <w:sz w:val="18"/>
                <w:szCs w:val="20"/>
                <w:lang w:val="en-GB" w:eastAsia="en-US"/>
              </w:rPr>
              <w:t>+2/-3</w:t>
            </w:r>
          </w:p>
        </w:tc>
        <w:tc>
          <w:tcPr>
            <w:tcW w:w="960" w:type="dxa"/>
            <w:tcBorders>
              <w:top w:val="single" w:sz="4" w:space="0" w:color="auto"/>
              <w:left w:val="single" w:sz="4" w:space="0" w:color="auto"/>
              <w:bottom w:val="single" w:sz="4" w:space="0" w:color="auto"/>
              <w:right w:val="single" w:sz="4" w:space="0" w:color="auto"/>
            </w:tcBorders>
          </w:tcPr>
          <w:p w14:paraId="7ECC08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c>
          <w:tcPr>
            <w:tcW w:w="1238" w:type="dxa"/>
            <w:tcBorders>
              <w:top w:val="single" w:sz="4" w:space="0" w:color="auto"/>
              <w:left w:val="single" w:sz="4" w:space="0" w:color="auto"/>
              <w:bottom w:val="single" w:sz="4" w:space="0" w:color="auto"/>
              <w:right w:val="single" w:sz="4" w:space="0" w:color="auto"/>
            </w:tcBorders>
          </w:tcPr>
          <w:p w14:paraId="746E815E"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ko-KR"/>
              </w:rPr>
            </w:pPr>
          </w:p>
        </w:tc>
      </w:tr>
      <w:tr w:rsidR="00B71672" w:rsidRPr="00B71672" w14:paraId="4C5A9F8A" w14:textId="77777777" w:rsidTr="007F59E4">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hideMark/>
          </w:tcPr>
          <w:p w14:paraId="36F3A3ED"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 xml:space="preserve">NOTE </w:t>
            </w:r>
            <w:r w:rsidRPr="00B71672">
              <w:rPr>
                <w:rFonts w:ascii="Arial" w:eastAsia="Times New Roman" w:hAnsi="Arial" w:cs="Times New Roman"/>
                <w:kern w:val="0"/>
                <w:sz w:val="18"/>
                <w:szCs w:val="20"/>
                <w:lang w:val="en-GB"/>
              </w:rPr>
              <w:t>1</w:t>
            </w:r>
            <w:r w:rsidRPr="00B71672">
              <w:rPr>
                <w:rFonts w:ascii="Arial" w:eastAsia="Times New Roman" w:hAnsi="Arial" w:cs="Times New Roman"/>
                <w:kern w:val="0"/>
                <w:sz w:val="18"/>
                <w:szCs w:val="20"/>
                <w:lang w:val="en-GB" w:eastAsia="ko-KR"/>
              </w:rPr>
              <w:t>:</w:t>
            </w:r>
            <w:r w:rsidRPr="00B71672">
              <w:rPr>
                <w:rFonts w:ascii="Arial" w:eastAsia="Times New Roman" w:hAnsi="Arial" w:cs="Times New Roman"/>
                <w:kern w:val="0"/>
                <w:sz w:val="18"/>
                <w:szCs w:val="20"/>
                <w:lang w:val="en-GB" w:eastAsia="ko-KR"/>
              </w:rPr>
              <w:tab/>
              <w:t>The transmission bandwidths confined within F</w:t>
            </w:r>
            <w:r w:rsidRPr="00B71672">
              <w:rPr>
                <w:rFonts w:ascii="Arial" w:eastAsia="Times New Roman" w:hAnsi="Arial" w:cs="Times New Roman"/>
                <w:kern w:val="0"/>
                <w:sz w:val="18"/>
                <w:szCs w:val="20"/>
                <w:vertAlign w:val="subscript"/>
                <w:lang w:val="en-GB" w:eastAsia="ko-KR"/>
              </w:rPr>
              <w:t>UL_low</w:t>
            </w:r>
            <w:r w:rsidRPr="00B71672">
              <w:rPr>
                <w:rFonts w:ascii="Arial" w:eastAsia="Times New Roman" w:hAnsi="Arial" w:cs="Times New Roman"/>
                <w:kern w:val="0"/>
                <w:sz w:val="18"/>
                <w:szCs w:val="20"/>
                <w:lang w:val="en-GB" w:eastAsia="ko-KR"/>
              </w:rPr>
              <w:t xml:space="preserve"> and F</w:t>
            </w:r>
            <w:r w:rsidRPr="00B71672">
              <w:rPr>
                <w:rFonts w:ascii="Arial" w:eastAsia="Times New Roman" w:hAnsi="Arial" w:cs="Times New Roman"/>
                <w:kern w:val="0"/>
                <w:sz w:val="18"/>
                <w:szCs w:val="20"/>
                <w:vertAlign w:val="subscript"/>
                <w:lang w:val="en-GB" w:eastAsia="ko-KR"/>
              </w:rPr>
              <w:t xml:space="preserve">UL_low </w:t>
            </w:r>
            <w:r w:rsidRPr="00B71672">
              <w:rPr>
                <w:rFonts w:ascii="Arial" w:eastAsia="Times New Roman" w:hAnsi="Arial" w:cs="Times New Roman"/>
                <w:kern w:val="0"/>
                <w:sz w:val="18"/>
                <w:szCs w:val="20"/>
                <w:lang w:val="en-GB" w:eastAsia="ko-KR"/>
              </w:rPr>
              <w:t>+ 4 MHz or F</w:t>
            </w:r>
            <w:r w:rsidRPr="00B71672">
              <w:rPr>
                <w:rFonts w:ascii="Arial" w:eastAsia="Times New Roman" w:hAnsi="Arial" w:cs="Times New Roman"/>
                <w:kern w:val="0"/>
                <w:sz w:val="18"/>
                <w:szCs w:val="20"/>
                <w:vertAlign w:val="subscript"/>
                <w:lang w:val="en-GB" w:eastAsia="ko-KR"/>
              </w:rPr>
              <w:t>UL_high</w:t>
            </w:r>
            <w:r w:rsidRPr="00B71672">
              <w:rPr>
                <w:rFonts w:ascii="Arial" w:eastAsia="Times New Roman" w:hAnsi="Arial" w:cs="Times New Roman"/>
                <w:kern w:val="0"/>
                <w:sz w:val="18"/>
                <w:szCs w:val="20"/>
                <w:lang w:val="en-GB" w:eastAsia="ko-KR"/>
              </w:rPr>
              <w:t xml:space="preserve"> – 4 MHz and F</w:t>
            </w:r>
            <w:r w:rsidRPr="00B71672">
              <w:rPr>
                <w:rFonts w:ascii="Arial" w:eastAsia="Times New Roman" w:hAnsi="Arial" w:cs="Times New Roman"/>
                <w:kern w:val="0"/>
                <w:sz w:val="18"/>
                <w:szCs w:val="20"/>
                <w:vertAlign w:val="subscript"/>
                <w:lang w:val="en-GB" w:eastAsia="ko-KR"/>
              </w:rPr>
              <w:t>UL_high</w:t>
            </w:r>
            <w:r w:rsidRPr="00B71672">
              <w:rPr>
                <w:rFonts w:ascii="Arial" w:eastAsia="Times New Roman" w:hAnsi="Arial" w:cs="Times New Roman"/>
                <w:kern w:val="0"/>
                <w:sz w:val="18"/>
                <w:szCs w:val="20"/>
                <w:lang w:val="en-GB" w:eastAsia="ko-KR"/>
              </w:rPr>
              <w:t>, the maximum output power requirement is relaxed by reducing the lower tolerance limit by 1.5 dB</w:t>
            </w:r>
          </w:p>
          <w:p w14:paraId="3BE49CA8" w14:textId="2EC3141F" w:rsidR="00B71672" w:rsidRPr="00FE7003" w:rsidRDefault="00B71672" w:rsidP="00FE7003">
            <w:pPr>
              <w:keepNext/>
              <w:keepLines/>
              <w:widowControl/>
              <w:overflowPunct w:val="0"/>
              <w:autoSpaceDE w:val="0"/>
              <w:autoSpaceDN w:val="0"/>
              <w:adjustRightInd w:val="0"/>
              <w:ind w:left="851" w:hanging="851"/>
              <w:jc w:val="left"/>
              <w:textAlignment w:val="baseline"/>
              <w:rPr>
                <w:rFonts w:ascii="Arial" w:eastAsia="Malgun Gothic" w:hAnsi="Arial" w:cs="Times New Roman"/>
                <w:kern w:val="0"/>
                <w:sz w:val="18"/>
                <w:szCs w:val="20"/>
                <w:lang w:val="en-GB" w:eastAsia="ko-KR"/>
              </w:rPr>
            </w:pPr>
            <w:r w:rsidRPr="00B71672">
              <w:rPr>
                <w:rFonts w:ascii="Arial" w:eastAsia="Times New Roman" w:hAnsi="Arial" w:cs="Times New Roman"/>
                <w:kern w:val="0"/>
                <w:sz w:val="18"/>
                <w:szCs w:val="20"/>
                <w:lang w:val="en-GB" w:eastAsia="ko-KR"/>
              </w:rPr>
              <w:t>NOTE 2:</w:t>
            </w:r>
            <w:r w:rsidRPr="00B71672">
              <w:rPr>
                <w:rFonts w:ascii="Arial" w:eastAsia="Times New Roman" w:hAnsi="Arial" w:cs="Times New Roman"/>
                <w:kern w:val="0"/>
                <w:sz w:val="18"/>
                <w:szCs w:val="20"/>
                <w:lang w:val="en-GB" w:eastAsia="ko-KR"/>
              </w:rPr>
              <w:tab/>
              <w:t>Power class 3 is the default power class unless otherwise state</w:t>
            </w:r>
            <w:r w:rsidR="00FE7003">
              <w:rPr>
                <w:rFonts w:ascii="Arial" w:eastAsia="Times New Roman" w:hAnsi="Arial" w:cs="Times New Roman"/>
                <w:kern w:val="0"/>
                <w:sz w:val="18"/>
                <w:szCs w:val="20"/>
                <w:lang w:val="en-GB" w:eastAsia="ko-KR"/>
              </w:rPr>
              <w:t>.</w:t>
            </w:r>
          </w:p>
        </w:tc>
      </w:tr>
    </w:tbl>
    <w:p w14:paraId="4BA7480D" w14:textId="77777777" w:rsidR="00B71672" w:rsidRPr="00B71672" w:rsidRDefault="00B71672" w:rsidP="00B7167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6B83E92C" w14:textId="77777777" w:rsidR="00B71672" w:rsidRPr="00B71672" w:rsidRDefault="00B71672" w:rsidP="00B71672">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71672">
        <w:rPr>
          <w:rFonts w:ascii="Arial" w:eastAsia="Times New Roman" w:hAnsi="Arial" w:cs="Times New Roman"/>
          <w:b/>
          <w:kern w:val="0"/>
          <w:sz w:val="20"/>
          <w:szCs w:val="20"/>
          <w:lang w:val="en-GB" w:eastAsia="en-US"/>
        </w:rPr>
        <w:lastRenderedPageBreak/>
        <w:t xml:space="preserve">Table </w:t>
      </w:r>
      <w:r w:rsidRPr="00B71672">
        <w:rPr>
          <w:rFonts w:ascii="Arial" w:eastAsia="Times New Roman" w:hAnsi="Arial" w:cs="Times New Roman" w:hint="eastAsia"/>
          <w:b/>
          <w:kern w:val="0"/>
          <w:sz w:val="20"/>
          <w:szCs w:val="20"/>
          <w:lang w:val="en-GB" w:eastAsia="en-US"/>
        </w:rPr>
        <w:t>6</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eastAsia="en-US"/>
        </w:rPr>
        <w:t>2</w:t>
      </w:r>
      <w:r w:rsidRPr="00B71672">
        <w:rPr>
          <w:rFonts w:ascii="Arial" w:eastAsia="Times New Roman" w:hAnsi="Arial" w:cs="Times New Roman" w:hint="eastAsia"/>
          <w:b/>
          <w:kern w:val="0"/>
          <w:sz w:val="20"/>
          <w:szCs w:val="20"/>
          <w:lang w:val="en-GB"/>
        </w:rPr>
        <w:t>D</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rPr>
        <w:t>1</w:t>
      </w:r>
      <w:r w:rsidRPr="00B71672">
        <w:rPr>
          <w:rFonts w:ascii="Arial" w:eastAsia="Times New Roman" w:hAnsi="Arial" w:cs="Times New Roman"/>
          <w:b/>
          <w:kern w:val="0"/>
          <w:sz w:val="20"/>
          <w:szCs w:val="20"/>
          <w:lang w:val="en-GB" w:eastAsia="en-US"/>
        </w:rPr>
        <w:t>-</w:t>
      </w:r>
      <w:r w:rsidRPr="00B71672">
        <w:rPr>
          <w:rFonts w:ascii="Arial" w:eastAsia="Times New Roman" w:hAnsi="Arial" w:cs="Times New Roman" w:hint="eastAsia"/>
          <w:b/>
          <w:kern w:val="0"/>
          <w:sz w:val="20"/>
          <w:szCs w:val="20"/>
          <w:lang w:val="en-GB" w:eastAsia="en-US"/>
        </w:rPr>
        <w:t>2</w:t>
      </w:r>
      <w:r w:rsidRPr="00B71672">
        <w:rPr>
          <w:rFonts w:ascii="Arial" w:eastAsia="Times New Roman" w:hAnsi="Arial" w:cs="Times New Roman"/>
          <w:b/>
          <w:kern w:val="0"/>
          <w:sz w:val="20"/>
          <w:szCs w:val="20"/>
          <w:lang w:val="en-GB" w:eastAsia="en-US"/>
        </w:rPr>
        <w:t xml:space="preserve">: </w:t>
      </w:r>
      <w:r w:rsidRPr="00B71672">
        <w:rPr>
          <w:rFonts w:ascii="Arial" w:eastAsia="Times New Roman" w:hAnsi="Arial" w:cs="Times New Roman" w:hint="eastAsia"/>
          <w:b/>
          <w:kern w:val="0"/>
          <w:sz w:val="20"/>
          <w:szCs w:val="20"/>
          <w:lang w:val="en-GB" w:eastAsia="en-US"/>
        </w:rPr>
        <w:t>UL MIMO configuration in c</w:t>
      </w:r>
      <w:r w:rsidRPr="00B71672">
        <w:rPr>
          <w:rFonts w:ascii="Arial" w:eastAsia="Times New Roman" w:hAnsi="Arial" w:cs="Times New Roman"/>
          <w:b/>
          <w:kern w:val="0"/>
          <w:sz w:val="20"/>
          <w:szCs w:val="20"/>
          <w:lang w:val="en-GB" w:eastAsia="en-US"/>
        </w:rPr>
        <w:t>losed-loop spatial multiplexing scheme</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11"/>
        <w:gridCol w:w="1902"/>
        <w:gridCol w:w="1925"/>
        <w:gridCol w:w="2546"/>
      </w:tblGrid>
      <w:tr w:rsidR="00B71672" w:rsidRPr="00B71672" w14:paraId="21E5C4B0" w14:textId="77777777" w:rsidTr="00BE4426">
        <w:trPr>
          <w:jc w:val="center"/>
        </w:trPr>
        <w:tc>
          <w:tcPr>
            <w:tcW w:w="2411" w:type="dxa"/>
          </w:tcPr>
          <w:p w14:paraId="3E951DA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71672">
              <w:rPr>
                <w:rFonts w:ascii="Arial" w:eastAsia="Times New Roman" w:hAnsi="Arial" w:cs="Times New Roman"/>
                <w:b/>
                <w:kern w:val="0"/>
                <w:sz w:val="18"/>
                <w:szCs w:val="20"/>
                <w:lang w:val="en-GB" w:eastAsia="en-US"/>
              </w:rPr>
              <w:t>Transmission scheme</w:t>
            </w:r>
          </w:p>
        </w:tc>
        <w:tc>
          <w:tcPr>
            <w:tcW w:w="1902" w:type="dxa"/>
          </w:tcPr>
          <w:p w14:paraId="799F02B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 xml:space="preserve">DCI format </w:t>
            </w:r>
          </w:p>
        </w:tc>
        <w:tc>
          <w:tcPr>
            <w:tcW w:w="1925" w:type="dxa"/>
          </w:tcPr>
          <w:p w14:paraId="6437A355"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Number of layers</w:t>
            </w:r>
          </w:p>
        </w:tc>
        <w:tc>
          <w:tcPr>
            <w:tcW w:w="2546" w:type="dxa"/>
          </w:tcPr>
          <w:p w14:paraId="4581DC1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71672">
              <w:rPr>
                <w:rFonts w:ascii="Arial" w:eastAsia="CG Times (WN)" w:hAnsi="Arial" w:cs="Times New Roman"/>
                <w:b/>
                <w:kern w:val="0"/>
                <w:sz w:val="18"/>
                <w:szCs w:val="20"/>
                <w:lang w:val="en-GB" w:eastAsia="en-US"/>
              </w:rPr>
              <w:t>TPMI index</w:t>
            </w:r>
          </w:p>
        </w:tc>
      </w:tr>
      <w:tr w:rsidR="00B71672" w:rsidRPr="00B71672" w14:paraId="3CCDBCDF" w14:textId="77777777" w:rsidTr="00BE4426">
        <w:trPr>
          <w:jc w:val="center"/>
        </w:trPr>
        <w:tc>
          <w:tcPr>
            <w:tcW w:w="2411" w:type="dxa"/>
          </w:tcPr>
          <w:p w14:paraId="06B7555B"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Codebook based uplink</w:t>
            </w:r>
          </w:p>
        </w:tc>
        <w:tc>
          <w:tcPr>
            <w:tcW w:w="1902" w:type="dxa"/>
          </w:tcPr>
          <w:p w14:paraId="42522720"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DCI format 0_1</w:t>
            </w:r>
          </w:p>
        </w:tc>
        <w:tc>
          <w:tcPr>
            <w:tcW w:w="1925" w:type="dxa"/>
          </w:tcPr>
          <w:p w14:paraId="64B3D0C3"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2</w:t>
            </w:r>
          </w:p>
        </w:tc>
        <w:tc>
          <w:tcPr>
            <w:tcW w:w="2546" w:type="dxa"/>
          </w:tcPr>
          <w:p w14:paraId="615CB662" w14:textId="7FF14632"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0</w:t>
            </w:r>
            <w:ins w:id="19" w:author="张圆圆/Solution Research&amp;Standard Lab /SRC-Beijing/Staff Engineer/삼성전자" w:date="2025-07-16T16:32:00Z">
              <w:r w:rsidRPr="00B71672">
                <w:rPr>
                  <w:rFonts w:ascii="Arial" w:eastAsia="CG Times (WN)" w:hAnsi="Arial" w:cs="Times New Roman"/>
                  <w:kern w:val="0"/>
                  <w:sz w:val="18"/>
                  <w:szCs w:val="20"/>
                  <w:vertAlign w:val="superscript"/>
                  <w:lang w:val="en-GB" w:eastAsia="en-US"/>
                </w:rPr>
                <w:t>1</w:t>
              </w:r>
            </w:ins>
          </w:p>
        </w:tc>
      </w:tr>
      <w:tr w:rsidR="00B71672" w:rsidRPr="00B71672" w14:paraId="10C3B3DD" w14:textId="77777777" w:rsidTr="00BE4426">
        <w:trPr>
          <w:jc w:val="center"/>
        </w:trPr>
        <w:tc>
          <w:tcPr>
            <w:tcW w:w="2411" w:type="dxa"/>
          </w:tcPr>
          <w:p w14:paraId="3BD386B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Codebook based uplink</w:t>
            </w:r>
          </w:p>
        </w:tc>
        <w:tc>
          <w:tcPr>
            <w:tcW w:w="1902" w:type="dxa"/>
          </w:tcPr>
          <w:p w14:paraId="3CE4BE54"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DCI format 0_1</w:t>
            </w:r>
          </w:p>
        </w:tc>
        <w:tc>
          <w:tcPr>
            <w:tcW w:w="1925" w:type="dxa"/>
          </w:tcPr>
          <w:p w14:paraId="2E6662CD"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4</w:t>
            </w:r>
          </w:p>
        </w:tc>
        <w:tc>
          <w:tcPr>
            <w:tcW w:w="2546" w:type="dxa"/>
          </w:tcPr>
          <w:p w14:paraId="28E9147C" w14:textId="77777777" w:rsidR="00B71672" w:rsidRPr="00B71672" w:rsidRDefault="00B71672" w:rsidP="00B71672">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71672">
              <w:rPr>
                <w:rFonts w:ascii="Arial" w:eastAsia="CG Times (WN)" w:hAnsi="Arial" w:cs="Times New Roman"/>
                <w:kern w:val="0"/>
                <w:sz w:val="18"/>
                <w:szCs w:val="20"/>
                <w:lang w:val="en-GB" w:eastAsia="en-US"/>
              </w:rPr>
              <w:t>0</w:t>
            </w:r>
            <w:r w:rsidRPr="00B71672">
              <w:rPr>
                <w:rFonts w:ascii="Arial" w:eastAsia="CG Times (WN)" w:hAnsi="Arial" w:cs="Times New Roman"/>
                <w:kern w:val="0"/>
                <w:sz w:val="18"/>
                <w:szCs w:val="20"/>
                <w:vertAlign w:val="superscript"/>
                <w:lang w:val="en-GB" w:eastAsia="en-US"/>
              </w:rPr>
              <w:t>2</w:t>
            </w:r>
          </w:p>
        </w:tc>
      </w:tr>
      <w:tr w:rsidR="00B71672" w:rsidRPr="00B71672" w14:paraId="4DBA24AB" w14:textId="77777777" w:rsidTr="00BE4426">
        <w:trPr>
          <w:jc w:val="center"/>
        </w:trPr>
        <w:tc>
          <w:tcPr>
            <w:tcW w:w="8784" w:type="dxa"/>
            <w:gridSpan w:val="4"/>
          </w:tcPr>
          <w:p w14:paraId="3ED7DE75"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71672">
              <w:rPr>
                <w:rFonts w:ascii="Arial" w:eastAsia="Times New Roman" w:hAnsi="Arial" w:cs="Times New Roman"/>
                <w:kern w:val="0"/>
                <w:sz w:val="18"/>
                <w:szCs w:val="20"/>
                <w:lang w:val="en-GB" w:eastAsia="en-US"/>
              </w:rPr>
              <w:t>NOTE 1:</w:t>
            </w:r>
            <w:r w:rsidRPr="00B71672">
              <w:rPr>
                <w:rFonts w:ascii="Arial" w:eastAsia="Times New Roman" w:hAnsi="Arial" w:cs="Times New Roman"/>
                <w:kern w:val="0"/>
                <w:sz w:val="18"/>
                <w:szCs w:val="20"/>
                <w:lang w:val="en-GB" w:eastAsia="en-US"/>
              </w:rPr>
              <w:tab/>
              <w:t xml:space="preserve">The UE is configured with one SRS resource with the </w:t>
            </w:r>
            <w:r w:rsidRPr="00B71672">
              <w:rPr>
                <w:rFonts w:ascii="Arial" w:eastAsia="Times New Roman" w:hAnsi="Arial" w:cs="Times New Roman"/>
                <w:color w:val="000000"/>
                <w:kern w:val="0"/>
                <w:sz w:val="18"/>
                <w:szCs w:val="20"/>
                <w:lang w:val="en-GB" w:eastAsia="en-US"/>
              </w:rPr>
              <w:t xml:space="preserve">parameter </w:t>
            </w:r>
            <w:r w:rsidRPr="00B71672">
              <w:rPr>
                <w:rFonts w:ascii="Arial" w:eastAsia="Times New Roman" w:hAnsi="Arial" w:cs="Times New Roman"/>
                <w:i/>
                <w:color w:val="000000"/>
                <w:kern w:val="0"/>
                <w:sz w:val="18"/>
                <w:szCs w:val="20"/>
                <w:lang w:val="en-GB" w:eastAsia="en-US"/>
              </w:rPr>
              <w:t>nrofSRS-Ports</w:t>
            </w:r>
            <w:r w:rsidRPr="00B71672">
              <w:rPr>
                <w:rFonts w:ascii="Arial" w:eastAsia="Times New Roman" w:hAnsi="Arial" w:cs="Times New Roman"/>
                <w:color w:val="000000"/>
                <w:kern w:val="0"/>
                <w:sz w:val="18"/>
                <w:szCs w:val="20"/>
                <w:lang w:val="en-GB" w:eastAsia="en-US"/>
              </w:rPr>
              <w:t xml:space="preserve"> set to 2.</w:t>
            </w:r>
          </w:p>
          <w:p w14:paraId="7A7DF8AE" w14:textId="77777777" w:rsidR="00B71672" w:rsidRPr="00B71672" w:rsidRDefault="00B71672" w:rsidP="00B71672">
            <w:pPr>
              <w:keepNext/>
              <w:keepLines/>
              <w:widowControl/>
              <w:overflowPunct w:val="0"/>
              <w:autoSpaceDE w:val="0"/>
              <w:autoSpaceDN w:val="0"/>
              <w:adjustRightInd w:val="0"/>
              <w:ind w:left="851" w:hanging="851"/>
              <w:jc w:val="left"/>
              <w:textAlignment w:val="baseline"/>
              <w:rPr>
                <w:rFonts w:ascii="Arial" w:eastAsia="Times New Roman" w:hAnsi="Arial" w:cs="Times New Roman"/>
                <w:kern w:val="0"/>
                <w:sz w:val="18"/>
                <w:szCs w:val="20"/>
                <w:lang w:val="en-GB" w:eastAsia="en-US"/>
              </w:rPr>
            </w:pPr>
            <w:r w:rsidRPr="00B71672">
              <w:rPr>
                <w:rFonts w:ascii="Arial" w:eastAsia="Times New Roman" w:hAnsi="Arial" w:cs="Times New Roman"/>
                <w:kern w:val="0"/>
                <w:sz w:val="18"/>
                <w:szCs w:val="20"/>
                <w:lang w:val="en-GB" w:eastAsia="en-US"/>
              </w:rPr>
              <w:t>NOTE 2:</w:t>
            </w:r>
            <w:r w:rsidRPr="00B71672">
              <w:rPr>
                <w:rFonts w:ascii="Arial" w:eastAsia="Times New Roman" w:hAnsi="Arial" w:cs="Times New Roman"/>
                <w:kern w:val="0"/>
                <w:sz w:val="18"/>
                <w:szCs w:val="20"/>
                <w:lang w:val="en-GB" w:eastAsia="en-US"/>
              </w:rPr>
              <w:tab/>
              <w:t xml:space="preserve">The UE is configured with one SRS resource with the </w:t>
            </w:r>
            <w:r w:rsidRPr="00B71672">
              <w:rPr>
                <w:rFonts w:ascii="Arial" w:eastAsia="Times New Roman" w:hAnsi="Arial" w:cs="Times New Roman"/>
                <w:color w:val="000000"/>
                <w:kern w:val="0"/>
                <w:sz w:val="18"/>
                <w:szCs w:val="20"/>
                <w:lang w:val="en-GB" w:eastAsia="en-US"/>
              </w:rPr>
              <w:t xml:space="preserve">parameter </w:t>
            </w:r>
            <w:r w:rsidRPr="00B71672">
              <w:rPr>
                <w:rFonts w:ascii="Arial" w:eastAsia="Times New Roman" w:hAnsi="Arial" w:cs="Times New Roman"/>
                <w:i/>
                <w:color w:val="000000"/>
                <w:kern w:val="0"/>
                <w:sz w:val="18"/>
                <w:szCs w:val="20"/>
                <w:lang w:val="en-GB" w:eastAsia="en-US"/>
              </w:rPr>
              <w:t>nrofSRS-Ports</w:t>
            </w:r>
            <w:r w:rsidRPr="00B71672">
              <w:rPr>
                <w:rFonts w:ascii="Arial" w:eastAsia="Times New Roman" w:hAnsi="Arial" w:cs="Times New Roman"/>
                <w:color w:val="000000"/>
                <w:kern w:val="0"/>
                <w:sz w:val="18"/>
                <w:szCs w:val="20"/>
                <w:lang w:val="en-GB" w:eastAsia="en-US"/>
              </w:rPr>
              <w:t xml:space="preserve"> set to 4.</w:t>
            </w:r>
          </w:p>
        </w:tc>
      </w:tr>
    </w:tbl>
    <w:p w14:paraId="28CB760A"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E4426">
        <w:rPr>
          <w:rFonts w:ascii="Times New Roman" w:eastAsia="Times New Roman" w:hAnsi="Times New Roman" w:cs="Times New Roman"/>
          <w:kern w:val="0"/>
          <w:sz w:val="20"/>
          <w:szCs w:val="20"/>
          <w:lang w:val="en-GB" w:eastAsia="en-US"/>
        </w:rPr>
        <w:t xml:space="preserve">For UE support uplink full power transmission (ULFPTx) for UL MIMO, the maximum output power requirements specified in Table 6.2D.1-1 shall be met with the PUSCH configurations specified in Table 6.2D.1-3, based upon UE’s support of uplink full power transmission mode. </w:t>
      </w:r>
      <w:r w:rsidRPr="00BE4426">
        <w:rPr>
          <w:rFonts w:ascii="Times New Roman" w:eastAsia="Times New Roman" w:hAnsi="Times New Roman" w:cs="Times New Roman" w:hint="eastAsia"/>
          <w:kern w:val="0"/>
          <w:sz w:val="20"/>
          <w:szCs w:val="20"/>
          <w:lang w:val="en-GB" w:eastAsia="en-US"/>
        </w:rPr>
        <w:t xml:space="preserve">For UE supporting </w:t>
      </w:r>
      <w:r w:rsidRPr="00BE4426">
        <w:rPr>
          <w:rFonts w:ascii="Times New Roman" w:eastAsia="Times New Roman" w:hAnsi="Times New Roman" w:cs="Times New Roman"/>
          <w:kern w:val="0"/>
          <w:sz w:val="20"/>
          <w:szCs w:val="20"/>
          <w:lang w:val="en-GB" w:eastAsia="en-US"/>
        </w:rPr>
        <w:t xml:space="preserve">uplink full power transmission (ULFPTx) for </w:t>
      </w:r>
      <w:r w:rsidRPr="00BE4426">
        <w:rPr>
          <w:rFonts w:ascii="Times New Roman" w:eastAsia="Times New Roman" w:hAnsi="Times New Roman" w:cs="Times New Roman" w:hint="eastAsia"/>
          <w:kern w:val="0"/>
          <w:sz w:val="20"/>
          <w:szCs w:val="20"/>
          <w:lang w:val="en-GB" w:eastAsia="en-US"/>
        </w:rPr>
        <w:t>UL MIMO, t</w:t>
      </w:r>
      <w:r w:rsidRPr="00BE4426">
        <w:rPr>
          <w:rFonts w:ascii="Times New Roman" w:eastAsia="Times New Roman" w:hAnsi="Times New Roman" w:cs="Times New Roman"/>
          <w:kern w:val="0"/>
          <w:sz w:val="20"/>
          <w:szCs w:val="20"/>
          <w:lang w:val="en-GB" w:eastAsia="en-US"/>
        </w:rPr>
        <w:t>he maximum output power is defined as the sum of the maximum output power from all UE antenna connectors. The period of measurement shall be at least one sub frame (1 ms).</w:t>
      </w:r>
    </w:p>
    <w:p w14:paraId="207C13F5" w14:textId="77777777" w:rsidR="00BE4426" w:rsidRPr="00BE4426" w:rsidRDefault="00BE4426" w:rsidP="00BE4426">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BE4426">
        <w:rPr>
          <w:rFonts w:ascii="Arial" w:eastAsia="Times New Roman" w:hAnsi="Arial" w:cs="Times New Roman"/>
          <w:b/>
          <w:kern w:val="0"/>
          <w:sz w:val="20"/>
          <w:szCs w:val="20"/>
          <w:lang w:val="en-GB" w:eastAsia="en-US"/>
        </w:rPr>
        <w:t xml:space="preserve">Table </w:t>
      </w:r>
      <w:r w:rsidRPr="00BE4426">
        <w:rPr>
          <w:rFonts w:ascii="Arial" w:eastAsia="Times New Roman" w:hAnsi="Arial" w:cs="Times New Roman" w:hint="eastAsia"/>
          <w:b/>
          <w:kern w:val="0"/>
          <w:sz w:val="20"/>
          <w:szCs w:val="20"/>
          <w:lang w:val="en-GB" w:eastAsia="en-US"/>
        </w:rPr>
        <w:t>6</w:t>
      </w:r>
      <w:r w:rsidRPr="00BE4426">
        <w:rPr>
          <w:rFonts w:ascii="Arial" w:eastAsia="Times New Roman" w:hAnsi="Arial" w:cs="Times New Roman"/>
          <w:b/>
          <w:kern w:val="0"/>
          <w:sz w:val="20"/>
          <w:szCs w:val="20"/>
          <w:lang w:val="en-GB" w:eastAsia="en-US"/>
        </w:rPr>
        <w:t>.</w:t>
      </w:r>
      <w:r w:rsidRPr="00BE4426">
        <w:rPr>
          <w:rFonts w:ascii="Arial" w:eastAsia="Times New Roman" w:hAnsi="Arial" w:cs="Times New Roman" w:hint="eastAsia"/>
          <w:b/>
          <w:kern w:val="0"/>
          <w:sz w:val="20"/>
          <w:szCs w:val="20"/>
          <w:lang w:val="en-GB" w:eastAsia="en-US"/>
        </w:rPr>
        <w:t>2</w:t>
      </w:r>
      <w:r w:rsidRPr="00BE4426">
        <w:rPr>
          <w:rFonts w:ascii="Arial" w:eastAsia="Times New Roman" w:hAnsi="Arial" w:cs="Times New Roman" w:hint="eastAsia"/>
          <w:b/>
          <w:kern w:val="0"/>
          <w:sz w:val="20"/>
          <w:szCs w:val="20"/>
          <w:lang w:val="en-GB"/>
        </w:rPr>
        <w:t>D</w:t>
      </w:r>
      <w:r w:rsidRPr="00BE4426">
        <w:rPr>
          <w:rFonts w:ascii="Arial" w:eastAsia="Times New Roman" w:hAnsi="Arial" w:cs="Times New Roman"/>
          <w:b/>
          <w:kern w:val="0"/>
          <w:sz w:val="20"/>
          <w:szCs w:val="20"/>
          <w:lang w:val="en-GB" w:eastAsia="en-US"/>
        </w:rPr>
        <w:t>.</w:t>
      </w:r>
      <w:r w:rsidRPr="00BE4426">
        <w:rPr>
          <w:rFonts w:ascii="Arial" w:eastAsia="Times New Roman" w:hAnsi="Arial" w:cs="Times New Roman" w:hint="eastAsia"/>
          <w:b/>
          <w:kern w:val="0"/>
          <w:sz w:val="20"/>
          <w:szCs w:val="20"/>
          <w:lang w:val="en-GB"/>
        </w:rPr>
        <w:t>1</w:t>
      </w:r>
      <w:r w:rsidRPr="00BE4426">
        <w:rPr>
          <w:rFonts w:ascii="Arial" w:eastAsia="Times New Roman" w:hAnsi="Arial" w:cs="Times New Roman"/>
          <w:b/>
          <w:kern w:val="0"/>
          <w:sz w:val="20"/>
          <w:szCs w:val="20"/>
          <w:lang w:val="en-GB" w:eastAsia="en-US"/>
        </w:rPr>
        <w:t>-3: PUSCH C</w:t>
      </w:r>
      <w:r w:rsidRPr="00BE4426">
        <w:rPr>
          <w:rFonts w:ascii="Arial" w:eastAsia="Times New Roman" w:hAnsi="Arial" w:cs="Times New Roman" w:hint="eastAsia"/>
          <w:b/>
          <w:kern w:val="0"/>
          <w:sz w:val="20"/>
          <w:szCs w:val="20"/>
          <w:lang w:val="en-GB" w:eastAsia="en-US"/>
        </w:rPr>
        <w:t>onfiguration</w:t>
      </w:r>
      <w:r w:rsidRPr="00BE4426">
        <w:rPr>
          <w:rFonts w:ascii="Arial" w:eastAsia="Times New Roman" w:hAnsi="Arial" w:cs="Times New Roman"/>
          <w:b/>
          <w:kern w:val="0"/>
          <w:sz w:val="20"/>
          <w:szCs w:val="20"/>
          <w:lang w:val="en-GB" w:eastAsia="en-US"/>
        </w:rPr>
        <w:t xml:space="preserve"> for uplink full power transmission (ULFPTx)</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93"/>
        <w:gridCol w:w="1417"/>
        <w:gridCol w:w="1559"/>
        <w:gridCol w:w="2694"/>
        <w:gridCol w:w="1134"/>
        <w:gridCol w:w="1134"/>
        <w:gridCol w:w="1275"/>
      </w:tblGrid>
      <w:tr w:rsidR="00BE4426" w:rsidRPr="00BE4426" w14:paraId="7F074359" w14:textId="77777777" w:rsidTr="007F59E4">
        <w:trPr>
          <w:jc w:val="center"/>
        </w:trPr>
        <w:tc>
          <w:tcPr>
            <w:tcW w:w="993" w:type="dxa"/>
          </w:tcPr>
          <w:p w14:paraId="53166BE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E4426">
              <w:rPr>
                <w:rFonts w:ascii="Arial" w:eastAsia="Times New Roman" w:hAnsi="Arial" w:cs="Times New Roman"/>
                <w:b/>
                <w:kern w:val="0"/>
                <w:sz w:val="18"/>
                <w:szCs w:val="20"/>
                <w:lang w:val="en-GB" w:eastAsia="en-US"/>
              </w:rPr>
              <w:t>ULFPTx Mode</w:t>
            </w:r>
          </w:p>
        </w:tc>
        <w:tc>
          <w:tcPr>
            <w:tcW w:w="1417" w:type="dxa"/>
          </w:tcPr>
          <w:p w14:paraId="1E375FB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BE4426">
              <w:rPr>
                <w:rFonts w:ascii="Arial" w:eastAsia="Times New Roman" w:hAnsi="Arial" w:cs="Times New Roman"/>
                <w:b/>
                <w:kern w:val="0"/>
                <w:sz w:val="18"/>
                <w:szCs w:val="20"/>
                <w:lang w:val="en-GB" w:eastAsia="en-US"/>
              </w:rPr>
              <w:t>Transmission scheme</w:t>
            </w:r>
          </w:p>
        </w:tc>
        <w:tc>
          <w:tcPr>
            <w:tcW w:w="1559" w:type="dxa"/>
          </w:tcPr>
          <w:p w14:paraId="4D5F58DA"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 xml:space="preserve">DCI format </w:t>
            </w:r>
          </w:p>
        </w:tc>
        <w:tc>
          <w:tcPr>
            <w:tcW w:w="2694" w:type="dxa"/>
          </w:tcPr>
          <w:p w14:paraId="5DE08294"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Modulation</w:t>
            </w:r>
          </w:p>
        </w:tc>
        <w:tc>
          <w:tcPr>
            <w:tcW w:w="1134" w:type="dxa"/>
          </w:tcPr>
          <w:p w14:paraId="08FE4A6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Number of layers</w:t>
            </w:r>
          </w:p>
        </w:tc>
        <w:tc>
          <w:tcPr>
            <w:tcW w:w="1134" w:type="dxa"/>
          </w:tcPr>
          <w:p w14:paraId="1E77F9DA"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Number of Tx Port</w:t>
            </w:r>
          </w:p>
        </w:tc>
        <w:tc>
          <w:tcPr>
            <w:tcW w:w="1275" w:type="dxa"/>
          </w:tcPr>
          <w:p w14:paraId="7BB8E3C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b/>
                <w:kern w:val="0"/>
                <w:sz w:val="18"/>
                <w:szCs w:val="20"/>
                <w:lang w:val="en-GB" w:eastAsia="en-US"/>
              </w:rPr>
            </w:pPr>
            <w:r w:rsidRPr="00BE4426">
              <w:rPr>
                <w:rFonts w:ascii="Arial" w:eastAsia="CG Times (WN)" w:hAnsi="Arial" w:cs="Times New Roman"/>
                <w:b/>
                <w:kern w:val="0"/>
                <w:sz w:val="18"/>
                <w:szCs w:val="20"/>
                <w:lang w:val="en-GB" w:eastAsia="en-US"/>
              </w:rPr>
              <w:t>TPMI index</w:t>
            </w:r>
          </w:p>
        </w:tc>
      </w:tr>
      <w:tr w:rsidR="00BE4426" w:rsidRPr="00BE4426" w14:paraId="3AB9CABC" w14:textId="77777777" w:rsidTr="007F59E4">
        <w:trPr>
          <w:jc w:val="center"/>
        </w:trPr>
        <w:tc>
          <w:tcPr>
            <w:tcW w:w="993" w:type="dxa"/>
            <w:tcBorders>
              <w:bottom w:val="nil"/>
            </w:tcBorders>
          </w:tcPr>
          <w:p w14:paraId="54AFA97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Mode-1</w:t>
            </w:r>
          </w:p>
        </w:tc>
        <w:tc>
          <w:tcPr>
            <w:tcW w:w="1417" w:type="dxa"/>
            <w:tcBorders>
              <w:bottom w:val="nil"/>
            </w:tcBorders>
          </w:tcPr>
          <w:p w14:paraId="7205F97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Borders>
              <w:bottom w:val="nil"/>
            </w:tcBorders>
          </w:tcPr>
          <w:p w14:paraId="6A417C3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Borders>
              <w:bottom w:val="nil"/>
            </w:tcBorders>
          </w:tcPr>
          <w:p w14:paraId="6D47263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r w:rsidRPr="00BE4426">
              <w:rPr>
                <w:rFonts w:ascii="Arial" w:eastAsia="CG Times (WN)" w:hAnsi="Arial" w:cs="Times New Roman"/>
                <w:kern w:val="0"/>
                <w:sz w:val="18"/>
                <w:szCs w:val="20"/>
                <w:vertAlign w:val="superscript"/>
                <w:lang w:val="en-GB" w:eastAsia="en-US"/>
              </w:rPr>
              <w:t xml:space="preserve"> NOTE3</w:t>
            </w:r>
          </w:p>
        </w:tc>
        <w:tc>
          <w:tcPr>
            <w:tcW w:w="1134" w:type="dxa"/>
            <w:tcBorders>
              <w:bottom w:val="nil"/>
            </w:tcBorders>
          </w:tcPr>
          <w:p w14:paraId="5D91FCD2"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449CF368"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5432C4E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p>
        </w:tc>
      </w:tr>
      <w:tr w:rsidR="00BE4426" w:rsidRPr="00BE4426" w14:paraId="5F628E1E" w14:textId="77777777" w:rsidTr="007F59E4">
        <w:trPr>
          <w:jc w:val="center"/>
        </w:trPr>
        <w:tc>
          <w:tcPr>
            <w:tcW w:w="993" w:type="dxa"/>
            <w:tcBorders>
              <w:top w:val="nil"/>
              <w:bottom w:val="nil"/>
            </w:tcBorders>
          </w:tcPr>
          <w:p w14:paraId="04A353D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bottom w:val="nil"/>
            </w:tcBorders>
          </w:tcPr>
          <w:p w14:paraId="08D3DB7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bottom w:val="nil"/>
            </w:tcBorders>
          </w:tcPr>
          <w:p w14:paraId="42960EFC"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Borders>
              <w:top w:val="nil"/>
              <w:bottom w:val="nil"/>
            </w:tcBorders>
          </w:tcPr>
          <w:p w14:paraId="11C9B55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p>
        </w:tc>
        <w:tc>
          <w:tcPr>
            <w:tcW w:w="1134" w:type="dxa"/>
            <w:tcBorders>
              <w:top w:val="nil"/>
            </w:tcBorders>
          </w:tcPr>
          <w:p w14:paraId="023E6B4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p>
        </w:tc>
        <w:tc>
          <w:tcPr>
            <w:tcW w:w="1134" w:type="dxa"/>
          </w:tcPr>
          <w:p w14:paraId="2FA63DC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r w:rsidRPr="00BE4426">
              <w:rPr>
                <w:rFonts w:ascii="Arial" w:eastAsia="等线" w:hAnsi="Arial" w:cs="Times New Roman" w:hint="eastAsia"/>
                <w:kern w:val="0"/>
                <w:sz w:val="18"/>
                <w:szCs w:val="20"/>
                <w:lang w:val="en-GB"/>
              </w:rPr>
              <w:t>4</w:t>
            </w:r>
            <w:r w:rsidRPr="00BE4426">
              <w:rPr>
                <w:rFonts w:ascii="Arial" w:eastAsia="CG Times (WN)" w:hAnsi="Arial" w:cs="Times New Roman"/>
                <w:kern w:val="0"/>
                <w:sz w:val="18"/>
                <w:szCs w:val="20"/>
                <w:vertAlign w:val="superscript"/>
                <w:lang w:val="en-GB" w:eastAsia="en-US"/>
              </w:rPr>
              <w:t xml:space="preserve"> NOTE4</w:t>
            </w:r>
          </w:p>
        </w:tc>
        <w:tc>
          <w:tcPr>
            <w:tcW w:w="1275" w:type="dxa"/>
          </w:tcPr>
          <w:p w14:paraId="179C39D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等线" w:hAnsi="Arial" w:cs="Times New Roman"/>
                <w:kern w:val="0"/>
                <w:sz w:val="18"/>
                <w:szCs w:val="20"/>
                <w:lang w:val="en-GB"/>
              </w:rPr>
            </w:pPr>
            <w:r w:rsidRPr="00BE4426">
              <w:rPr>
                <w:rFonts w:ascii="Arial" w:eastAsia="等线" w:hAnsi="Arial" w:cs="Times New Roman" w:hint="eastAsia"/>
                <w:kern w:val="0"/>
                <w:sz w:val="18"/>
                <w:szCs w:val="20"/>
                <w:lang w:val="en-GB"/>
              </w:rPr>
              <w:t>1</w:t>
            </w:r>
            <w:r w:rsidRPr="00BE4426">
              <w:rPr>
                <w:rFonts w:ascii="Arial" w:eastAsia="等线" w:hAnsi="Arial" w:cs="Times New Roman"/>
                <w:kern w:val="0"/>
                <w:sz w:val="18"/>
                <w:szCs w:val="20"/>
                <w:lang w:val="en-GB"/>
              </w:rPr>
              <w:t>3</w:t>
            </w:r>
          </w:p>
        </w:tc>
      </w:tr>
      <w:tr w:rsidR="00BE4426" w:rsidRPr="00BE4426" w14:paraId="40C164C3" w14:textId="77777777" w:rsidTr="007F59E4">
        <w:trPr>
          <w:jc w:val="center"/>
        </w:trPr>
        <w:tc>
          <w:tcPr>
            <w:tcW w:w="993" w:type="dxa"/>
            <w:tcBorders>
              <w:top w:val="nil"/>
            </w:tcBorders>
          </w:tcPr>
          <w:p w14:paraId="62F2FF8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tcBorders>
          </w:tcPr>
          <w:p w14:paraId="1F417D5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tcBorders>
          </w:tcPr>
          <w:p w14:paraId="2E732FC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Pr>
          <w:p w14:paraId="13FCBAB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kern w:val="0"/>
                <w:sz w:val="18"/>
                <w:szCs w:val="20"/>
                <w:lang w:val="en-GB"/>
              </w:rPr>
              <w:t>CP-OFDM</w:t>
            </w:r>
            <w:r w:rsidRPr="00BE4426">
              <w:rPr>
                <w:rFonts w:ascii="Arial" w:eastAsia="CG Times (WN)" w:hAnsi="Arial" w:cs="Times New Roman"/>
                <w:kern w:val="0"/>
                <w:sz w:val="18"/>
                <w:szCs w:val="20"/>
                <w:vertAlign w:val="superscript"/>
                <w:lang w:val="en-GB" w:eastAsia="en-US"/>
              </w:rPr>
              <w:t xml:space="preserve"> NOTE3</w:t>
            </w:r>
          </w:p>
        </w:tc>
        <w:tc>
          <w:tcPr>
            <w:tcW w:w="1134" w:type="dxa"/>
          </w:tcPr>
          <w:p w14:paraId="6193B4A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2</w:t>
            </w:r>
          </w:p>
        </w:tc>
        <w:tc>
          <w:tcPr>
            <w:tcW w:w="1134" w:type="dxa"/>
          </w:tcPr>
          <w:p w14:paraId="7A865104"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p>
        </w:tc>
        <w:tc>
          <w:tcPr>
            <w:tcW w:w="1275" w:type="dxa"/>
          </w:tcPr>
          <w:p w14:paraId="0DDF0B4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6</w:t>
            </w:r>
          </w:p>
        </w:tc>
      </w:tr>
      <w:tr w:rsidR="00BE4426" w:rsidRPr="00BE4426" w14:paraId="640A6EB7" w14:textId="77777777" w:rsidTr="007F59E4">
        <w:trPr>
          <w:jc w:val="center"/>
        </w:trPr>
        <w:tc>
          <w:tcPr>
            <w:tcW w:w="993" w:type="dxa"/>
            <w:tcBorders>
              <w:bottom w:val="nil"/>
            </w:tcBorders>
          </w:tcPr>
          <w:p w14:paraId="564353D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Mode-2</w:t>
            </w:r>
          </w:p>
        </w:tc>
        <w:tc>
          <w:tcPr>
            <w:tcW w:w="1417" w:type="dxa"/>
            <w:tcBorders>
              <w:bottom w:val="nil"/>
            </w:tcBorders>
          </w:tcPr>
          <w:p w14:paraId="6FF5735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Borders>
              <w:bottom w:val="nil"/>
            </w:tcBorders>
          </w:tcPr>
          <w:p w14:paraId="3656CEEF"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Borders>
              <w:bottom w:val="nil"/>
            </w:tcBorders>
          </w:tcPr>
          <w:p w14:paraId="3B4D8A4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p>
        </w:tc>
        <w:tc>
          <w:tcPr>
            <w:tcW w:w="1134" w:type="dxa"/>
            <w:tcBorders>
              <w:bottom w:val="nil"/>
            </w:tcBorders>
          </w:tcPr>
          <w:p w14:paraId="28BDBAE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11B7065C"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357BA8E0"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0 or 1</w:t>
            </w:r>
            <w:r w:rsidRPr="00BE4426">
              <w:rPr>
                <w:rFonts w:ascii="Arial" w:eastAsia="CG Times (WN)" w:hAnsi="Arial" w:cs="Times New Roman"/>
                <w:kern w:val="0"/>
                <w:sz w:val="18"/>
                <w:szCs w:val="20"/>
                <w:vertAlign w:val="superscript"/>
                <w:lang w:val="en-GB" w:eastAsia="en-US"/>
              </w:rPr>
              <w:t>NOTE2</w:t>
            </w:r>
          </w:p>
        </w:tc>
      </w:tr>
      <w:tr w:rsidR="00BE4426" w:rsidRPr="00BE4426" w14:paraId="7393090C" w14:textId="77777777" w:rsidTr="007F59E4">
        <w:trPr>
          <w:jc w:val="center"/>
        </w:trPr>
        <w:tc>
          <w:tcPr>
            <w:tcW w:w="993" w:type="dxa"/>
            <w:tcBorders>
              <w:top w:val="nil"/>
              <w:bottom w:val="nil"/>
            </w:tcBorders>
          </w:tcPr>
          <w:p w14:paraId="7F465E6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bottom w:val="nil"/>
            </w:tcBorders>
          </w:tcPr>
          <w:p w14:paraId="49A0CC9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bottom w:val="nil"/>
            </w:tcBorders>
          </w:tcPr>
          <w:p w14:paraId="38D6A79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Borders>
              <w:top w:val="nil"/>
            </w:tcBorders>
          </w:tcPr>
          <w:p w14:paraId="1DE7E55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1134" w:type="dxa"/>
            <w:tcBorders>
              <w:top w:val="nil"/>
            </w:tcBorders>
          </w:tcPr>
          <w:p w14:paraId="6455BE6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1134" w:type="dxa"/>
          </w:tcPr>
          <w:p w14:paraId="48773F8D"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r w:rsidRPr="00BE4426">
              <w:rPr>
                <w:rFonts w:ascii="Arial" w:eastAsia="CG Times (WN)" w:hAnsi="Arial" w:cs="Times New Roman"/>
                <w:kern w:val="0"/>
                <w:sz w:val="18"/>
                <w:szCs w:val="20"/>
                <w:vertAlign w:val="superscript"/>
                <w:lang w:val="en-GB" w:eastAsia="en-US"/>
              </w:rPr>
              <w:t xml:space="preserve"> NOTE4</w:t>
            </w:r>
          </w:p>
        </w:tc>
        <w:tc>
          <w:tcPr>
            <w:tcW w:w="1275" w:type="dxa"/>
          </w:tcPr>
          <w:p w14:paraId="21CDE9E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4, 5, 6 ,7 or 4, 5, 6 ,7, 8, 9, 10, 11</w:t>
            </w:r>
            <w:r w:rsidRPr="00BE4426">
              <w:rPr>
                <w:rFonts w:ascii="Arial" w:eastAsia="CG Times (WN)" w:hAnsi="Arial" w:cs="Times New Roman"/>
                <w:kern w:val="0"/>
                <w:sz w:val="18"/>
                <w:szCs w:val="20"/>
                <w:vertAlign w:val="superscript"/>
                <w:lang w:val="en-GB" w:eastAsia="en-US"/>
              </w:rPr>
              <w:t>NOTE2</w:t>
            </w:r>
          </w:p>
        </w:tc>
      </w:tr>
      <w:tr w:rsidR="00BE4426" w:rsidRPr="00BE4426" w14:paraId="6C2F82F5" w14:textId="77777777" w:rsidTr="007F59E4">
        <w:trPr>
          <w:jc w:val="center"/>
        </w:trPr>
        <w:tc>
          <w:tcPr>
            <w:tcW w:w="993" w:type="dxa"/>
            <w:tcBorders>
              <w:top w:val="nil"/>
            </w:tcBorders>
          </w:tcPr>
          <w:p w14:paraId="6ACF122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417" w:type="dxa"/>
            <w:tcBorders>
              <w:top w:val="nil"/>
            </w:tcBorders>
          </w:tcPr>
          <w:p w14:paraId="24F8920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p>
        </w:tc>
        <w:tc>
          <w:tcPr>
            <w:tcW w:w="1559" w:type="dxa"/>
            <w:tcBorders>
              <w:top w:val="nil"/>
            </w:tcBorders>
          </w:tcPr>
          <w:p w14:paraId="6F06D60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p>
        </w:tc>
        <w:tc>
          <w:tcPr>
            <w:tcW w:w="2694" w:type="dxa"/>
          </w:tcPr>
          <w:p w14:paraId="744CDEC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CP-OFDM</w:t>
            </w:r>
          </w:p>
        </w:tc>
        <w:tc>
          <w:tcPr>
            <w:tcW w:w="1134" w:type="dxa"/>
          </w:tcPr>
          <w:p w14:paraId="440C0A75"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2</w:t>
            </w:r>
          </w:p>
        </w:tc>
        <w:tc>
          <w:tcPr>
            <w:tcW w:w="1134" w:type="dxa"/>
          </w:tcPr>
          <w:p w14:paraId="1CF9F5F6"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等线" w:hAnsi="Arial" w:cs="Times New Roman" w:hint="eastAsia"/>
                <w:kern w:val="0"/>
                <w:sz w:val="18"/>
                <w:szCs w:val="20"/>
                <w:lang w:val="en-GB"/>
              </w:rPr>
              <w:t>4</w:t>
            </w:r>
          </w:p>
        </w:tc>
        <w:tc>
          <w:tcPr>
            <w:tcW w:w="1275" w:type="dxa"/>
          </w:tcPr>
          <w:p w14:paraId="3C5D8E79"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 or 0, 1, 2, 3, 4 ,5</w:t>
            </w:r>
            <w:r w:rsidRPr="00BE4426">
              <w:rPr>
                <w:rFonts w:ascii="Arial" w:eastAsia="CG Times (WN)" w:hAnsi="Arial" w:cs="Times New Roman"/>
                <w:kern w:val="0"/>
                <w:sz w:val="18"/>
                <w:szCs w:val="20"/>
                <w:vertAlign w:val="superscript"/>
                <w:lang w:val="en-GB" w:eastAsia="en-US"/>
              </w:rPr>
              <w:t>NOTE2</w:t>
            </w:r>
          </w:p>
        </w:tc>
      </w:tr>
      <w:tr w:rsidR="00BE4426" w:rsidRPr="00BE4426" w14:paraId="6F721CA8" w14:textId="77777777" w:rsidTr="007F59E4">
        <w:trPr>
          <w:jc w:val="center"/>
        </w:trPr>
        <w:tc>
          <w:tcPr>
            <w:tcW w:w="993" w:type="dxa"/>
          </w:tcPr>
          <w:p w14:paraId="75BFEA6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Mode-full power</w:t>
            </w:r>
          </w:p>
        </w:tc>
        <w:tc>
          <w:tcPr>
            <w:tcW w:w="1417" w:type="dxa"/>
          </w:tcPr>
          <w:p w14:paraId="5E8FBBB1"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Times New Roman" w:hAnsi="Arial" w:cs="Times New Roman"/>
                <w:kern w:val="0"/>
                <w:sz w:val="18"/>
                <w:szCs w:val="20"/>
                <w:lang w:val="en-GB" w:eastAsia="en-US"/>
              </w:rPr>
            </w:pPr>
            <w:r w:rsidRPr="00BE4426">
              <w:rPr>
                <w:rFonts w:ascii="Arial" w:eastAsia="Times New Roman" w:hAnsi="Arial" w:cs="Times New Roman"/>
                <w:kern w:val="0"/>
                <w:sz w:val="18"/>
                <w:szCs w:val="20"/>
                <w:lang w:val="en-GB" w:eastAsia="en-US"/>
              </w:rPr>
              <w:t>Codebook based uplink</w:t>
            </w:r>
          </w:p>
        </w:tc>
        <w:tc>
          <w:tcPr>
            <w:tcW w:w="1559" w:type="dxa"/>
          </w:tcPr>
          <w:p w14:paraId="4B206C83"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DCI format 0_1</w:t>
            </w:r>
          </w:p>
        </w:tc>
        <w:tc>
          <w:tcPr>
            <w:tcW w:w="2694" w:type="dxa"/>
          </w:tcPr>
          <w:p w14:paraId="35EFB70E"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DFT-s-OFDM, CP-OFDM</w:t>
            </w:r>
          </w:p>
        </w:tc>
        <w:tc>
          <w:tcPr>
            <w:tcW w:w="1134" w:type="dxa"/>
          </w:tcPr>
          <w:p w14:paraId="484E6947"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1</w:t>
            </w:r>
          </w:p>
        </w:tc>
        <w:tc>
          <w:tcPr>
            <w:tcW w:w="1134" w:type="dxa"/>
          </w:tcPr>
          <w:p w14:paraId="0329B6C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2</w:t>
            </w:r>
            <w:r w:rsidRPr="00BE4426">
              <w:rPr>
                <w:rFonts w:ascii="Arial" w:eastAsia="CG Times (WN)" w:hAnsi="Arial" w:cs="Times New Roman"/>
                <w:kern w:val="0"/>
                <w:sz w:val="18"/>
                <w:szCs w:val="20"/>
                <w:vertAlign w:val="superscript"/>
                <w:lang w:val="en-GB" w:eastAsia="en-US"/>
              </w:rPr>
              <w:t xml:space="preserve"> NOTE1</w:t>
            </w:r>
          </w:p>
        </w:tc>
        <w:tc>
          <w:tcPr>
            <w:tcW w:w="1275" w:type="dxa"/>
          </w:tcPr>
          <w:p w14:paraId="72562FBB" w14:textId="77777777" w:rsidR="00BE4426" w:rsidRPr="00BE4426" w:rsidRDefault="00BE4426" w:rsidP="00BE4426">
            <w:pPr>
              <w:keepNext/>
              <w:keepLines/>
              <w:widowControl/>
              <w:overflowPunct w:val="0"/>
              <w:autoSpaceDE w:val="0"/>
              <w:autoSpaceDN w:val="0"/>
              <w:adjustRightInd w:val="0"/>
              <w:jc w:val="center"/>
              <w:textAlignment w:val="baseline"/>
              <w:rPr>
                <w:rFonts w:ascii="Arial" w:eastAsia="CG Times (WN)" w:hAnsi="Arial" w:cs="Times New Roman"/>
                <w:kern w:val="0"/>
                <w:sz w:val="18"/>
                <w:szCs w:val="20"/>
                <w:lang w:val="en-GB" w:eastAsia="en-US"/>
              </w:rPr>
            </w:pPr>
            <w:r w:rsidRPr="00BE4426">
              <w:rPr>
                <w:rFonts w:ascii="Arial" w:eastAsia="CG Times (WN)" w:hAnsi="Arial" w:cs="Times New Roman"/>
                <w:kern w:val="0"/>
                <w:sz w:val="18"/>
                <w:szCs w:val="20"/>
                <w:lang w:val="en-GB" w:eastAsia="en-US"/>
              </w:rPr>
              <w:t>0,1</w:t>
            </w:r>
          </w:p>
        </w:tc>
      </w:tr>
      <w:tr w:rsidR="00BE4426" w:rsidRPr="00BE4426" w14:paraId="14D2A4DE" w14:textId="77777777" w:rsidTr="007F59E4">
        <w:trPr>
          <w:jc w:val="center"/>
        </w:trPr>
        <w:tc>
          <w:tcPr>
            <w:tcW w:w="10206" w:type="dxa"/>
            <w:gridSpan w:val="7"/>
          </w:tcPr>
          <w:p w14:paraId="07C25664"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kern w:val="0"/>
                <w:sz w:val="18"/>
                <w:szCs w:val="20"/>
                <w:lang w:val="en-GB" w:eastAsia="en-US"/>
              </w:rPr>
              <w:t>NOTE 1:</w:t>
            </w:r>
            <w:r w:rsidRPr="00BE4426">
              <w:rPr>
                <w:rFonts w:ascii="Arial" w:eastAsia="Times New Roman" w:hAnsi="Arial" w:cs="Times New Roman"/>
                <w:kern w:val="0"/>
                <w:sz w:val="18"/>
                <w:szCs w:val="20"/>
                <w:lang w:val="en-GB" w:eastAsia="en-US"/>
              </w:rPr>
              <w:tab/>
              <w:t xml:space="preserve">The UE is configured with one SRS resource with the </w:t>
            </w:r>
            <w:r w:rsidRPr="00BE4426">
              <w:rPr>
                <w:rFonts w:ascii="Arial" w:eastAsia="Times New Roman" w:hAnsi="Arial" w:cs="Times New Roman"/>
                <w:color w:val="000000"/>
                <w:kern w:val="0"/>
                <w:sz w:val="18"/>
                <w:szCs w:val="20"/>
                <w:lang w:val="en-GB" w:eastAsia="en-US"/>
              </w:rPr>
              <w:t xml:space="preserve">parameter </w:t>
            </w:r>
            <w:r w:rsidRPr="00BE4426">
              <w:rPr>
                <w:rFonts w:ascii="Arial" w:eastAsia="Times New Roman" w:hAnsi="Arial" w:cs="Times New Roman"/>
                <w:i/>
                <w:color w:val="000000"/>
                <w:kern w:val="0"/>
                <w:sz w:val="18"/>
                <w:szCs w:val="20"/>
                <w:lang w:val="en-GB" w:eastAsia="en-US"/>
              </w:rPr>
              <w:t>nrofSRS-Ports</w:t>
            </w:r>
            <w:r w:rsidRPr="00BE4426">
              <w:rPr>
                <w:rFonts w:ascii="Arial" w:eastAsia="Times New Roman" w:hAnsi="Arial" w:cs="Times New Roman"/>
                <w:color w:val="000000"/>
                <w:kern w:val="0"/>
                <w:sz w:val="18"/>
                <w:szCs w:val="20"/>
                <w:lang w:val="en-GB" w:eastAsia="en-US"/>
              </w:rPr>
              <w:t xml:space="preserve"> set to 2.</w:t>
            </w:r>
          </w:p>
          <w:p w14:paraId="4578E975"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color w:val="000000"/>
                <w:kern w:val="0"/>
                <w:sz w:val="18"/>
                <w:szCs w:val="20"/>
                <w:lang w:val="en-GB" w:eastAsia="en-US"/>
              </w:rPr>
              <w:t>NOTE 2:</w:t>
            </w:r>
            <w:r w:rsidRPr="00BE4426">
              <w:rPr>
                <w:rFonts w:ascii="Arial" w:eastAsia="Times New Roman" w:hAnsi="Arial" w:cs="Times New Roman"/>
                <w:color w:val="000000"/>
                <w:kern w:val="0"/>
                <w:sz w:val="18"/>
                <w:szCs w:val="20"/>
                <w:lang w:val="en-GB" w:eastAsia="en-US"/>
              </w:rPr>
              <w:tab/>
              <w:t>TPMI index selected shall be based upon the full power TPMI reported by the UE [8, TS 38.213].</w:t>
            </w:r>
          </w:p>
          <w:p w14:paraId="4AA11102"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color w:val="000000"/>
                <w:kern w:val="0"/>
                <w:sz w:val="18"/>
                <w:szCs w:val="20"/>
                <w:lang w:val="en-GB" w:eastAsia="en-US"/>
              </w:rPr>
              <w:t>NOTE 3:</w:t>
            </w:r>
            <w:r w:rsidRPr="00BE4426">
              <w:rPr>
                <w:rFonts w:ascii="Arial" w:eastAsia="Times New Roman" w:hAnsi="Arial" w:cs="Times New Roman"/>
                <w:color w:val="000000"/>
                <w:kern w:val="0"/>
                <w:sz w:val="18"/>
                <w:szCs w:val="20"/>
                <w:lang w:val="en-GB" w:eastAsia="en-US"/>
              </w:rPr>
              <w:tab/>
              <w:t xml:space="preserve">For PUSCH configured with </w:t>
            </w:r>
            <w:r w:rsidRPr="00BE4426">
              <w:rPr>
                <w:rFonts w:ascii="Arial" w:eastAsia="Times New Roman" w:hAnsi="Arial" w:cs="Times New Roman"/>
                <w:i/>
                <w:iCs/>
                <w:color w:val="000000"/>
                <w:kern w:val="0"/>
                <w:sz w:val="18"/>
                <w:szCs w:val="20"/>
                <w:lang w:val="en-GB" w:eastAsia="en-US"/>
              </w:rPr>
              <w:t>ul-FullPowerTransmission</w:t>
            </w:r>
            <w:r w:rsidRPr="00BE4426">
              <w:rPr>
                <w:rFonts w:ascii="Arial" w:eastAsia="Times New Roman" w:hAnsi="Arial" w:cs="Times New Roman"/>
                <w:color w:val="000000"/>
                <w:kern w:val="0"/>
                <w:sz w:val="18"/>
                <w:szCs w:val="20"/>
                <w:lang w:val="en-GB" w:eastAsia="en-US"/>
              </w:rPr>
              <w:t xml:space="preserve"> set to </w:t>
            </w:r>
            <w:r w:rsidRPr="00BE4426">
              <w:rPr>
                <w:rFonts w:ascii="Arial" w:eastAsia="Times New Roman" w:hAnsi="Arial" w:cs="Times New Roman"/>
                <w:i/>
                <w:iCs/>
                <w:color w:val="000000"/>
                <w:kern w:val="0"/>
                <w:sz w:val="18"/>
                <w:szCs w:val="20"/>
                <w:lang w:val="en-GB" w:eastAsia="en-US"/>
              </w:rPr>
              <w:t>fullpowerMode1</w:t>
            </w:r>
            <w:r w:rsidRPr="00BE4426">
              <w:rPr>
                <w:rFonts w:ascii="Arial" w:eastAsia="Times New Roman" w:hAnsi="Arial" w:cs="Times New Roman"/>
                <w:color w:val="000000"/>
                <w:kern w:val="0"/>
                <w:sz w:val="18"/>
                <w:szCs w:val="20"/>
                <w:lang w:val="en-GB" w:eastAsia="en-US"/>
              </w:rPr>
              <w:t>, all the transmitter requirement for CP-OFDM based modulation does not need to be verified if the requirements for 2-layer or 4-layer UL MIMO according to Table 6.2D.1-2 has been verified.</w:t>
            </w:r>
          </w:p>
          <w:p w14:paraId="20165BF6" w14:textId="77777777" w:rsidR="00BE4426" w:rsidRPr="00BE4426" w:rsidRDefault="00BE4426" w:rsidP="00BE4426">
            <w:pPr>
              <w:keepNext/>
              <w:keepLines/>
              <w:widowControl/>
              <w:overflowPunct w:val="0"/>
              <w:autoSpaceDE w:val="0"/>
              <w:autoSpaceDN w:val="0"/>
              <w:adjustRightInd w:val="0"/>
              <w:ind w:left="851" w:hanging="851"/>
              <w:jc w:val="left"/>
              <w:textAlignment w:val="baseline"/>
              <w:rPr>
                <w:rFonts w:ascii="Arial" w:eastAsia="Times New Roman" w:hAnsi="Arial" w:cs="Times New Roman"/>
                <w:color w:val="000000"/>
                <w:kern w:val="0"/>
                <w:sz w:val="18"/>
                <w:szCs w:val="20"/>
                <w:lang w:val="en-GB" w:eastAsia="en-US"/>
              </w:rPr>
            </w:pPr>
            <w:r w:rsidRPr="00BE4426">
              <w:rPr>
                <w:rFonts w:ascii="Arial" w:eastAsia="Times New Roman" w:hAnsi="Arial" w:cs="Times New Roman"/>
                <w:kern w:val="0"/>
                <w:sz w:val="18"/>
                <w:szCs w:val="20"/>
                <w:lang w:val="en-GB" w:eastAsia="en-US"/>
              </w:rPr>
              <w:t>NOTE 4:</w:t>
            </w:r>
            <w:r w:rsidRPr="00BE4426">
              <w:rPr>
                <w:rFonts w:ascii="Arial" w:eastAsia="Times New Roman" w:hAnsi="Arial" w:cs="Times New Roman"/>
                <w:kern w:val="0"/>
                <w:sz w:val="18"/>
                <w:szCs w:val="20"/>
                <w:lang w:val="en-GB" w:eastAsia="en-US"/>
              </w:rPr>
              <w:tab/>
              <w:t xml:space="preserve">The UE is configured with one SRS resource with the </w:t>
            </w:r>
            <w:r w:rsidRPr="00BE4426">
              <w:rPr>
                <w:rFonts w:ascii="Arial" w:eastAsia="Times New Roman" w:hAnsi="Arial" w:cs="Times New Roman"/>
                <w:color w:val="000000"/>
                <w:kern w:val="0"/>
                <w:sz w:val="18"/>
                <w:szCs w:val="20"/>
                <w:lang w:val="en-GB" w:eastAsia="en-US"/>
              </w:rPr>
              <w:t xml:space="preserve">parameter </w:t>
            </w:r>
            <w:r w:rsidRPr="00BE4426">
              <w:rPr>
                <w:rFonts w:ascii="Arial" w:eastAsia="Times New Roman" w:hAnsi="Arial" w:cs="Times New Roman"/>
                <w:i/>
                <w:color w:val="000000"/>
                <w:kern w:val="0"/>
                <w:sz w:val="18"/>
                <w:szCs w:val="20"/>
                <w:lang w:val="en-GB" w:eastAsia="en-US"/>
              </w:rPr>
              <w:t>nrofSRS-Ports</w:t>
            </w:r>
            <w:r w:rsidRPr="00BE4426">
              <w:rPr>
                <w:rFonts w:ascii="Arial" w:eastAsia="Times New Roman" w:hAnsi="Arial" w:cs="Times New Roman"/>
                <w:color w:val="000000"/>
                <w:kern w:val="0"/>
                <w:sz w:val="18"/>
                <w:szCs w:val="20"/>
                <w:lang w:val="en-GB" w:eastAsia="en-US"/>
              </w:rPr>
              <w:t xml:space="preserve"> set to 4.</w:t>
            </w:r>
          </w:p>
        </w:tc>
      </w:tr>
    </w:tbl>
    <w:p w14:paraId="700B8A79"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05CC3C25" w14:textId="77777777" w:rsidR="00BE4426" w:rsidRPr="00BE4426" w:rsidRDefault="00BE4426" w:rsidP="00BE442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BE4426">
        <w:rPr>
          <w:rFonts w:ascii="Times New Roman" w:eastAsia="Times New Roman" w:hAnsi="Times New Roman" w:cs="Times New Roman"/>
          <w:kern w:val="0"/>
          <w:sz w:val="20"/>
          <w:szCs w:val="20"/>
          <w:lang w:val="en-GB" w:eastAsia="en-US"/>
        </w:rPr>
        <w:t xml:space="preserve">If the UE is scheduled for single antenna-port PUSCH transmission by DCI format 0_0 or by DCI format 0_1 for codebook based transmission with precoding matrix </w:t>
      </w:r>
      <w:r w:rsidRPr="00BE4426">
        <w:rPr>
          <w:rFonts w:ascii="Times New Roman" w:eastAsia="Times New Roman" w:hAnsi="Times New Roman" w:cs="Times New Roman"/>
          <w:i/>
          <w:iCs/>
          <w:kern w:val="0"/>
          <w:sz w:val="20"/>
          <w:szCs w:val="20"/>
          <w:lang w:val="en-GB" w:eastAsia="en-US"/>
        </w:rPr>
        <w:t>W</w:t>
      </w:r>
      <w:r w:rsidRPr="00BE4426">
        <w:rPr>
          <w:rFonts w:ascii="Times New Roman" w:eastAsia="Times New Roman" w:hAnsi="Times New Roman" w:cs="Times New Roman"/>
          <w:kern w:val="0"/>
          <w:sz w:val="20"/>
          <w:szCs w:val="20"/>
          <w:lang w:val="en-GB" w:eastAsia="en-US"/>
        </w:rPr>
        <w:t xml:space="preserve">=1 [6.3.1.5 TS 38.211], the requirements in clause 6.2 apply for at least one antenna connector for the power class as indicated by the </w:t>
      </w:r>
      <w:r w:rsidRPr="00BE4426">
        <w:rPr>
          <w:rFonts w:ascii="Times New Roman" w:eastAsia="Times New Roman" w:hAnsi="Times New Roman" w:cs="Times New Roman"/>
          <w:i/>
          <w:kern w:val="0"/>
          <w:sz w:val="20"/>
          <w:szCs w:val="20"/>
          <w:lang w:val="en-GB" w:eastAsia="en-US"/>
        </w:rPr>
        <w:t>ue-PowerClass</w:t>
      </w:r>
      <w:r w:rsidRPr="00BE4426">
        <w:rPr>
          <w:rFonts w:ascii="Times New Roman" w:eastAsia="Times New Roman" w:hAnsi="Times New Roman" w:cs="Times New Roman"/>
          <w:kern w:val="0"/>
          <w:sz w:val="20"/>
          <w:szCs w:val="20"/>
          <w:lang w:val="en-GB" w:eastAsia="en-US"/>
        </w:rPr>
        <w:t xml:space="preserve"> field in capability signalling with </w:t>
      </w:r>
      <w:r w:rsidRPr="00BE4426">
        <w:rPr>
          <w:rFonts w:ascii="Times New Roman" w:eastAsia="Times New Roman" w:hAnsi="Times New Roman" w:cs="Times New Roman"/>
          <w:kern w:val="0"/>
          <w:sz w:val="20"/>
          <w:szCs w:val="20"/>
          <w:lang w:val="en-GB"/>
        </w:rPr>
        <w:t xml:space="preserve">the following exception: for UEs indicating </w:t>
      </w:r>
      <w:r w:rsidRPr="00BE4426">
        <w:rPr>
          <w:rFonts w:ascii="Times New Roman" w:eastAsia="MS Mincho" w:hAnsi="Times New Roman" w:cs="Times New Roman"/>
          <w:kern w:val="0"/>
          <w:sz w:val="20"/>
          <w:szCs w:val="20"/>
          <w:lang w:val="en-GB" w:eastAsia="en-US"/>
        </w:rPr>
        <w:t>Tx diversity capability</w:t>
      </w:r>
      <w:r w:rsidRPr="00BE4426">
        <w:rPr>
          <w:rFonts w:ascii="Times New Roman" w:eastAsia="Times New Roman" w:hAnsi="Times New Roman" w:cs="Times New Roman"/>
          <w:kern w:val="0"/>
          <w:sz w:val="20"/>
          <w:szCs w:val="20"/>
          <w:lang w:val="en-GB"/>
        </w:rPr>
        <w:t xml:space="preserve">, the requirements in clause 6.2G for the power class indicated by the </w:t>
      </w:r>
      <w:r w:rsidRPr="00BE4426">
        <w:rPr>
          <w:rFonts w:ascii="Times New Roman" w:eastAsia="Times New Roman" w:hAnsi="Times New Roman" w:cs="Times New Roman"/>
          <w:i/>
          <w:iCs/>
          <w:kern w:val="0"/>
          <w:sz w:val="20"/>
          <w:szCs w:val="20"/>
          <w:lang w:val="en-GB"/>
        </w:rPr>
        <w:t>ue-PowerClass</w:t>
      </w:r>
      <w:r w:rsidRPr="00BE4426">
        <w:rPr>
          <w:rFonts w:ascii="Times New Roman" w:eastAsia="Times New Roman" w:hAnsi="Times New Roman" w:cs="Times New Roman"/>
          <w:kern w:val="0"/>
          <w:sz w:val="20"/>
          <w:szCs w:val="20"/>
          <w:lang w:val="en-GB" w:eastAsia="en-US"/>
        </w:rPr>
        <w:t>.</w:t>
      </w:r>
    </w:p>
    <w:p w14:paraId="534523A0" w14:textId="37EA6EB0" w:rsidR="00B71672" w:rsidRPr="00BE4426" w:rsidRDefault="00BE4426" w:rsidP="00BE4426">
      <w:pPr>
        <w:widowControl/>
        <w:overflowPunct w:val="0"/>
        <w:autoSpaceDE w:val="0"/>
        <w:autoSpaceDN w:val="0"/>
        <w:adjustRightInd w:val="0"/>
        <w:spacing w:after="180"/>
        <w:jc w:val="left"/>
        <w:textAlignment w:val="baseline"/>
        <w:rPr>
          <w:rFonts w:ascii="Times New Roman" w:hAnsi="Times New Roman" w:cs="Times New Roman"/>
          <w:kern w:val="0"/>
          <w:sz w:val="20"/>
          <w:szCs w:val="20"/>
          <w:lang w:val="en-GB"/>
        </w:rPr>
      </w:pPr>
      <w:r w:rsidRPr="00BE4426">
        <w:rPr>
          <w:rFonts w:ascii="Times New Roman" w:eastAsia="Times New Roman" w:hAnsi="Times New Roman" w:cs="Times New Roman"/>
          <w:kern w:val="0"/>
          <w:sz w:val="20"/>
          <w:szCs w:val="20"/>
          <w:lang w:val="en-GB"/>
        </w:rPr>
        <w:lastRenderedPageBreak/>
        <w:t xml:space="preserve">A UE with 2Tx indicating the feature </w:t>
      </w:r>
      <w:r w:rsidRPr="00BE4426">
        <w:rPr>
          <w:rFonts w:ascii="Times New Roman" w:eastAsia="Times New Roman" w:hAnsi="Times New Roman" w:cs="Times New Roman"/>
          <w:i/>
          <w:iCs/>
          <w:kern w:val="0"/>
          <w:sz w:val="20"/>
          <w:szCs w:val="20"/>
          <w:lang w:val="en-GB"/>
        </w:rPr>
        <w:t>ul-FullPwrMode-r16</w:t>
      </w:r>
      <w:r w:rsidRPr="00BE4426">
        <w:rPr>
          <w:rFonts w:ascii="Times New Roman" w:eastAsia="Times New Roman" w:hAnsi="Times New Roman" w:cs="Times New Roman"/>
          <w:kern w:val="0"/>
          <w:sz w:val="20"/>
          <w:szCs w:val="20"/>
          <w:lang w:val="en-GB"/>
        </w:rPr>
        <w:t xml:space="preserve"> or </w:t>
      </w:r>
      <w:r w:rsidRPr="00BE4426">
        <w:rPr>
          <w:rFonts w:ascii="Times New Roman" w:eastAsia="Times New Roman" w:hAnsi="Times New Roman" w:cs="Times New Roman"/>
          <w:i/>
          <w:iCs/>
          <w:kern w:val="0"/>
          <w:sz w:val="20"/>
          <w:szCs w:val="20"/>
          <w:lang w:val="en-GB" w:eastAsia="en-US"/>
        </w:rPr>
        <w:t>ul-FullPwrMode2-TPMIGroup-r16</w:t>
      </w:r>
      <w:r w:rsidRPr="00BE4426">
        <w:rPr>
          <w:rFonts w:ascii="Times New Roman" w:eastAsia="Times New Roman" w:hAnsi="Times New Roman" w:cs="Times New Roman"/>
          <w:kern w:val="0"/>
          <w:sz w:val="20"/>
          <w:szCs w:val="20"/>
          <w:lang w:val="en-GB"/>
        </w:rPr>
        <w:t xml:space="preserve"> for a band shall meet the requirement in clause 6.2 for at least one antenna connector when scheduled for single antenna-port transmission by DCI format 0_0 or by DCI format 0_1 for codebook-based transmission </w:t>
      </w:r>
      <w:r w:rsidRPr="00BE4426">
        <w:rPr>
          <w:rFonts w:ascii="Times New Roman" w:eastAsia="Times New Roman" w:hAnsi="Times New Roman" w:cs="Times New Roman"/>
          <w:kern w:val="0"/>
          <w:sz w:val="20"/>
          <w:szCs w:val="20"/>
          <w:lang w:val="en-GB" w:eastAsia="en-US"/>
        </w:rPr>
        <w:t xml:space="preserve">with precoding matrix </w:t>
      </w:r>
      <w:r w:rsidRPr="00BE4426">
        <w:rPr>
          <w:rFonts w:ascii="Times New Roman" w:eastAsia="Times New Roman" w:hAnsi="Times New Roman" w:cs="Times New Roman"/>
          <w:i/>
          <w:iCs/>
          <w:kern w:val="0"/>
          <w:sz w:val="20"/>
          <w:szCs w:val="20"/>
          <w:lang w:val="en-GB" w:eastAsia="en-US"/>
        </w:rPr>
        <w:t>W</w:t>
      </w:r>
      <w:r w:rsidRPr="00BE4426">
        <w:rPr>
          <w:rFonts w:ascii="Times New Roman" w:eastAsia="Times New Roman" w:hAnsi="Times New Roman" w:cs="Times New Roman"/>
          <w:kern w:val="0"/>
          <w:sz w:val="20"/>
          <w:szCs w:val="20"/>
          <w:lang w:val="en-GB" w:eastAsia="en-US"/>
        </w:rPr>
        <w:t>=1 [6.3.1.5 TS 38.211]</w:t>
      </w:r>
      <w:r w:rsidRPr="00BE4426">
        <w:rPr>
          <w:rFonts w:ascii="Times New Roman" w:eastAsia="Times New Roman" w:hAnsi="Times New Roman" w:cs="Times New Roman"/>
          <w:kern w:val="0"/>
          <w:sz w:val="20"/>
          <w:szCs w:val="20"/>
          <w:lang w:val="en-GB"/>
        </w:rPr>
        <w:t>.</w:t>
      </w:r>
    </w:p>
    <w:p w14:paraId="7C1A4853" w14:textId="491BF44E" w:rsidR="00B71672" w:rsidRPr="00B71672" w:rsidRDefault="00B71672" w:rsidP="00B71672">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NEXT</w:t>
      </w:r>
      <w:r w:rsidRPr="00FB1FFE">
        <w:rPr>
          <w:rFonts w:ascii="Times New Roman" w:eastAsia="??" w:hAnsi="Times New Roman"/>
          <w:color w:val="FF0000"/>
          <w:sz w:val="32"/>
          <w:szCs w:val="32"/>
        </w:rPr>
        <w:t xml:space="preserve"> CHANGES &gt;&gt;&gt;</w:t>
      </w:r>
    </w:p>
    <w:p w14:paraId="6E3B3BF9" w14:textId="77777777" w:rsidR="00562CA3" w:rsidRPr="00562CA3" w:rsidRDefault="00562CA3" w:rsidP="00562CA3">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lang w:val="en-GB"/>
        </w:rPr>
      </w:pPr>
      <w:r w:rsidRPr="00562CA3">
        <w:rPr>
          <w:rFonts w:ascii="Arial" w:eastAsia="Times New Roman" w:hAnsi="Arial" w:cs="Times New Roman"/>
          <w:kern w:val="0"/>
          <w:sz w:val="28"/>
          <w:szCs w:val="20"/>
          <w:lang w:val="en-GB" w:eastAsia="en-US"/>
        </w:rPr>
        <w:t>6.2</w:t>
      </w:r>
      <w:r w:rsidRPr="00562CA3">
        <w:rPr>
          <w:rFonts w:ascii="Arial" w:eastAsia="Times New Roman" w:hAnsi="Arial" w:cs="Times New Roman" w:hint="eastAsia"/>
          <w:kern w:val="0"/>
          <w:sz w:val="28"/>
          <w:szCs w:val="20"/>
          <w:lang w:val="en-GB"/>
        </w:rPr>
        <w:t>D.4</w:t>
      </w:r>
      <w:r w:rsidRPr="00562CA3">
        <w:rPr>
          <w:rFonts w:ascii="Arial" w:eastAsia="Times New Roman" w:hAnsi="Arial" w:cs="Times New Roman"/>
          <w:kern w:val="0"/>
          <w:sz w:val="28"/>
          <w:szCs w:val="20"/>
          <w:lang w:val="en-GB"/>
        </w:rPr>
        <w:tab/>
      </w:r>
      <w:r w:rsidRPr="00562CA3">
        <w:rPr>
          <w:rFonts w:ascii="Arial" w:eastAsia="Times New Roman" w:hAnsi="Arial" w:cs="Times New Roman" w:hint="eastAsia"/>
          <w:kern w:val="0"/>
          <w:sz w:val="28"/>
          <w:szCs w:val="20"/>
          <w:lang w:val="en-GB" w:eastAsia="en-US"/>
        </w:rPr>
        <w:t>Configured transmitted power</w:t>
      </w:r>
      <w:r w:rsidRPr="00562CA3">
        <w:rPr>
          <w:rFonts w:ascii="Arial" w:eastAsia="Times New Roman" w:hAnsi="Arial" w:cs="Times New Roman" w:hint="eastAsia"/>
          <w:kern w:val="0"/>
          <w:sz w:val="28"/>
          <w:szCs w:val="20"/>
          <w:lang w:val="en-GB"/>
        </w:rPr>
        <w:t xml:space="preserve"> for </w:t>
      </w:r>
      <w:r w:rsidRPr="00562CA3">
        <w:rPr>
          <w:rFonts w:ascii="Arial" w:eastAsia="Times New Roman" w:hAnsi="Arial" w:cs="Times New Roman"/>
          <w:kern w:val="0"/>
          <w:sz w:val="28"/>
          <w:szCs w:val="20"/>
          <w:lang w:val="en-GB" w:eastAsia="en-US"/>
        </w:rPr>
        <w:t>UL MIMO</w:t>
      </w:r>
    </w:p>
    <w:p w14:paraId="7178C3B4"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For UE supporting UL MIMO, the transmitted power is configured per each UE.</w:t>
      </w:r>
    </w:p>
    <w:p w14:paraId="40F8C128"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hint="eastAsia"/>
          <w:kern w:val="0"/>
          <w:sz w:val="20"/>
          <w:szCs w:val="20"/>
          <w:lang w:val="en-GB" w:eastAsia="en-US"/>
        </w:rPr>
        <w:t xml:space="preserve">The definitions of </w:t>
      </w:r>
      <w:r w:rsidRPr="00562CA3">
        <w:rPr>
          <w:rFonts w:ascii="Times New Roman" w:eastAsia="Times New Roman" w:hAnsi="Times New Roman" w:cs="Times New Roman"/>
          <w:kern w:val="0"/>
          <w:sz w:val="20"/>
          <w:szCs w:val="20"/>
          <w:lang w:val="en-GB" w:eastAsia="en-US"/>
        </w:rPr>
        <w:t>configured maximum output power</w:t>
      </w:r>
      <w:r w:rsidRPr="00562CA3">
        <w:rPr>
          <w:rFonts w:ascii="Times New Roman" w:eastAsia="Times New Roman" w:hAnsi="Times New Roman" w:cs="Vrinda"/>
          <w:kern w:val="0"/>
          <w:sz w:val="20"/>
          <w:szCs w:val="20"/>
          <w:lang w:val="en-GB" w:eastAsia="en-US" w:bidi="bn-IN"/>
        </w:rPr>
        <w:t xml:space="preserve"> P</w:t>
      </w:r>
      <w:r w:rsidRPr="00562CA3">
        <w:rPr>
          <w:rFonts w:ascii="Times New Roman" w:eastAsia="Times New Roman" w:hAnsi="Times New Roman" w:cs="Vrinda"/>
          <w:kern w:val="0"/>
          <w:sz w:val="20"/>
          <w:szCs w:val="20"/>
          <w:vertAlign w:val="subscript"/>
          <w:lang w:val="en-GB" w:eastAsia="en-US" w:bidi="bn-IN"/>
        </w:rPr>
        <w:t>CMAX,</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the lower bound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CMAX_L,</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and the higher bound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CMAX_H,</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hint="eastAsia"/>
          <w:kern w:val="0"/>
          <w:sz w:val="20"/>
          <w:szCs w:val="20"/>
          <w:lang w:val="en-GB" w:eastAsia="en-US"/>
        </w:rPr>
        <w:t xml:space="preserve"> specified in </w:t>
      </w:r>
      <w:r w:rsidRPr="00562CA3">
        <w:rPr>
          <w:rFonts w:ascii="Times New Roman" w:eastAsia="Times New Roman" w:hAnsi="Times New Roman" w:cs="Times New Roman"/>
          <w:kern w:val="0"/>
          <w:sz w:val="20"/>
          <w:szCs w:val="20"/>
          <w:lang w:val="en-GB" w:eastAsia="en-US"/>
        </w:rPr>
        <w:t xml:space="preserve">clause </w:t>
      </w:r>
      <w:r w:rsidRPr="00562CA3">
        <w:rPr>
          <w:rFonts w:ascii="Times New Roman" w:eastAsia="Times New Roman" w:hAnsi="Times New Roman" w:cs="Times New Roman" w:hint="eastAsia"/>
          <w:kern w:val="0"/>
          <w:sz w:val="20"/>
          <w:szCs w:val="20"/>
          <w:lang w:val="en-GB" w:eastAsia="en-US"/>
        </w:rPr>
        <w:t>6.2.</w:t>
      </w:r>
      <w:r w:rsidRPr="00562CA3">
        <w:rPr>
          <w:rFonts w:ascii="Times New Roman" w:eastAsia="Times New Roman" w:hAnsi="Times New Roman" w:cs="Times New Roman" w:hint="eastAsia"/>
          <w:kern w:val="0"/>
          <w:sz w:val="20"/>
          <w:szCs w:val="20"/>
          <w:lang w:val="en-GB"/>
        </w:rPr>
        <w:t>4</w:t>
      </w:r>
      <w:r w:rsidRPr="00562CA3">
        <w:rPr>
          <w:rFonts w:ascii="Times New Roman" w:eastAsia="Times New Roman" w:hAnsi="Times New Roman" w:cs="Times New Roman" w:hint="eastAsia"/>
          <w:kern w:val="0"/>
          <w:sz w:val="20"/>
          <w:szCs w:val="20"/>
          <w:lang w:val="en-GB" w:eastAsia="en-US"/>
        </w:rPr>
        <w:t xml:space="preserve"> shall apply to UE supporting UL MIMO, where</w:t>
      </w:r>
    </w:p>
    <w:p w14:paraId="2217039C"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等线" w:hAnsi="Times New Roman" w:cs="Times New Roman"/>
          <w:kern w:val="0"/>
          <w:sz w:val="20"/>
          <w:szCs w:val="20"/>
          <w:lang w:val="en-GB"/>
        </w:rPr>
        <w:t>-</w:t>
      </w:r>
      <w:r w:rsidRPr="00562CA3">
        <w:rPr>
          <w:rFonts w:ascii="Times New Roman" w:eastAsia="等线" w:hAnsi="Times New Roman" w:cs="Times New Roman"/>
          <w:kern w:val="0"/>
          <w:sz w:val="20"/>
          <w:szCs w:val="20"/>
          <w:lang w:val="en-GB"/>
        </w:rPr>
        <w:tab/>
        <w:t>P</w:t>
      </w:r>
      <w:r w:rsidRPr="00562CA3">
        <w:rPr>
          <w:rFonts w:ascii="Times New Roman" w:eastAsia="等线" w:hAnsi="Times New Roman" w:cs="Times New Roman"/>
          <w:kern w:val="0"/>
          <w:sz w:val="20"/>
          <w:szCs w:val="20"/>
          <w:vertAlign w:val="subscript"/>
          <w:lang w:val="en-GB"/>
        </w:rPr>
        <w:t>PowerClass</w:t>
      </w:r>
      <w:r w:rsidRPr="00562CA3">
        <w:rPr>
          <w:rFonts w:ascii="Times New Roman" w:eastAsia="等线" w:hAnsi="Times New Roman" w:cs="Times New Roman"/>
          <w:kern w:val="0"/>
          <w:sz w:val="20"/>
          <w:szCs w:val="20"/>
          <w:lang w:val="en-GB"/>
        </w:rPr>
        <w:t>, ΔP</w:t>
      </w:r>
      <w:r w:rsidRPr="00562CA3">
        <w:rPr>
          <w:rFonts w:ascii="Times New Roman" w:eastAsia="等线" w:hAnsi="Times New Roman" w:cs="Times New Roman"/>
          <w:kern w:val="0"/>
          <w:sz w:val="20"/>
          <w:szCs w:val="20"/>
          <w:vertAlign w:val="subscript"/>
          <w:lang w:val="en-GB"/>
        </w:rPr>
        <w:t>PowerClass</w:t>
      </w:r>
      <w:r w:rsidRPr="00562CA3">
        <w:rPr>
          <w:rFonts w:ascii="Times New Roman" w:eastAsia="等线" w:hAnsi="Times New Roman" w:cs="Times New Roman"/>
          <w:kern w:val="0"/>
          <w:sz w:val="20"/>
          <w:szCs w:val="20"/>
          <w:lang w:val="en-GB"/>
        </w:rPr>
        <w:t xml:space="preserve"> </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kern w:val="0"/>
          <w:sz w:val="20"/>
          <w:szCs w:val="20"/>
          <w:lang w:val="en-GB"/>
        </w:rPr>
        <w:t>ΔP</w:t>
      </w:r>
      <w:r w:rsidRPr="00562CA3">
        <w:rPr>
          <w:rFonts w:ascii="Times New Roman" w:eastAsia="Times New Roman" w:hAnsi="Times New Roman" w:cs="Times New Roman"/>
          <w:kern w:val="0"/>
          <w:sz w:val="20"/>
          <w:szCs w:val="20"/>
          <w:vertAlign w:val="subscript"/>
          <w:lang w:val="en-GB"/>
        </w:rPr>
        <w:t>PowerBoost</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等线" w:hAnsi="Times New Roman" w:cs="Times New Roman"/>
          <w:kern w:val="0"/>
          <w:sz w:val="20"/>
          <w:szCs w:val="20"/>
          <w:lang w:val="en-GB"/>
        </w:rPr>
        <w:t>and ∆T</w:t>
      </w:r>
      <w:r w:rsidRPr="00562CA3">
        <w:rPr>
          <w:rFonts w:ascii="Times New Roman" w:eastAsia="等线" w:hAnsi="Times New Roman" w:cs="Times New Roman"/>
          <w:kern w:val="0"/>
          <w:sz w:val="20"/>
          <w:szCs w:val="20"/>
          <w:vertAlign w:val="subscript"/>
          <w:lang w:val="en-GB"/>
        </w:rPr>
        <w:t>C,c</w:t>
      </w:r>
      <w:r w:rsidRPr="00562CA3">
        <w:rPr>
          <w:rFonts w:ascii="Times New Roman" w:eastAsia="等线" w:hAnsi="Times New Roman" w:cs="Times New Roman"/>
          <w:kern w:val="0"/>
          <w:sz w:val="20"/>
          <w:szCs w:val="20"/>
          <w:lang w:val="en-GB"/>
        </w:rPr>
        <w:t xml:space="preserve"> are specified in clause 6.2.4 unless otherwise stated;</w:t>
      </w:r>
    </w:p>
    <w:p w14:paraId="67F2369C"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kern w:val="0"/>
          <w:sz w:val="20"/>
          <w:szCs w:val="20"/>
          <w:lang w:val="en-GB" w:eastAsia="en-US"/>
        </w:rPr>
        <w:tab/>
        <w:t>MPR</w:t>
      </w:r>
      <w:r w:rsidRPr="00562CA3">
        <w:rPr>
          <w:rFonts w:ascii="Times New Roman" w:eastAsia="Times New Roman" w:hAnsi="Times New Roman" w:cs="Times New Roman"/>
          <w:kern w:val="0"/>
          <w:sz w:val="20"/>
          <w:szCs w:val="20"/>
          <w:vertAlign w:val="subscript"/>
          <w:lang w:val="en-GB" w:eastAsia="en-US"/>
        </w:rPr>
        <w:t>c</w:t>
      </w:r>
      <w:r w:rsidRPr="00562CA3">
        <w:rPr>
          <w:rFonts w:ascii="Times New Roman" w:eastAsia="Times New Roman" w:hAnsi="Times New Roman" w:cs="Times New Roman"/>
          <w:kern w:val="0"/>
          <w:sz w:val="20"/>
          <w:szCs w:val="20"/>
          <w:lang w:val="en-GB" w:eastAsia="en-US"/>
        </w:rPr>
        <w:t xml:space="preserve"> is specified in clause 6.2D.2;</w:t>
      </w:r>
    </w:p>
    <w:p w14:paraId="5225EEB0" w14:textId="77777777" w:rsidR="00562CA3" w:rsidRPr="00562CA3" w:rsidRDefault="00562CA3" w:rsidP="00562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kern w:val="0"/>
          <w:sz w:val="20"/>
          <w:szCs w:val="20"/>
          <w:lang w:val="en-GB" w:eastAsia="en-US"/>
        </w:rPr>
        <w:tab/>
        <w:t>A-MPR</w:t>
      </w:r>
      <w:r w:rsidRPr="00562CA3">
        <w:rPr>
          <w:rFonts w:ascii="Times New Roman" w:eastAsia="Times New Roman" w:hAnsi="Times New Roman" w:cs="Times New Roman"/>
          <w:kern w:val="0"/>
          <w:sz w:val="20"/>
          <w:szCs w:val="20"/>
          <w:vertAlign w:val="subscript"/>
          <w:lang w:val="en-GB" w:eastAsia="en-US"/>
        </w:rPr>
        <w:t>c</w:t>
      </w:r>
      <w:r w:rsidRPr="00562CA3">
        <w:rPr>
          <w:rFonts w:ascii="Times New Roman" w:eastAsia="Times New Roman" w:hAnsi="Times New Roman" w:cs="Times New Roman"/>
          <w:kern w:val="0"/>
          <w:sz w:val="20"/>
          <w:szCs w:val="20"/>
          <w:lang w:val="en-GB" w:eastAsia="en-US"/>
        </w:rPr>
        <w:t xml:space="preserve"> is specified in clause 6.2D.3.</w:t>
      </w:r>
    </w:p>
    <w:p w14:paraId="1442C4FC" w14:textId="77777777" w:rsidR="00562CA3" w:rsidRPr="00562CA3" w:rsidRDefault="00562CA3" w:rsidP="00562CA3">
      <w:pPr>
        <w:keepNext/>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 xml:space="preserve">The </w:t>
      </w:r>
      <w:r w:rsidRPr="00562CA3">
        <w:rPr>
          <w:rFonts w:ascii="Times New Roman" w:eastAsia="Times New Roman" w:hAnsi="Times New Roman" w:cs="Times New Roman" w:hint="eastAsia"/>
          <w:kern w:val="0"/>
          <w:sz w:val="20"/>
          <w:szCs w:val="20"/>
          <w:lang w:val="en-GB" w:eastAsia="en-US"/>
        </w:rPr>
        <w:t xml:space="preserve">measured </w:t>
      </w:r>
      <w:r w:rsidRPr="00562CA3">
        <w:rPr>
          <w:rFonts w:ascii="Times New Roman" w:eastAsia="Times New Roman" w:hAnsi="Times New Roman" w:cs="Times New Roman"/>
          <w:kern w:val="0"/>
          <w:sz w:val="20"/>
          <w:szCs w:val="20"/>
          <w:lang w:val="en-GB" w:eastAsia="en-US"/>
        </w:rPr>
        <w:t xml:space="preserve">configured maximum output power </w:t>
      </w:r>
      <w:r w:rsidRPr="00562CA3">
        <w:rPr>
          <w:rFonts w:ascii="Times New Roman" w:eastAsia="Times New Roman" w:hAnsi="Times New Roman" w:cs="Vrinda"/>
          <w:kern w:val="0"/>
          <w:sz w:val="20"/>
          <w:szCs w:val="20"/>
          <w:lang w:val="en-GB" w:eastAsia="en-US" w:bidi="bn-IN"/>
        </w:rPr>
        <w:t>P</w:t>
      </w:r>
      <w:r w:rsidRPr="00562CA3">
        <w:rPr>
          <w:rFonts w:ascii="Times New Roman" w:eastAsia="Times New Roman" w:hAnsi="Times New Roman" w:cs="Vrinda"/>
          <w:kern w:val="0"/>
          <w:sz w:val="20"/>
          <w:szCs w:val="20"/>
          <w:vertAlign w:val="subscript"/>
          <w:lang w:val="en-GB" w:eastAsia="en-US" w:bidi="bn-IN"/>
        </w:rPr>
        <w:t>UMAX,</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Vrinda"/>
          <w:kern w:val="0"/>
          <w:sz w:val="20"/>
          <w:szCs w:val="20"/>
          <w:lang w:val="en-GB" w:eastAsia="en-US" w:bidi="bn-IN"/>
        </w:rPr>
        <w:t xml:space="preserve"> for serving cell </w:t>
      </w:r>
      <w:r w:rsidRPr="00562CA3">
        <w:rPr>
          <w:rFonts w:ascii="Times New Roman" w:eastAsia="Times New Roman" w:hAnsi="Times New Roman" w:cs="Vrinda"/>
          <w:i/>
          <w:kern w:val="0"/>
          <w:sz w:val="20"/>
          <w:szCs w:val="20"/>
          <w:lang w:val="en-GB" w:eastAsia="en-US" w:bidi="bn-IN"/>
        </w:rPr>
        <w:t>c</w:t>
      </w:r>
      <w:r w:rsidRPr="00562CA3">
        <w:rPr>
          <w:rFonts w:ascii="Times New Roman" w:eastAsia="Times New Roman" w:hAnsi="Times New Roman" w:cs="Vrinda"/>
          <w:kern w:val="0"/>
          <w:sz w:val="20"/>
          <w:szCs w:val="20"/>
          <w:lang w:val="en-GB" w:eastAsia="en-US" w:bidi="bn-IN"/>
        </w:rPr>
        <w:t xml:space="preserve"> </w:t>
      </w:r>
      <w:r w:rsidRPr="00562CA3">
        <w:rPr>
          <w:rFonts w:ascii="Times New Roman" w:eastAsia="Times New Roman" w:hAnsi="Times New Roman" w:cs="Times New Roman"/>
          <w:kern w:val="0"/>
          <w:sz w:val="20"/>
          <w:szCs w:val="20"/>
          <w:lang w:val="en-GB" w:eastAsia="en-US"/>
        </w:rPr>
        <w:t>shall be within the following bounds:</w:t>
      </w:r>
    </w:p>
    <w:p w14:paraId="608BB25D" w14:textId="77777777" w:rsidR="00562CA3" w:rsidRPr="00562CA3" w:rsidRDefault="00562CA3" w:rsidP="00562CA3">
      <w:pPr>
        <w:keepLines/>
        <w:widowControl/>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MAX{T</w:t>
      </w:r>
      <w:r w:rsidRPr="00562CA3">
        <w:rPr>
          <w:rFonts w:ascii="Times New Roman" w:eastAsia="Times New Roman" w:hAnsi="Times New Roman" w:cs="Times New Roman"/>
          <w:kern w:val="0"/>
          <w:sz w:val="20"/>
          <w:szCs w:val="20"/>
          <w:vertAlign w:val="subscript"/>
          <w:lang w:val="en-GB" w:eastAsia="en-US"/>
        </w:rPr>
        <w:t>L</w:t>
      </w:r>
      <w:r w:rsidRPr="00562CA3">
        <w:rPr>
          <w:rFonts w:ascii="Times New Roman" w:eastAsia="Times New Roman" w:hAnsi="Times New Roman" w:cs="Times New Roman"/>
          <w:kern w:val="0"/>
          <w:sz w:val="20"/>
          <w:szCs w:val="20"/>
          <w:lang w:val="en-GB" w:eastAsia="en-US"/>
        </w:rPr>
        <w:t>, T</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vertAlign w:val="subscript"/>
          <w:lang w:val="en-GB"/>
        </w:rPr>
        <w:t>LOW</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  P</w:t>
      </w:r>
      <w:r w:rsidRPr="00562CA3">
        <w:rPr>
          <w:rFonts w:ascii="Times New Roman" w:eastAsia="Times New Roman" w:hAnsi="Times New Roman" w:cs="Vrinda"/>
          <w:kern w:val="0"/>
          <w:sz w:val="20"/>
          <w:szCs w:val="20"/>
          <w:vertAlign w:val="subscript"/>
          <w:lang w:val="en-GB" w:eastAsia="en-US" w:bidi="bn-IN"/>
        </w:rPr>
        <w:t>U</w:t>
      </w:r>
      <w:r w:rsidRPr="00562CA3">
        <w:rPr>
          <w:rFonts w:ascii="Times New Roman" w:eastAsia="Times New Roman" w:hAnsi="Times New Roman" w:cs="Times New Roman"/>
          <w:kern w:val="0"/>
          <w:sz w:val="20"/>
          <w:szCs w:val="20"/>
          <w:vertAlign w:val="subscript"/>
          <w:lang w:val="en-GB" w:eastAsia="en-US"/>
        </w:rPr>
        <w:t>MAX</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xml:space="preserve"> ≤  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lang w:val="en-GB" w:eastAsia="en-US"/>
        </w:rPr>
        <w:t>+  T</w:t>
      </w:r>
      <w:r w:rsidRPr="00562CA3">
        <w:rPr>
          <w:rFonts w:ascii="Times New Roman" w:eastAsia="Times New Roman" w:hAnsi="Times New Roman" w:cs="Times New Roman"/>
          <w:kern w:val="0"/>
          <w:sz w:val="20"/>
          <w:szCs w:val="20"/>
          <w:vertAlign w:val="subscript"/>
          <w:lang w:val="en-GB" w:eastAsia="en-US"/>
        </w:rPr>
        <w:t xml:space="preserve"> </w:t>
      </w:r>
      <w:r w:rsidRPr="00562CA3">
        <w:rPr>
          <w:rFonts w:ascii="Times New Roman" w:eastAsia="Times New Roman" w:hAnsi="Times New Roman" w:cs="Times New Roman"/>
          <w:kern w:val="0"/>
          <w:sz w:val="20"/>
          <w:szCs w:val="20"/>
          <w:vertAlign w:val="subscript"/>
          <w:lang w:val="en-GB"/>
        </w:rPr>
        <w:t>HIGH</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w:t>
      </w:r>
    </w:p>
    <w:p w14:paraId="6A468A2D"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hint="eastAsia"/>
          <w:kern w:val="0"/>
          <w:sz w:val="20"/>
          <w:szCs w:val="20"/>
          <w:lang w:val="en-GB" w:eastAsia="en-US"/>
        </w:rPr>
        <w:t>w</w:t>
      </w:r>
      <w:r w:rsidRPr="00562CA3">
        <w:rPr>
          <w:rFonts w:ascii="Times New Roman" w:eastAsia="Times New Roman" w:hAnsi="Times New Roman" w:cs="Times New Roman"/>
          <w:kern w:val="0"/>
          <w:sz w:val="20"/>
          <w:szCs w:val="20"/>
          <w:lang w:val="en-GB" w:eastAsia="en-US"/>
        </w:rPr>
        <w:t>here T</w:t>
      </w:r>
      <w:r w:rsidRPr="00562CA3">
        <w:rPr>
          <w:rFonts w:ascii="Times New Roman" w:eastAsia="Times New Roman" w:hAnsi="Times New Roman" w:cs="Times New Roman" w:hint="eastAsia"/>
          <w:kern w:val="0"/>
          <w:sz w:val="20"/>
          <w:szCs w:val="20"/>
          <w:vertAlign w:val="subscript"/>
          <w:lang w:val="en-GB" w:eastAsia="en-US"/>
        </w:rPr>
        <w:t>LOW</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 xml:space="preserve"> and </w:t>
      </w:r>
      <w:r w:rsidRPr="00562CA3">
        <w:rPr>
          <w:rFonts w:ascii="Times New Roman" w:eastAsia="Times New Roman" w:hAnsi="Times New Roman" w:cs="Times New Roman"/>
          <w:kern w:val="0"/>
          <w:sz w:val="20"/>
          <w:szCs w:val="20"/>
          <w:lang w:val="en-GB" w:eastAsia="en-US"/>
        </w:rPr>
        <w:t>T</w:t>
      </w:r>
      <w:r w:rsidRPr="00562CA3">
        <w:rPr>
          <w:rFonts w:ascii="Times New Roman" w:eastAsia="Times New Roman" w:hAnsi="Times New Roman" w:cs="Times New Roman" w:hint="eastAsia"/>
          <w:kern w:val="0"/>
          <w:sz w:val="20"/>
          <w:szCs w:val="20"/>
          <w:vertAlign w:val="subscript"/>
          <w:lang w:val="en-GB" w:eastAsia="en-US"/>
        </w:rPr>
        <w:t>HIGH</w:t>
      </w:r>
      <w:r w:rsidRPr="00562CA3">
        <w:rPr>
          <w:rFonts w:ascii="Times New Roman" w:eastAsia="Times New Roman" w:hAnsi="Times New Roman" w:cs="Times New Roman"/>
          <w:kern w:val="0"/>
          <w:sz w:val="20"/>
          <w:szCs w:val="20"/>
          <w:lang w:val="en-GB" w:eastAsia="en-US"/>
        </w:rPr>
        <w:t>(P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hint="eastAsia"/>
          <w:kern w:val="0"/>
          <w:sz w:val="20"/>
          <w:szCs w:val="20"/>
          <w:lang w:val="en-GB" w:eastAsia="en-US"/>
        </w:rPr>
        <w:t>are</w:t>
      </w:r>
      <w:r w:rsidRPr="00562CA3">
        <w:rPr>
          <w:rFonts w:ascii="Times New Roman" w:eastAsia="Times New Roman" w:hAnsi="Times New Roman" w:cs="Times New Roman"/>
          <w:kern w:val="0"/>
          <w:sz w:val="20"/>
          <w:szCs w:val="20"/>
          <w:lang w:val="en-GB" w:eastAsia="en-US"/>
        </w:rPr>
        <w:t xml:space="preserve"> defined </w:t>
      </w:r>
      <w:r w:rsidRPr="00562CA3">
        <w:rPr>
          <w:rFonts w:ascii="Times New Roman" w:eastAsia="Times New Roman" w:hAnsi="Times New Roman" w:cs="Times New Roman" w:hint="eastAsia"/>
          <w:kern w:val="0"/>
          <w:sz w:val="20"/>
          <w:szCs w:val="20"/>
          <w:lang w:val="en-GB" w:eastAsia="en-US"/>
        </w:rPr>
        <w:t>as</w:t>
      </w:r>
      <w:r w:rsidRPr="00562CA3">
        <w:rPr>
          <w:rFonts w:ascii="Times New Roman" w:eastAsia="Times New Roman" w:hAnsi="Times New Roman" w:cs="Times New Roman"/>
          <w:kern w:val="0"/>
          <w:sz w:val="20"/>
          <w:szCs w:val="20"/>
          <w:lang w:val="en-GB" w:eastAsia="en-US"/>
        </w:rPr>
        <w:t xml:space="preserve"> </w:t>
      </w:r>
      <w:r w:rsidRPr="00562CA3">
        <w:rPr>
          <w:rFonts w:ascii="Times New Roman" w:eastAsia="Times New Roman" w:hAnsi="Times New Roman" w:cs="Times New Roman" w:hint="eastAsia"/>
          <w:kern w:val="0"/>
          <w:sz w:val="20"/>
          <w:szCs w:val="20"/>
          <w:lang w:val="en-GB" w:eastAsia="en-US"/>
        </w:rPr>
        <w:t xml:space="preserve">the </w:t>
      </w:r>
      <w:r w:rsidRPr="00562CA3">
        <w:rPr>
          <w:rFonts w:ascii="Times New Roman" w:eastAsia="Times New Roman" w:hAnsi="Times New Roman" w:cs="Times New Roman"/>
          <w:kern w:val="0"/>
          <w:sz w:val="20"/>
          <w:szCs w:val="20"/>
          <w:lang w:val="en-GB" w:eastAsia="en-US"/>
        </w:rPr>
        <w:t>tolerance</w:t>
      </w:r>
      <w:r w:rsidRPr="00562CA3">
        <w:rPr>
          <w:rFonts w:ascii="Times New Roman" w:eastAsia="Times New Roman" w:hAnsi="Times New Roman" w:cs="Times New Roman" w:hint="eastAsia"/>
          <w:kern w:val="0"/>
          <w:sz w:val="20"/>
          <w:szCs w:val="20"/>
          <w:lang w:val="en-GB" w:eastAsia="en-US"/>
        </w:rPr>
        <w:t xml:space="preserve"> </w:t>
      </w:r>
      <w:r w:rsidRPr="00562CA3">
        <w:rPr>
          <w:rFonts w:ascii="Times New Roman" w:eastAsia="Times New Roman" w:hAnsi="Times New Roman" w:cs="Times New Roman"/>
          <w:kern w:val="0"/>
          <w:sz w:val="20"/>
          <w:szCs w:val="20"/>
          <w:lang w:val="en-GB" w:eastAsia="en-US"/>
        </w:rPr>
        <w:t>and applies to P</w:t>
      </w:r>
      <w:r w:rsidRPr="00562CA3">
        <w:rPr>
          <w:rFonts w:ascii="Times New Roman" w:eastAsia="Times New Roman" w:hAnsi="Times New Roman" w:cs="Times New Roman"/>
          <w:kern w:val="0"/>
          <w:sz w:val="20"/>
          <w:szCs w:val="20"/>
          <w:vertAlign w:val="subscript"/>
          <w:lang w:val="en-GB" w:eastAsia="en-US"/>
        </w:rPr>
        <w:t>CMAX_L</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and P</w:t>
      </w:r>
      <w:r w:rsidRPr="00562CA3">
        <w:rPr>
          <w:rFonts w:ascii="Times New Roman" w:eastAsia="Times New Roman" w:hAnsi="Times New Roman" w:cs="Times New Roman"/>
          <w:kern w:val="0"/>
          <w:sz w:val="20"/>
          <w:szCs w:val="20"/>
          <w:vertAlign w:val="subscript"/>
          <w:lang w:val="en-GB" w:eastAsia="en-US"/>
        </w:rPr>
        <w:t>CMAX_H</w:t>
      </w:r>
      <w:r w:rsidRPr="00562CA3">
        <w:rPr>
          <w:rFonts w:ascii="Times New Roman" w:eastAsia="Times New Roman" w:hAnsi="Times New Roman" w:cs="Vrinda"/>
          <w:kern w:val="0"/>
          <w:sz w:val="20"/>
          <w:szCs w:val="20"/>
          <w:vertAlign w:val="subscript"/>
          <w:lang w:val="en-GB" w:eastAsia="en-US" w:bidi="bn-IN"/>
        </w:rPr>
        <w:t>,</w:t>
      </w:r>
      <w:r w:rsidRPr="00562CA3">
        <w:rPr>
          <w:rFonts w:ascii="Times New Roman" w:eastAsia="Times New Roman" w:hAnsi="Times New Roman" w:cs="Vrinda"/>
          <w:i/>
          <w:kern w:val="0"/>
          <w:sz w:val="20"/>
          <w:szCs w:val="20"/>
          <w:vertAlign w:val="subscript"/>
          <w:lang w:val="en-GB" w:eastAsia="en-US" w:bidi="bn-IN"/>
        </w:rPr>
        <w:t>c</w:t>
      </w:r>
      <w:r w:rsidRPr="00562CA3">
        <w:rPr>
          <w:rFonts w:ascii="Times New Roman" w:eastAsia="Times New Roman" w:hAnsi="Times New Roman" w:cs="Times New Roman"/>
          <w:kern w:val="0"/>
          <w:sz w:val="20"/>
          <w:szCs w:val="20"/>
          <w:lang w:val="en-GB" w:eastAsia="en-US"/>
        </w:rPr>
        <w:t xml:space="preserve"> separately, while T</w:t>
      </w:r>
      <w:r w:rsidRPr="00562CA3">
        <w:rPr>
          <w:rFonts w:ascii="Times New Roman" w:eastAsia="Times New Roman" w:hAnsi="Times New Roman" w:cs="Times New Roman"/>
          <w:kern w:val="0"/>
          <w:sz w:val="20"/>
          <w:szCs w:val="20"/>
          <w:vertAlign w:val="subscript"/>
          <w:lang w:val="en-GB" w:eastAsia="en-US"/>
        </w:rPr>
        <w:t>L</w:t>
      </w:r>
      <w:r w:rsidRPr="00562CA3">
        <w:rPr>
          <w:rFonts w:ascii="Times New Roman" w:eastAsia="Times New Roman" w:hAnsi="Times New Roman" w:cs="Times New Roman"/>
          <w:kern w:val="0"/>
          <w:sz w:val="20"/>
          <w:szCs w:val="20"/>
          <w:lang w:val="en-GB" w:eastAsia="en-US"/>
        </w:rPr>
        <w:t xml:space="preserve"> is the absolute value of the lower tolerance in Table 6.2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-1 for the applicable operating band</w:t>
      </w:r>
      <w:r w:rsidRPr="00562CA3">
        <w:rPr>
          <w:rFonts w:ascii="Times New Roman" w:eastAsia="Times New Roman" w:hAnsi="Times New Roman" w:cs="Times New Roman" w:hint="eastAsia"/>
          <w:kern w:val="0"/>
          <w:sz w:val="20"/>
          <w:szCs w:val="20"/>
          <w:lang w:val="en-GB" w:eastAsia="en-US"/>
        </w:rPr>
        <w:t>.</w:t>
      </w:r>
    </w:p>
    <w:p w14:paraId="2F2FCBDF"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For UE with two transmit antenna connectors in closed-loop spatial multiplexing scheme, the tolerance is specified in Table 6.</w:t>
      </w:r>
      <w:r w:rsidRPr="00562CA3">
        <w:rPr>
          <w:rFonts w:ascii="Times New Roman" w:eastAsia="Times New Roman" w:hAnsi="Times New Roman" w:cs="Times New Roman" w:hint="eastAsia"/>
          <w:kern w:val="0"/>
          <w:sz w:val="20"/>
          <w:szCs w:val="20"/>
          <w:lang w:val="en-GB"/>
        </w:rPr>
        <w:t>2D.4</w:t>
      </w:r>
      <w:r w:rsidRPr="00562CA3">
        <w:rPr>
          <w:rFonts w:ascii="Times New Roman" w:eastAsia="Times New Roman" w:hAnsi="Times New Roman" w:cs="Times New Roman"/>
          <w:kern w:val="0"/>
          <w:sz w:val="20"/>
          <w:szCs w:val="20"/>
          <w:lang w:val="en-GB" w:eastAsia="en-US"/>
        </w:rPr>
        <w:t>-1. For UE with four transmit antenna connectors in closed-loop spatial multiplexing scheme, the tolerance is specified in Table 6.</w:t>
      </w:r>
      <w:r w:rsidRPr="00562CA3">
        <w:rPr>
          <w:rFonts w:ascii="Times New Roman" w:eastAsia="Times New Roman" w:hAnsi="Times New Roman" w:cs="Times New Roman" w:hint="eastAsia"/>
          <w:kern w:val="0"/>
          <w:sz w:val="20"/>
          <w:szCs w:val="20"/>
          <w:lang w:val="en-GB"/>
        </w:rPr>
        <w:t>2D.4</w:t>
      </w:r>
      <w:r w:rsidRPr="00562CA3">
        <w:rPr>
          <w:rFonts w:ascii="Times New Roman" w:eastAsia="Times New Roman" w:hAnsi="Times New Roman" w:cs="Times New Roman"/>
          <w:kern w:val="0"/>
          <w:sz w:val="20"/>
          <w:szCs w:val="20"/>
          <w:lang w:val="en-GB" w:eastAsia="en-US"/>
        </w:rPr>
        <w:t xml:space="preserve">-2. The requirements shall be met with UL MIMO configurations specified in Table </w:t>
      </w:r>
      <w:r w:rsidRPr="00562CA3">
        <w:rPr>
          <w:rFonts w:ascii="Times New Roman" w:eastAsia="Times New Roman" w:hAnsi="Times New Roman" w:cs="Times New Roman" w:hint="eastAsia"/>
          <w:kern w:val="0"/>
          <w:sz w:val="20"/>
          <w:szCs w:val="20"/>
          <w:lang w:val="en-GB" w:eastAsia="en-US"/>
        </w:rPr>
        <w:t>6</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eastAsia="en-US"/>
        </w:rPr>
        <w:t>2</w:t>
      </w:r>
      <w:r w:rsidRPr="00562CA3">
        <w:rPr>
          <w:rFonts w:ascii="Times New Roman" w:eastAsia="Times New Roman" w:hAnsi="Times New Roman" w:cs="Times New Roman"/>
          <w:kern w:val="0"/>
          <w:sz w:val="20"/>
          <w:szCs w:val="20"/>
          <w:lang w:val="en-GB" w:eastAsia="en-US"/>
        </w:rPr>
        <w:t>.</w:t>
      </w:r>
    </w:p>
    <w:p w14:paraId="57ACF696"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562CA3">
        <w:rPr>
          <w:rFonts w:ascii="Times New Roman" w:eastAsia="Times New Roman" w:hAnsi="Times New Roman" w:cs="Times New Roman"/>
          <w:kern w:val="0"/>
          <w:sz w:val="20"/>
          <w:szCs w:val="20"/>
          <w:lang w:val="en-GB" w:eastAsia="en-US"/>
        </w:rPr>
        <w:t>For UE support uplink full power transmission (ULFPTx) for UL MIMO, the tolerance is specified in Table 6.2D.4-1. The requirements shall be met with the PUSCH configurations specified in Table 6.2</w:t>
      </w:r>
      <w:r w:rsidRPr="00562CA3">
        <w:rPr>
          <w:rFonts w:ascii="Times New Roman" w:eastAsia="Times New Roman" w:hAnsi="Times New Roman" w:cs="Times New Roman" w:hint="eastAsia"/>
          <w:kern w:val="0"/>
          <w:sz w:val="20"/>
          <w:szCs w:val="20"/>
          <w:lang w:val="en-GB"/>
        </w:rPr>
        <w:t>D</w:t>
      </w:r>
      <w:r w:rsidRPr="00562CA3">
        <w:rPr>
          <w:rFonts w:ascii="Times New Roman" w:eastAsia="Times New Roman" w:hAnsi="Times New Roman" w:cs="Times New Roman"/>
          <w:kern w:val="0"/>
          <w:sz w:val="20"/>
          <w:szCs w:val="20"/>
          <w:lang w:val="en-GB" w:eastAsia="en-US"/>
        </w:rPr>
        <w:t>.</w:t>
      </w:r>
      <w:r w:rsidRPr="00562CA3">
        <w:rPr>
          <w:rFonts w:ascii="Times New Roman" w:eastAsia="Times New Roman" w:hAnsi="Times New Roman" w:cs="Times New Roman" w:hint="eastAsia"/>
          <w:kern w:val="0"/>
          <w:sz w:val="20"/>
          <w:szCs w:val="20"/>
          <w:lang w:val="en-GB"/>
        </w:rPr>
        <w:t>1</w:t>
      </w:r>
      <w:r w:rsidRPr="00562CA3">
        <w:rPr>
          <w:rFonts w:ascii="Times New Roman" w:eastAsia="Times New Roman" w:hAnsi="Times New Roman" w:cs="Times New Roman"/>
          <w:kern w:val="0"/>
          <w:sz w:val="20"/>
          <w:szCs w:val="20"/>
          <w:lang w:val="en-GB" w:eastAsia="en-US"/>
        </w:rPr>
        <w:t>-3, based upon UE’s support of uplink full power transmission mode.</w:t>
      </w:r>
    </w:p>
    <w:p w14:paraId="217CCAC3" w14:textId="0F3E06CD" w:rsidR="00562CA3" w:rsidRPr="00562CA3" w:rsidRDefault="00562CA3" w:rsidP="00562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562CA3">
        <w:rPr>
          <w:rFonts w:ascii="Arial" w:eastAsia="Times New Roman" w:hAnsi="Arial" w:cs="Times New Roman"/>
          <w:b/>
          <w:kern w:val="0"/>
          <w:sz w:val="20"/>
          <w:szCs w:val="20"/>
          <w:lang w:val="en-GB" w:eastAsia="en-US"/>
        </w:rPr>
        <w:lastRenderedPageBreak/>
        <w:t xml:space="preserve">Table </w:t>
      </w:r>
      <w:r w:rsidRPr="00562CA3">
        <w:rPr>
          <w:rFonts w:ascii="Arial" w:eastAsia="Times New Roman" w:hAnsi="Arial" w:cs="Times New Roman" w:hint="eastAsia"/>
          <w:b/>
          <w:kern w:val="0"/>
          <w:sz w:val="20"/>
          <w:szCs w:val="20"/>
          <w:lang w:val="en-GB"/>
        </w:rPr>
        <w:t>6.2D.4-1</w:t>
      </w:r>
      <w:r w:rsidRPr="00562CA3">
        <w:rPr>
          <w:rFonts w:ascii="Arial" w:eastAsia="Times New Roman" w:hAnsi="Arial" w:cs="Times New Roman"/>
          <w:b/>
          <w:kern w:val="0"/>
          <w:sz w:val="20"/>
          <w:szCs w:val="20"/>
          <w:lang w:val="en-GB" w:eastAsia="en-US"/>
        </w:rPr>
        <w:t>: P</w:t>
      </w:r>
      <w:r w:rsidRPr="00562CA3">
        <w:rPr>
          <w:rFonts w:ascii="Arial" w:eastAsia="Times New Roman" w:hAnsi="Arial" w:cs="Times New Roman"/>
          <w:b/>
          <w:kern w:val="0"/>
          <w:sz w:val="20"/>
          <w:szCs w:val="20"/>
          <w:vertAlign w:val="subscript"/>
          <w:lang w:val="en-GB" w:eastAsia="en-US"/>
        </w:rPr>
        <w:t>CMAX</w:t>
      </w:r>
      <w:r w:rsidRPr="00562CA3">
        <w:rPr>
          <w:rFonts w:ascii="Arial" w:eastAsia="Times New Roman" w:hAnsi="Arial" w:cs="Vrinda"/>
          <w:b/>
          <w:kern w:val="0"/>
          <w:sz w:val="20"/>
          <w:szCs w:val="20"/>
          <w:vertAlign w:val="subscript"/>
          <w:lang w:val="en-GB" w:eastAsia="en-US" w:bidi="bn-IN"/>
        </w:rPr>
        <w:t>,</w:t>
      </w:r>
      <w:r w:rsidRPr="00562CA3">
        <w:rPr>
          <w:rFonts w:ascii="Arial" w:eastAsia="Times New Roman" w:hAnsi="Arial" w:cs="Vrinda"/>
          <w:b/>
          <w:i/>
          <w:kern w:val="0"/>
          <w:sz w:val="20"/>
          <w:szCs w:val="20"/>
          <w:vertAlign w:val="subscript"/>
          <w:lang w:val="en-GB" w:eastAsia="en-US" w:bidi="bn-IN"/>
        </w:rPr>
        <w:t>c</w:t>
      </w:r>
      <w:r w:rsidRPr="00562CA3">
        <w:rPr>
          <w:rFonts w:ascii="Arial" w:eastAsia="Times New Roman" w:hAnsi="Arial" w:cs="Times New Roman"/>
          <w:b/>
          <w:kern w:val="0"/>
          <w:sz w:val="20"/>
          <w:szCs w:val="20"/>
          <w:lang w:val="en-GB" w:eastAsia="en-US"/>
        </w:rPr>
        <w:t xml:space="preserve"> tolerance</w:t>
      </w:r>
      <w:r w:rsidRPr="00562CA3">
        <w:rPr>
          <w:rFonts w:ascii="Arial" w:eastAsia="Times New Roman" w:hAnsi="Arial" w:cs="Times New Roman" w:hint="eastAsia"/>
          <w:b/>
          <w:kern w:val="0"/>
          <w:sz w:val="20"/>
          <w:szCs w:val="20"/>
          <w:lang w:val="en-GB" w:eastAsia="en-US"/>
        </w:rPr>
        <w:t xml:space="preserve"> in c</w:t>
      </w:r>
      <w:r w:rsidRPr="00562CA3">
        <w:rPr>
          <w:rFonts w:ascii="Arial" w:eastAsia="Times New Roman" w:hAnsi="Arial" w:cs="Times New Roman"/>
          <w:b/>
          <w:kern w:val="0"/>
          <w:sz w:val="20"/>
          <w:szCs w:val="20"/>
          <w:lang w:val="en-GB" w:eastAsia="en-US"/>
        </w:rPr>
        <w:t>losed-loop spatial multiplexing scheme</w:t>
      </w:r>
      <w:ins w:id="20" w:author="张圆圆/Solution Research&amp;Standard Lab /SRC-Beijing/Staff Engineer/삼성전자" w:date="2025-07-16T16:30:00Z">
        <w:r w:rsidR="00B71672">
          <w:rPr>
            <w:rFonts w:ascii="Arial" w:eastAsia="Times New Roman" w:hAnsi="Arial" w:cs="Times New Roman"/>
            <w:b/>
            <w:kern w:val="0"/>
            <w:sz w:val="20"/>
            <w:szCs w:val="20"/>
            <w:lang w:val="en-GB" w:eastAsia="en-US"/>
          </w:rPr>
          <w:t xml:space="preserve"> </w:t>
        </w:r>
        <w:r w:rsidR="00B71672">
          <w:rPr>
            <w:rFonts w:asciiTheme="minorEastAsia" w:hAnsiTheme="minorEastAsia" w:cs="Times New Roman" w:hint="eastAsia"/>
            <w:b/>
            <w:kern w:val="0"/>
            <w:sz w:val="20"/>
            <w:szCs w:val="20"/>
            <w:lang w:val="en-GB"/>
          </w:rPr>
          <w:t>for</w:t>
        </w:r>
        <w:r w:rsidR="00B71672">
          <w:rPr>
            <w:rFonts w:ascii="Arial" w:eastAsia="Times New Roman" w:hAnsi="Arial" w:cs="Times New Roman"/>
            <w:b/>
            <w:kern w:val="0"/>
            <w:sz w:val="20"/>
            <w:szCs w:val="20"/>
            <w:lang w:val="en-GB" w:eastAsia="en-US"/>
          </w:rPr>
          <w:t xml:space="preserve"> 2T</w:t>
        </w:r>
        <w:r w:rsidR="00B71672">
          <w:rPr>
            <w:rFonts w:asciiTheme="minorEastAsia" w:hAnsiTheme="minorEastAsia" w:cs="Times New Roman" w:hint="eastAsia"/>
            <w:b/>
            <w:kern w:val="0"/>
            <w:sz w:val="20"/>
            <w:szCs w:val="20"/>
            <w:lang w:val="en-GB"/>
          </w:rPr>
          <w:t>x</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5"/>
        <w:gridCol w:w="2081"/>
        <w:gridCol w:w="2090"/>
      </w:tblGrid>
      <w:tr w:rsidR="00562CA3" w:rsidRPr="00562CA3" w14:paraId="00D45B64" w14:textId="77777777" w:rsidTr="007F59E4">
        <w:trPr>
          <w:jc w:val="center"/>
        </w:trPr>
        <w:tc>
          <w:tcPr>
            <w:tcW w:w="1955" w:type="dxa"/>
            <w:shd w:val="clear" w:color="auto" w:fill="auto"/>
            <w:vAlign w:val="center"/>
          </w:tcPr>
          <w:p w14:paraId="4B7B4E6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vertAlign w:val="subscript"/>
                <w:lang w:val="en-GB" w:eastAsia="en-US"/>
              </w:rPr>
              <w:br/>
            </w:r>
            <w:r w:rsidRPr="00562CA3">
              <w:rPr>
                <w:rFonts w:ascii="Arial" w:eastAsia="Times New Roman" w:hAnsi="Arial" w:cs="Times New Roman"/>
                <w:b/>
                <w:kern w:val="0"/>
                <w:sz w:val="18"/>
                <w:szCs w:val="20"/>
                <w:lang w:val="en-GB" w:eastAsia="en-US"/>
              </w:rPr>
              <w:t>(dBm)</w:t>
            </w:r>
          </w:p>
        </w:tc>
        <w:tc>
          <w:tcPr>
            <w:tcW w:w="2081" w:type="dxa"/>
            <w:shd w:val="clear" w:color="auto" w:fill="auto"/>
            <w:vAlign w:val="center"/>
          </w:tcPr>
          <w:p w14:paraId="547B2AF8"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LOW</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CMAX_L</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 (dB)</w:t>
            </w:r>
          </w:p>
        </w:tc>
        <w:tc>
          <w:tcPr>
            <w:tcW w:w="2090" w:type="dxa"/>
          </w:tcPr>
          <w:p w14:paraId="142C415D"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HIGH</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CMAX_H</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w:t>
            </w:r>
            <w:r w:rsidRPr="00562CA3">
              <w:rPr>
                <w:rFonts w:ascii="Arial" w:eastAsia="Times New Roman" w:hAnsi="Arial" w:cs="Times New Roman" w:hint="eastAsia"/>
                <w:b/>
                <w:kern w:val="0"/>
                <w:sz w:val="18"/>
                <w:szCs w:val="20"/>
                <w:lang w:val="en-GB" w:eastAsia="en-US"/>
              </w:rPr>
              <w:t xml:space="preserve"> </w:t>
            </w:r>
            <w:r w:rsidRPr="00562CA3">
              <w:rPr>
                <w:rFonts w:ascii="Arial" w:eastAsia="Times New Roman" w:hAnsi="Arial" w:cs="Times New Roman"/>
                <w:b/>
                <w:kern w:val="0"/>
                <w:sz w:val="18"/>
                <w:szCs w:val="20"/>
                <w:lang w:val="en-GB" w:eastAsia="en-US"/>
              </w:rPr>
              <w:t>(dB)</w:t>
            </w:r>
          </w:p>
        </w:tc>
      </w:tr>
      <w:tr w:rsidR="00562CA3" w:rsidRPr="00562CA3" w14:paraId="0685D1EF" w14:textId="77777777" w:rsidTr="007F59E4">
        <w:trPr>
          <w:jc w:val="center"/>
        </w:trPr>
        <w:tc>
          <w:tcPr>
            <w:tcW w:w="1955" w:type="dxa"/>
            <w:shd w:val="clear" w:color="auto" w:fill="auto"/>
            <w:vAlign w:val="center"/>
          </w:tcPr>
          <w:p w14:paraId="6DC2AD3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 xml:space="preserve">23 </w:t>
            </w:r>
            <w:r w:rsidRPr="00562CA3">
              <w:rPr>
                <w:rFonts w:ascii="Arial" w:eastAsia="CG Times (WN)" w:hAnsi="Arial" w:cs="Arial"/>
                <w:kern w:val="0"/>
                <w:sz w:val="18"/>
                <w:szCs w:val="20"/>
                <w:lang w:val="en-GB" w:eastAsia="en-US"/>
              </w:rPr>
              <w:t>≤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 29</w:t>
            </w:r>
          </w:p>
        </w:tc>
        <w:tc>
          <w:tcPr>
            <w:tcW w:w="2081" w:type="dxa"/>
            <w:shd w:val="clear" w:color="auto" w:fill="auto"/>
          </w:tcPr>
          <w:p w14:paraId="607B34E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3.0</w:t>
            </w:r>
          </w:p>
        </w:tc>
        <w:tc>
          <w:tcPr>
            <w:tcW w:w="2090" w:type="dxa"/>
            <w:shd w:val="clear" w:color="auto" w:fill="auto"/>
          </w:tcPr>
          <w:p w14:paraId="71A949EC"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p>
        </w:tc>
      </w:tr>
      <w:tr w:rsidR="00562CA3" w:rsidRPr="00562CA3" w14:paraId="47522BE0" w14:textId="77777777" w:rsidTr="007F59E4">
        <w:trPr>
          <w:jc w:val="center"/>
        </w:trPr>
        <w:tc>
          <w:tcPr>
            <w:tcW w:w="1955" w:type="dxa"/>
            <w:shd w:val="clear" w:color="auto" w:fill="auto"/>
            <w:vAlign w:val="center"/>
          </w:tcPr>
          <w:p w14:paraId="56D3603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w:t>
            </w:r>
            <w:r w:rsidRPr="00562CA3">
              <w:rPr>
                <w:rFonts w:ascii="Arial" w:eastAsia="CG Times (WN)" w:hAnsi="Arial" w:cs="Arial" w:hint="eastAsia"/>
                <w:kern w:val="0"/>
                <w:sz w:val="18"/>
                <w:szCs w:val="20"/>
                <w:lang w:val="en-GB" w:eastAsia="en-US"/>
              </w:rPr>
              <w:t>2</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3</w:t>
            </w:r>
          </w:p>
        </w:tc>
        <w:tc>
          <w:tcPr>
            <w:tcW w:w="2081" w:type="dxa"/>
            <w:shd w:val="clear" w:color="auto" w:fill="auto"/>
          </w:tcPr>
          <w:p w14:paraId="061F062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6F3B0C4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2.0</w:t>
            </w:r>
          </w:p>
        </w:tc>
      </w:tr>
      <w:tr w:rsidR="00562CA3" w:rsidRPr="00562CA3" w14:paraId="5AC93941" w14:textId="77777777" w:rsidTr="007F59E4">
        <w:trPr>
          <w:jc w:val="center"/>
        </w:trPr>
        <w:tc>
          <w:tcPr>
            <w:tcW w:w="1955" w:type="dxa"/>
            <w:shd w:val="clear" w:color="auto" w:fill="auto"/>
            <w:vAlign w:val="center"/>
          </w:tcPr>
          <w:p w14:paraId="3669F96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21</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2</w:t>
            </w:r>
          </w:p>
        </w:tc>
        <w:tc>
          <w:tcPr>
            <w:tcW w:w="2081" w:type="dxa"/>
            <w:shd w:val="clear" w:color="auto" w:fill="auto"/>
          </w:tcPr>
          <w:p w14:paraId="1A92CEA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0D0D858D"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3.0</w:t>
            </w:r>
          </w:p>
        </w:tc>
      </w:tr>
      <w:tr w:rsidR="00562CA3" w:rsidRPr="00562CA3" w14:paraId="46986DE2" w14:textId="77777777" w:rsidTr="007F59E4">
        <w:trPr>
          <w:jc w:val="center"/>
        </w:trPr>
        <w:tc>
          <w:tcPr>
            <w:tcW w:w="1955" w:type="dxa"/>
            <w:shd w:val="clear" w:color="auto" w:fill="auto"/>
            <w:vAlign w:val="center"/>
          </w:tcPr>
          <w:p w14:paraId="74A653F1" w14:textId="77777777" w:rsidR="00562CA3" w:rsidRPr="00562CA3" w:rsidDel="00D9676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w:t>
            </w:r>
            <w:r w:rsidRPr="00562CA3">
              <w:rPr>
                <w:rFonts w:ascii="Arial" w:eastAsia="CG Times (WN)" w:hAnsi="Arial" w:cs="Arial" w:hint="eastAsia"/>
                <w:kern w:val="0"/>
                <w:sz w:val="18"/>
                <w:szCs w:val="20"/>
                <w:lang w:val="en-GB" w:eastAsia="en-US"/>
              </w:rPr>
              <w:t>1</w:t>
            </w:r>
          </w:p>
        </w:tc>
        <w:tc>
          <w:tcPr>
            <w:tcW w:w="2081" w:type="dxa"/>
            <w:shd w:val="clear" w:color="auto" w:fill="auto"/>
          </w:tcPr>
          <w:p w14:paraId="2BEF42E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14E5952C"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w:t>
            </w:r>
          </w:p>
        </w:tc>
      </w:tr>
      <w:tr w:rsidR="00562CA3" w:rsidRPr="00562CA3" w14:paraId="77CF7DC1" w14:textId="77777777" w:rsidTr="007F59E4">
        <w:trPr>
          <w:jc w:val="center"/>
        </w:trPr>
        <w:tc>
          <w:tcPr>
            <w:tcW w:w="1955" w:type="dxa"/>
            <w:shd w:val="clear" w:color="auto" w:fill="auto"/>
            <w:vAlign w:val="center"/>
          </w:tcPr>
          <w:p w14:paraId="60BC5A15"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16</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w:t>
            </w:r>
            <w:r w:rsidRPr="00562CA3">
              <w:rPr>
                <w:rFonts w:ascii="Arial" w:eastAsia="CG Times (WN)" w:hAnsi="Arial" w:cs="Arial" w:hint="eastAsia"/>
                <w:kern w:val="0"/>
                <w:sz w:val="18"/>
                <w:szCs w:val="20"/>
                <w:lang w:val="en-GB" w:eastAsia="en-US"/>
              </w:rPr>
              <w:t>20</w:t>
            </w:r>
          </w:p>
        </w:tc>
        <w:tc>
          <w:tcPr>
            <w:tcW w:w="4171" w:type="dxa"/>
            <w:gridSpan w:val="2"/>
            <w:shd w:val="clear" w:color="auto" w:fill="auto"/>
          </w:tcPr>
          <w:p w14:paraId="34D8AF7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r>
      <w:tr w:rsidR="00562CA3" w:rsidRPr="00562CA3" w14:paraId="6CB38284" w14:textId="77777777" w:rsidTr="007F59E4">
        <w:trPr>
          <w:jc w:val="center"/>
        </w:trPr>
        <w:tc>
          <w:tcPr>
            <w:tcW w:w="1955" w:type="dxa"/>
            <w:shd w:val="clear" w:color="auto" w:fill="auto"/>
            <w:vAlign w:val="center"/>
          </w:tcPr>
          <w:p w14:paraId="6E18510B"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11</w:t>
            </w:r>
            <w:r w:rsidRPr="00562CA3">
              <w:rPr>
                <w:rFonts w:ascii="Arial" w:eastAsia="CG Times (WN)" w:hAnsi="Arial" w:cs="Arial"/>
                <w:kern w:val="0"/>
                <w:sz w:val="18"/>
                <w:szCs w:val="20"/>
                <w:lang w:val="en-GB" w:eastAsia="en-US"/>
              </w:rPr>
              <w:t xml:space="preserve">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w:t>
            </w:r>
            <w:r w:rsidRPr="00562CA3">
              <w:rPr>
                <w:rFonts w:ascii="Arial" w:eastAsia="CG Times (WN)" w:hAnsi="Arial" w:cs="Arial" w:hint="eastAsia"/>
                <w:kern w:val="0"/>
                <w:sz w:val="18"/>
                <w:szCs w:val="20"/>
                <w:lang w:val="en-GB" w:eastAsia="en-US"/>
              </w:rPr>
              <w:t>6</w:t>
            </w:r>
          </w:p>
        </w:tc>
        <w:tc>
          <w:tcPr>
            <w:tcW w:w="4171" w:type="dxa"/>
            <w:gridSpan w:val="2"/>
            <w:shd w:val="clear" w:color="auto" w:fill="auto"/>
          </w:tcPr>
          <w:p w14:paraId="35E9FD9F"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6.0</w:t>
            </w:r>
          </w:p>
        </w:tc>
      </w:tr>
      <w:tr w:rsidR="00562CA3" w:rsidRPr="00562CA3" w14:paraId="28674602" w14:textId="77777777" w:rsidTr="007F59E4">
        <w:trPr>
          <w:jc w:val="center"/>
        </w:trPr>
        <w:tc>
          <w:tcPr>
            <w:tcW w:w="1955" w:type="dxa"/>
            <w:shd w:val="clear" w:color="auto" w:fill="auto"/>
            <w:vAlign w:val="center"/>
          </w:tcPr>
          <w:p w14:paraId="3DA3064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w:t>
            </w:r>
            <w:r w:rsidRPr="00562CA3">
              <w:rPr>
                <w:rFonts w:ascii="Arial" w:eastAsia="CG Times (WN)" w:hAnsi="Arial" w:cs="Arial" w:hint="eastAsia"/>
                <w:kern w:val="0"/>
                <w:sz w:val="18"/>
                <w:szCs w:val="20"/>
                <w:lang w:val="en-GB" w:eastAsia="en-US"/>
              </w:rPr>
              <w:t>11</w:t>
            </w:r>
          </w:p>
        </w:tc>
        <w:tc>
          <w:tcPr>
            <w:tcW w:w="4171" w:type="dxa"/>
            <w:gridSpan w:val="2"/>
            <w:shd w:val="clear" w:color="auto" w:fill="auto"/>
          </w:tcPr>
          <w:p w14:paraId="3234A33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7.0</w:t>
            </w:r>
          </w:p>
        </w:tc>
      </w:tr>
    </w:tbl>
    <w:p w14:paraId="1CF59551"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146E0F0F" w14:textId="77777777" w:rsidR="00562CA3" w:rsidRPr="00562CA3" w:rsidRDefault="00562CA3" w:rsidP="00562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en-US"/>
        </w:rPr>
      </w:pPr>
      <w:r w:rsidRPr="00562CA3">
        <w:rPr>
          <w:rFonts w:ascii="Arial" w:eastAsia="Times New Roman" w:hAnsi="Arial" w:cs="Times New Roman"/>
          <w:b/>
          <w:kern w:val="0"/>
          <w:sz w:val="20"/>
          <w:szCs w:val="20"/>
          <w:lang w:val="en-GB" w:eastAsia="en-US"/>
        </w:rPr>
        <w:t xml:space="preserve">Table </w:t>
      </w:r>
      <w:r w:rsidRPr="00562CA3">
        <w:rPr>
          <w:rFonts w:ascii="Arial" w:eastAsia="Times New Roman" w:hAnsi="Arial" w:cs="Times New Roman" w:hint="eastAsia"/>
          <w:b/>
          <w:kern w:val="0"/>
          <w:sz w:val="20"/>
          <w:szCs w:val="20"/>
          <w:lang w:val="en-GB"/>
        </w:rPr>
        <w:t>6.2D.4-</w:t>
      </w:r>
      <w:r w:rsidRPr="00562CA3">
        <w:rPr>
          <w:rFonts w:ascii="Arial" w:eastAsia="Times New Roman" w:hAnsi="Arial" w:cs="Times New Roman"/>
          <w:b/>
          <w:kern w:val="0"/>
          <w:sz w:val="20"/>
          <w:szCs w:val="20"/>
          <w:lang w:val="en-GB"/>
        </w:rPr>
        <w:t>2</w:t>
      </w:r>
      <w:r w:rsidRPr="00562CA3">
        <w:rPr>
          <w:rFonts w:ascii="Arial" w:eastAsia="Times New Roman" w:hAnsi="Arial" w:cs="Times New Roman"/>
          <w:b/>
          <w:kern w:val="0"/>
          <w:sz w:val="20"/>
          <w:szCs w:val="20"/>
          <w:lang w:val="en-GB" w:eastAsia="en-US"/>
        </w:rPr>
        <w:t>: P</w:t>
      </w:r>
      <w:r w:rsidRPr="00562CA3">
        <w:rPr>
          <w:rFonts w:ascii="Arial" w:eastAsia="Times New Roman" w:hAnsi="Arial" w:cs="Times New Roman"/>
          <w:b/>
          <w:kern w:val="0"/>
          <w:sz w:val="20"/>
          <w:szCs w:val="20"/>
          <w:vertAlign w:val="subscript"/>
          <w:lang w:val="en-GB" w:eastAsia="en-US"/>
        </w:rPr>
        <w:t>CMAX</w:t>
      </w:r>
      <w:r w:rsidRPr="00562CA3">
        <w:rPr>
          <w:rFonts w:ascii="Arial" w:eastAsia="Times New Roman" w:hAnsi="Arial" w:cs="Vrinda"/>
          <w:b/>
          <w:kern w:val="0"/>
          <w:sz w:val="20"/>
          <w:szCs w:val="20"/>
          <w:vertAlign w:val="subscript"/>
          <w:lang w:val="en-GB" w:eastAsia="en-US" w:bidi="bn-IN"/>
        </w:rPr>
        <w:t>,</w:t>
      </w:r>
      <w:r w:rsidRPr="00562CA3">
        <w:rPr>
          <w:rFonts w:ascii="Arial" w:eastAsia="Times New Roman" w:hAnsi="Arial" w:cs="Vrinda"/>
          <w:b/>
          <w:i/>
          <w:kern w:val="0"/>
          <w:sz w:val="20"/>
          <w:szCs w:val="20"/>
          <w:vertAlign w:val="subscript"/>
          <w:lang w:val="en-GB" w:eastAsia="en-US" w:bidi="bn-IN"/>
        </w:rPr>
        <w:t>c</w:t>
      </w:r>
      <w:r w:rsidRPr="00562CA3">
        <w:rPr>
          <w:rFonts w:ascii="Arial" w:eastAsia="Times New Roman" w:hAnsi="Arial" w:cs="Times New Roman"/>
          <w:b/>
          <w:kern w:val="0"/>
          <w:sz w:val="20"/>
          <w:szCs w:val="20"/>
          <w:lang w:val="en-GB" w:eastAsia="en-US"/>
        </w:rPr>
        <w:t xml:space="preserve"> tolerance</w:t>
      </w:r>
      <w:r w:rsidRPr="00562CA3">
        <w:rPr>
          <w:rFonts w:ascii="Arial" w:eastAsia="Times New Roman" w:hAnsi="Arial" w:cs="Times New Roman" w:hint="eastAsia"/>
          <w:b/>
          <w:kern w:val="0"/>
          <w:sz w:val="20"/>
          <w:szCs w:val="20"/>
          <w:lang w:val="en-GB" w:eastAsia="en-US"/>
        </w:rPr>
        <w:t xml:space="preserve"> in c</w:t>
      </w:r>
      <w:r w:rsidRPr="00562CA3">
        <w:rPr>
          <w:rFonts w:ascii="Arial" w:eastAsia="Times New Roman" w:hAnsi="Arial" w:cs="Times New Roman"/>
          <w:b/>
          <w:kern w:val="0"/>
          <w:sz w:val="20"/>
          <w:szCs w:val="20"/>
          <w:lang w:val="en-GB" w:eastAsia="en-US"/>
        </w:rPr>
        <w:t>losed-loop spatial multiplexing scheme for 4Tx</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55"/>
        <w:gridCol w:w="2081"/>
        <w:gridCol w:w="2090"/>
      </w:tblGrid>
      <w:tr w:rsidR="00562CA3" w:rsidRPr="00562CA3" w14:paraId="255D984F" w14:textId="77777777" w:rsidTr="007F59E4">
        <w:trPr>
          <w:jc w:val="center"/>
        </w:trPr>
        <w:tc>
          <w:tcPr>
            <w:tcW w:w="1955" w:type="dxa"/>
            <w:shd w:val="clear" w:color="auto" w:fill="auto"/>
            <w:vAlign w:val="center"/>
          </w:tcPr>
          <w:p w14:paraId="5D4462A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vertAlign w:val="subscript"/>
                <w:lang w:val="en-GB" w:eastAsia="en-US"/>
              </w:rPr>
              <w:br/>
            </w:r>
            <w:r w:rsidRPr="00562CA3">
              <w:rPr>
                <w:rFonts w:ascii="Arial" w:eastAsia="Times New Roman" w:hAnsi="Arial" w:cs="Times New Roman"/>
                <w:b/>
                <w:kern w:val="0"/>
                <w:sz w:val="18"/>
                <w:szCs w:val="20"/>
                <w:lang w:val="en-GB" w:eastAsia="en-US"/>
              </w:rPr>
              <w:t>(dBm)</w:t>
            </w:r>
          </w:p>
        </w:tc>
        <w:tc>
          <w:tcPr>
            <w:tcW w:w="2081" w:type="dxa"/>
            <w:shd w:val="clear" w:color="auto" w:fill="auto"/>
            <w:vAlign w:val="center"/>
          </w:tcPr>
          <w:p w14:paraId="23888C7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LOW</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CMAX_L</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 (dB)</w:t>
            </w:r>
          </w:p>
        </w:tc>
        <w:tc>
          <w:tcPr>
            <w:tcW w:w="2090" w:type="dxa"/>
          </w:tcPr>
          <w:p w14:paraId="488159C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Times New Roman" w:hAnsi="Arial" w:cs="Times New Roman"/>
                <w:b/>
                <w:kern w:val="0"/>
                <w:sz w:val="18"/>
                <w:szCs w:val="20"/>
                <w:lang w:val="en-GB" w:eastAsia="en-US"/>
              </w:rPr>
            </w:pPr>
            <w:r w:rsidRPr="00562CA3">
              <w:rPr>
                <w:rFonts w:ascii="Arial" w:eastAsia="Times New Roman" w:hAnsi="Arial" w:cs="Times New Roman"/>
                <w:b/>
                <w:kern w:val="0"/>
                <w:sz w:val="18"/>
                <w:szCs w:val="20"/>
                <w:lang w:val="en-GB" w:eastAsia="en-US"/>
              </w:rPr>
              <w:t>Tolerance</w:t>
            </w:r>
            <w:r w:rsidRPr="00562CA3">
              <w:rPr>
                <w:rFonts w:ascii="Arial" w:eastAsia="Times New Roman" w:hAnsi="Arial" w:cs="Times New Roman"/>
                <w:b/>
                <w:kern w:val="0"/>
                <w:sz w:val="18"/>
                <w:szCs w:val="20"/>
                <w:lang w:val="en-GB" w:eastAsia="en-US"/>
              </w:rPr>
              <w:br/>
              <w:t>T</w:t>
            </w:r>
            <w:r w:rsidRPr="00562CA3">
              <w:rPr>
                <w:rFonts w:ascii="Arial" w:eastAsia="Times New Roman" w:hAnsi="Arial" w:cs="Times New Roman" w:hint="eastAsia"/>
                <w:b/>
                <w:kern w:val="0"/>
                <w:sz w:val="18"/>
                <w:szCs w:val="20"/>
                <w:vertAlign w:val="subscript"/>
                <w:lang w:val="en-GB" w:eastAsia="en-US"/>
              </w:rPr>
              <w:t>HIGH</w:t>
            </w:r>
            <w:r w:rsidRPr="00562CA3">
              <w:rPr>
                <w:rFonts w:ascii="Arial" w:eastAsia="Times New Roman" w:hAnsi="Arial" w:cs="Times New Roman"/>
                <w:b/>
                <w:kern w:val="0"/>
                <w:sz w:val="18"/>
                <w:szCs w:val="20"/>
                <w:lang w:val="en-GB" w:eastAsia="en-US"/>
              </w:rPr>
              <w:t>(P</w:t>
            </w:r>
            <w:r w:rsidRPr="00562CA3">
              <w:rPr>
                <w:rFonts w:ascii="Arial" w:eastAsia="Times New Roman" w:hAnsi="Arial" w:cs="Times New Roman"/>
                <w:b/>
                <w:kern w:val="0"/>
                <w:sz w:val="18"/>
                <w:szCs w:val="20"/>
                <w:vertAlign w:val="subscript"/>
                <w:lang w:val="en-GB" w:eastAsia="en-US"/>
              </w:rPr>
              <w:t>CMAX_H</w:t>
            </w:r>
            <w:r w:rsidRPr="00562CA3">
              <w:rPr>
                <w:rFonts w:ascii="Arial" w:eastAsia="Times New Roman" w:hAnsi="Arial" w:cs="Vrinda"/>
                <w:b/>
                <w:kern w:val="0"/>
                <w:sz w:val="18"/>
                <w:szCs w:val="20"/>
                <w:vertAlign w:val="subscript"/>
                <w:lang w:val="en-GB" w:eastAsia="en-US" w:bidi="bn-IN"/>
              </w:rPr>
              <w:t>,</w:t>
            </w:r>
            <w:r w:rsidRPr="00562CA3">
              <w:rPr>
                <w:rFonts w:ascii="Arial" w:eastAsia="Times New Roman" w:hAnsi="Arial" w:cs="Vrinda"/>
                <w:b/>
                <w:i/>
                <w:kern w:val="0"/>
                <w:sz w:val="18"/>
                <w:szCs w:val="20"/>
                <w:vertAlign w:val="subscript"/>
                <w:lang w:val="en-GB" w:eastAsia="en-US" w:bidi="bn-IN"/>
              </w:rPr>
              <w:t>c</w:t>
            </w:r>
            <w:r w:rsidRPr="00562CA3">
              <w:rPr>
                <w:rFonts w:ascii="Arial" w:eastAsia="Times New Roman" w:hAnsi="Arial" w:cs="Times New Roman"/>
                <w:b/>
                <w:kern w:val="0"/>
                <w:sz w:val="18"/>
                <w:szCs w:val="20"/>
                <w:lang w:val="en-GB" w:eastAsia="en-US"/>
              </w:rPr>
              <w:t>)</w:t>
            </w:r>
            <w:r w:rsidRPr="00562CA3">
              <w:rPr>
                <w:rFonts w:ascii="Arial" w:eastAsia="Times New Roman" w:hAnsi="Arial" w:cs="Times New Roman" w:hint="eastAsia"/>
                <w:b/>
                <w:kern w:val="0"/>
                <w:sz w:val="18"/>
                <w:szCs w:val="20"/>
                <w:lang w:val="en-GB" w:eastAsia="en-US"/>
              </w:rPr>
              <w:t xml:space="preserve"> </w:t>
            </w:r>
            <w:r w:rsidRPr="00562CA3">
              <w:rPr>
                <w:rFonts w:ascii="Arial" w:eastAsia="Times New Roman" w:hAnsi="Arial" w:cs="Times New Roman"/>
                <w:b/>
                <w:kern w:val="0"/>
                <w:sz w:val="18"/>
                <w:szCs w:val="20"/>
                <w:lang w:val="en-GB" w:eastAsia="en-US"/>
              </w:rPr>
              <w:t>(dB)</w:t>
            </w:r>
          </w:p>
        </w:tc>
      </w:tr>
      <w:tr w:rsidR="00562CA3" w:rsidRPr="00562CA3" w14:paraId="20CEF44F" w14:textId="77777777" w:rsidTr="007F59E4">
        <w:trPr>
          <w:jc w:val="center"/>
        </w:trPr>
        <w:tc>
          <w:tcPr>
            <w:tcW w:w="1955" w:type="dxa"/>
            <w:shd w:val="clear" w:color="auto" w:fill="auto"/>
            <w:vAlign w:val="center"/>
          </w:tcPr>
          <w:p w14:paraId="12A8DBF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24.5</w:t>
            </w:r>
            <w:r w:rsidRPr="00562CA3">
              <w:rPr>
                <w:rFonts w:ascii="Arial" w:eastAsia="CG Times (WN)" w:hAnsi="Arial" w:cs="Arial" w:hint="eastAsia"/>
                <w:kern w:val="0"/>
                <w:sz w:val="18"/>
                <w:szCs w:val="20"/>
                <w:lang w:val="en-GB" w:eastAsia="en-US"/>
              </w:rPr>
              <w:t xml:space="preserve"> </w:t>
            </w:r>
            <w:r w:rsidRPr="00562CA3">
              <w:rPr>
                <w:rFonts w:ascii="Arial" w:eastAsia="CG Times (WN)" w:hAnsi="Arial" w:cs="Arial"/>
                <w:kern w:val="0"/>
                <w:sz w:val="18"/>
                <w:szCs w:val="20"/>
                <w:lang w:val="en-GB" w:eastAsia="en-US"/>
              </w:rPr>
              <w:t>≤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 29</w:t>
            </w:r>
          </w:p>
        </w:tc>
        <w:tc>
          <w:tcPr>
            <w:tcW w:w="2081" w:type="dxa"/>
            <w:shd w:val="clear" w:color="auto" w:fill="auto"/>
          </w:tcPr>
          <w:p w14:paraId="730ADD87"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3.0</w:t>
            </w:r>
          </w:p>
        </w:tc>
        <w:tc>
          <w:tcPr>
            <w:tcW w:w="2090" w:type="dxa"/>
            <w:shd w:val="clear" w:color="auto" w:fill="auto"/>
          </w:tcPr>
          <w:p w14:paraId="02E18599"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hint="eastAsia"/>
                <w:kern w:val="0"/>
                <w:sz w:val="18"/>
                <w:szCs w:val="20"/>
                <w:lang w:val="en-GB" w:eastAsia="en-US"/>
              </w:rPr>
              <w:t>2.0</w:t>
            </w:r>
          </w:p>
        </w:tc>
      </w:tr>
      <w:tr w:rsidR="00562CA3" w:rsidRPr="00562CA3" w14:paraId="63562F72" w14:textId="77777777" w:rsidTr="007F59E4">
        <w:trPr>
          <w:jc w:val="center"/>
        </w:trPr>
        <w:tc>
          <w:tcPr>
            <w:tcW w:w="1955" w:type="dxa"/>
            <w:shd w:val="clear" w:color="auto" w:fill="auto"/>
            <w:vAlign w:val="center"/>
          </w:tcPr>
          <w:p w14:paraId="3E7F373E"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23.5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24.5</w:t>
            </w:r>
          </w:p>
        </w:tc>
        <w:tc>
          <w:tcPr>
            <w:tcW w:w="2081" w:type="dxa"/>
            <w:shd w:val="clear" w:color="auto" w:fill="auto"/>
          </w:tcPr>
          <w:p w14:paraId="31772D6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44148C46"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2.0</w:t>
            </w:r>
          </w:p>
        </w:tc>
      </w:tr>
      <w:tr w:rsidR="00562CA3" w:rsidRPr="00562CA3" w14:paraId="196FC4F5" w14:textId="77777777" w:rsidTr="007F59E4">
        <w:trPr>
          <w:jc w:val="center"/>
        </w:trPr>
        <w:tc>
          <w:tcPr>
            <w:tcW w:w="1955" w:type="dxa"/>
            <w:shd w:val="clear" w:color="auto" w:fill="auto"/>
            <w:vAlign w:val="center"/>
          </w:tcPr>
          <w:p w14:paraId="7C671655"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22.5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23.5</w:t>
            </w:r>
          </w:p>
        </w:tc>
        <w:tc>
          <w:tcPr>
            <w:tcW w:w="2081" w:type="dxa"/>
            <w:shd w:val="clear" w:color="auto" w:fill="auto"/>
          </w:tcPr>
          <w:p w14:paraId="19D0A6A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c>
          <w:tcPr>
            <w:tcW w:w="2090" w:type="dxa"/>
            <w:shd w:val="clear" w:color="auto" w:fill="auto"/>
          </w:tcPr>
          <w:p w14:paraId="749529C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3.0</w:t>
            </w:r>
          </w:p>
        </w:tc>
      </w:tr>
      <w:tr w:rsidR="00562CA3" w:rsidRPr="00562CA3" w14:paraId="0D695918" w14:textId="77777777" w:rsidTr="007F59E4">
        <w:trPr>
          <w:jc w:val="center"/>
        </w:trPr>
        <w:tc>
          <w:tcPr>
            <w:tcW w:w="1955" w:type="dxa"/>
            <w:shd w:val="clear" w:color="auto" w:fill="auto"/>
            <w:vAlign w:val="center"/>
          </w:tcPr>
          <w:p w14:paraId="6FE39795" w14:textId="77777777" w:rsidR="00562CA3" w:rsidRPr="00562CA3" w:rsidDel="00D9676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21.5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22.5</w:t>
            </w:r>
          </w:p>
        </w:tc>
        <w:tc>
          <w:tcPr>
            <w:tcW w:w="2081" w:type="dxa"/>
            <w:shd w:val="clear" w:color="auto" w:fill="auto"/>
          </w:tcPr>
          <w:p w14:paraId="093B324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等线" w:hAnsi="Arial" w:cs="Arial"/>
                <w:kern w:val="0"/>
                <w:sz w:val="18"/>
                <w:szCs w:val="20"/>
                <w:lang w:val="en-GB"/>
              </w:rPr>
            </w:pPr>
            <w:r w:rsidRPr="00562CA3">
              <w:rPr>
                <w:rFonts w:ascii="Arial" w:eastAsia="等线" w:hAnsi="Arial" w:cs="Arial" w:hint="eastAsia"/>
                <w:kern w:val="0"/>
                <w:sz w:val="18"/>
                <w:szCs w:val="20"/>
                <w:lang w:val="en-GB"/>
              </w:rPr>
              <w:t>5</w:t>
            </w:r>
            <w:r w:rsidRPr="00562CA3">
              <w:rPr>
                <w:rFonts w:ascii="Arial" w:eastAsia="等线" w:hAnsi="Arial" w:cs="Arial"/>
                <w:kern w:val="0"/>
                <w:sz w:val="18"/>
                <w:szCs w:val="20"/>
                <w:lang w:val="en-GB"/>
              </w:rPr>
              <w:t>.0</w:t>
            </w:r>
          </w:p>
        </w:tc>
        <w:tc>
          <w:tcPr>
            <w:tcW w:w="2090" w:type="dxa"/>
            <w:shd w:val="clear" w:color="auto" w:fill="auto"/>
          </w:tcPr>
          <w:p w14:paraId="3F03BCA8"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w:t>
            </w:r>
          </w:p>
        </w:tc>
      </w:tr>
      <w:tr w:rsidR="00562CA3" w:rsidRPr="00562CA3" w14:paraId="358512C9" w14:textId="77777777" w:rsidTr="007F59E4">
        <w:trPr>
          <w:jc w:val="center"/>
        </w:trPr>
        <w:tc>
          <w:tcPr>
            <w:tcW w:w="1955" w:type="dxa"/>
            <w:shd w:val="clear" w:color="auto" w:fill="auto"/>
            <w:vAlign w:val="center"/>
          </w:tcPr>
          <w:p w14:paraId="1D8B9BF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18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21.5</w:t>
            </w:r>
          </w:p>
        </w:tc>
        <w:tc>
          <w:tcPr>
            <w:tcW w:w="4171" w:type="dxa"/>
            <w:gridSpan w:val="2"/>
            <w:shd w:val="clear" w:color="auto" w:fill="auto"/>
          </w:tcPr>
          <w:p w14:paraId="0FEA95E4"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5.0</w:t>
            </w:r>
          </w:p>
        </w:tc>
      </w:tr>
      <w:tr w:rsidR="00562CA3" w:rsidRPr="00562CA3" w14:paraId="38069CD8" w14:textId="77777777" w:rsidTr="007F59E4">
        <w:trPr>
          <w:jc w:val="center"/>
        </w:trPr>
        <w:tc>
          <w:tcPr>
            <w:tcW w:w="1955" w:type="dxa"/>
            <w:shd w:val="clear" w:color="auto" w:fill="auto"/>
            <w:vAlign w:val="center"/>
          </w:tcPr>
          <w:p w14:paraId="4D2E8362"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13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18</w:t>
            </w:r>
          </w:p>
        </w:tc>
        <w:tc>
          <w:tcPr>
            <w:tcW w:w="4171" w:type="dxa"/>
            <w:gridSpan w:val="2"/>
            <w:shd w:val="clear" w:color="auto" w:fill="auto"/>
          </w:tcPr>
          <w:p w14:paraId="0C7322B1"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6.0</w:t>
            </w:r>
          </w:p>
        </w:tc>
      </w:tr>
      <w:tr w:rsidR="00562CA3" w:rsidRPr="00562CA3" w14:paraId="41D87F2C" w14:textId="77777777" w:rsidTr="007F59E4">
        <w:trPr>
          <w:jc w:val="center"/>
        </w:trPr>
        <w:tc>
          <w:tcPr>
            <w:tcW w:w="1955" w:type="dxa"/>
            <w:shd w:val="clear" w:color="auto" w:fill="auto"/>
            <w:vAlign w:val="center"/>
          </w:tcPr>
          <w:p w14:paraId="70BBDB50"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-40 ≤ P</w:t>
            </w:r>
            <w:r w:rsidRPr="00562CA3">
              <w:rPr>
                <w:rFonts w:ascii="Arial" w:eastAsia="CG Times (WN)" w:hAnsi="Arial" w:cs="Arial"/>
                <w:kern w:val="0"/>
                <w:sz w:val="18"/>
                <w:szCs w:val="20"/>
                <w:vertAlign w:val="subscript"/>
                <w:lang w:val="en-GB" w:eastAsia="en-US"/>
              </w:rPr>
              <w:t>CMAX</w:t>
            </w:r>
            <w:r w:rsidRPr="00562CA3">
              <w:rPr>
                <w:rFonts w:ascii="Arial" w:eastAsia="CG Times (WN)" w:hAnsi="Arial" w:cs="Vrinda"/>
                <w:kern w:val="0"/>
                <w:sz w:val="18"/>
                <w:szCs w:val="20"/>
                <w:vertAlign w:val="subscript"/>
                <w:lang w:val="en-GB" w:eastAsia="en-US" w:bidi="bn-IN"/>
              </w:rPr>
              <w:t>,</w:t>
            </w:r>
            <w:r w:rsidRPr="00562CA3">
              <w:rPr>
                <w:rFonts w:ascii="Arial" w:eastAsia="CG Times (WN)" w:hAnsi="Arial" w:cs="Vrinda"/>
                <w:i/>
                <w:kern w:val="0"/>
                <w:sz w:val="18"/>
                <w:szCs w:val="20"/>
                <w:vertAlign w:val="subscript"/>
                <w:lang w:val="en-GB" w:eastAsia="en-US" w:bidi="bn-IN"/>
              </w:rPr>
              <w:t>c</w:t>
            </w:r>
            <w:r w:rsidRPr="00562CA3">
              <w:rPr>
                <w:rFonts w:ascii="Arial" w:eastAsia="CG Times (WN)" w:hAnsi="Arial" w:cs="Arial"/>
                <w:kern w:val="0"/>
                <w:sz w:val="18"/>
                <w:szCs w:val="20"/>
                <w:lang w:val="en-GB" w:eastAsia="en-US"/>
              </w:rPr>
              <w:t xml:space="preserve"> &lt; 13</w:t>
            </w:r>
          </w:p>
        </w:tc>
        <w:tc>
          <w:tcPr>
            <w:tcW w:w="4171" w:type="dxa"/>
            <w:gridSpan w:val="2"/>
            <w:shd w:val="clear" w:color="auto" w:fill="auto"/>
          </w:tcPr>
          <w:p w14:paraId="71D98BE3" w14:textId="77777777" w:rsidR="00562CA3" w:rsidRPr="00562CA3" w:rsidRDefault="00562CA3" w:rsidP="00562CA3">
            <w:pPr>
              <w:keepNext/>
              <w:keepLines/>
              <w:widowControl/>
              <w:overflowPunct w:val="0"/>
              <w:autoSpaceDE w:val="0"/>
              <w:autoSpaceDN w:val="0"/>
              <w:adjustRightInd w:val="0"/>
              <w:jc w:val="center"/>
              <w:textAlignment w:val="baseline"/>
              <w:rPr>
                <w:rFonts w:ascii="Arial" w:eastAsia="CG Times (WN)" w:hAnsi="Arial" w:cs="Arial"/>
                <w:kern w:val="0"/>
                <w:sz w:val="18"/>
                <w:szCs w:val="20"/>
                <w:lang w:val="en-GB" w:eastAsia="en-US"/>
              </w:rPr>
            </w:pPr>
            <w:r w:rsidRPr="00562CA3">
              <w:rPr>
                <w:rFonts w:ascii="Arial" w:eastAsia="CG Times (WN)" w:hAnsi="Arial" w:cs="Arial"/>
                <w:kern w:val="0"/>
                <w:sz w:val="18"/>
                <w:szCs w:val="20"/>
                <w:lang w:val="en-GB" w:eastAsia="en-US"/>
              </w:rPr>
              <w:t>7.0</w:t>
            </w:r>
          </w:p>
        </w:tc>
      </w:tr>
    </w:tbl>
    <w:p w14:paraId="299390A1" w14:textId="77777777" w:rsidR="00562CA3" w:rsidRP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5DB0C5CA" w14:textId="3A675786" w:rsidR="00562CA3" w:rsidRDefault="00562CA3"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r w:rsidRPr="00562CA3">
        <w:rPr>
          <w:rFonts w:ascii="Times New Roman" w:eastAsia="Times New Roman" w:hAnsi="Times New Roman" w:cs="Times New Roman"/>
          <w:kern w:val="0"/>
          <w:sz w:val="20"/>
          <w:szCs w:val="20"/>
          <w:lang w:val="en-GB" w:eastAsia="en-US"/>
        </w:rPr>
        <w:t xml:space="preserve">If the UE is scheduled for single antenna-port PUSCH transmission by DCI format 0_0 or by DCI format 0_1 for single antenna port codebook-based transmission, the corresponding requirements in clause 6.2D.1 apply for the power class as indicated by the </w:t>
      </w:r>
      <w:r w:rsidRPr="00562CA3">
        <w:rPr>
          <w:rFonts w:ascii="Times New Roman" w:eastAsia="Times New Roman" w:hAnsi="Times New Roman" w:cs="Times New Roman"/>
          <w:i/>
          <w:kern w:val="0"/>
          <w:sz w:val="20"/>
          <w:szCs w:val="20"/>
          <w:lang w:val="en-GB" w:eastAsia="en-US"/>
        </w:rPr>
        <w:t>ue-PowerClass</w:t>
      </w:r>
      <w:r w:rsidRPr="00562CA3">
        <w:rPr>
          <w:rFonts w:ascii="Times New Roman" w:eastAsia="Times New Roman" w:hAnsi="Times New Roman" w:cs="Times New Roman"/>
          <w:kern w:val="0"/>
          <w:sz w:val="20"/>
          <w:szCs w:val="20"/>
          <w:lang w:val="en-GB" w:eastAsia="en-US"/>
        </w:rPr>
        <w:t xml:space="preserve"> field in capability signaling.</w:t>
      </w:r>
    </w:p>
    <w:p w14:paraId="659649D8" w14:textId="77777777" w:rsidR="005D6422" w:rsidRPr="00B71672" w:rsidRDefault="005D6422" w:rsidP="005D6422">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NEXT</w:t>
      </w:r>
      <w:r w:rsidRPr="00FB1FFE">
        <w:rPr>
          <w:rFonts w:ascii="Times New Roman" w:eastAsia="??" w:hAnsi="Times New Roman"/>
          <w:color w:val="FF0000"/>
          <w:sz w:val="32"/>
          <w:szCs w:val="32"/>
        </w:rPr>
        <w:t xml:space="preserve"> CHANGES &gt;&gt;&gt;</w:t>
      </w:r>
    </w:p>
    <w:p w14:paraId="62415C5D" w14:textId="77777777" w:rsidR="005D6422" w:rsidRPr="005D6422" w:rsidRDefault="005D6422" w:rsidP="005D6422">
      <w:pPr>
        <w:keepNext/>
        <w:keepLines/>
        <w:widowControl/>
        <w:spacing w:before="120" w:after="180"/>
        <w:ind w:left="1418" w:hanging="1418"/>
        <w:jc w:val="left"/>
        <w:outlineLvl w:val="3"/>
        <w:rPr>
          <w:rFonts w:ascii="Arial" w:eastAsia="宋体" w:hAnsi="Arial" w:cs="Times New Roman"/>
          <w:kern w:val="0"/>
          <w:sz w:val="24"/>
          <w:szCs w:val="20"/>
          <w:lang w:val="en-GB" w:eastAsia="en-US"/>
        </w:rPr>
      </w:pPr>
      <w:bookmarkStart w:id="21" w:name="_Hlk205571392"/>
      <w:r w:rsidRPr="005D6422">
        <w:rPr>
          <w:rFonts w:ascii="Arial" w:eastAsia="宋体" w:hAnsi="Arial" w:cs="Times New Roman"/>
          <w:kern w:val="0"/>
          <w:sz w:val="24"/>
          <w:szCs w:val="20"/>
          <w:lang w:val="en-GB" w:eastAsia="en-US"/>
        </w:rPr>
        <w:t>6.4G.2.4</w:t>
      </w:r>
      <w:r w:rsidRPr="005D6422">
        <w:rPr>
          <w:rFonts w:ascii="Arial" w:eastAsia="宋体" w:hAnsi="Arial" w:cs="Times New Roman"/>
          <w:kern w:val="0"/>
          <w:sz w:val="24"/>
          <w:szCs w:val="20"/>
          <w:lang w:val="en-GB" w:eastAsia="en-US"/>
        </w:rPr>
        <w:tab/>
        <w:t>EVM equalizer spectrum flatness</w:t>
      </w:r>
      <w:r w:rsidRPr="005D6422">
        <w:rPr>
          <w:rFonts w:ascii="Arial" w:eastAsia="宋体" w:hAnsi="Arial" w:cs="Times New Roman" w:hint="eastAsia"/>
          <w:kern w:val="0"/>
          <w:sz w:val="24"/>
          <w:szCs w:val="20"/>
          <w:lang w:val="en-GB" w:eastAsia="en-US"/>
        </w:rPr>
        <w:t xml:space="preserve"> for </w:t>
      </w:r>
      <w:r w:rsidRPr="005D6422">
        <w:rPr>
          <w:rFonts w:ascii="Arial" w:eastAsia="宋体" w:hAnsi="Arial" w:cs="Times New Roman"/>
          <w:kern w:val="0"/>
          <w:sz w:val="24"/>
          <w:szCs w:val="20"/>
          <w:lang w:val="en-GB" w:eastAsia="en-US"/>
        </w:rPr>
        <w:t>Tx Diversity</w:t>
      </w:r>
    </w:p>
    <w:p w14:paraId="008158FF" w14:textId="77777777" w:rsidR="005D6422" w:rsidRPr="005D6422" w:rsidRDefault="005D6422" w:rsidP="005D6422">
      <w:pPr>
        <w:widowControl/>
        <w:spacing w:after="180"/>
        <w:jc w:val="left"/>
        <w:rPr>
          <w:rFonts w:ascii="Times New Roman" w:eastAsia="宋体" w:hAnsi="Times New Roman" w:cs="Times New Roman"/>
          <w:kern w:val="0"/>
          <w:sz w:val="20"/>
          <w:szCs w:val="20"/>
          <w:lang w:val="en-GB" w:eastAsia="en-US"/>
        </w:rPr>
      </w:pPr>
      <w:r w:rsidRPr="005D6422">
        <w:rPr>
          <w:rFonts w:ascii="Times New Roman" w:eastAsia="宋体" w:hAnsi="Times New Roman" w:cs="Times New Roman"/>
          <w:kern w:val="0"/>
          <w:sz w:val="20"/>
          <w:szCs w:val="20"/>
          <w:lang w:val="en-GB" w:eastAsia="en-US"/>
        </w:rPr>
        <w:t xml:space="preserve">For UE supporting Tx diversity, the EVM Equalizer Spectrum Flatness requirements specified in Table 6.4.2.4-1 and Table 6.4.2.4-2 which are defined in clause 6.4.2.4. The composite EVM equalizer </w:t>
      </w:r>
      <w:r w:rsidRPr="005D6422">
        <w:rPr>
          <w:rFonts w:ascii="Times New Roman" w:eastAsia="宋体" w:hAnsi="Times New Roman" w:cs="Times New Roman"/>
          <w:i/>
          <w:iCs/>
          <w:kern w:val="0"/>
          <w:sz w:val="20"/>
          <w:szCs w:val="20"/>
          <w:lang w:val="en-GB" w:eastAsia="en-US"/>
        </w:rPr>
        <w:t>EC(f)</w:t>
      </w:r>
      <w:r w:rsidRPr="005D6422">
        <w:rPr>
          <w:rFonts w:ascii="Times New Roman" w:eastAsia="宋体" w:hAnsi="Times New Roman" w:cs="Times New Roman"/>
          <w:kern w:val="0"/>
          <w:sz w:val="20"/>
          <w:szCs w:val="20"/>
          <w:lang w:val="en-GB" w:eastAsia="en-US"/>
        </w:rPr>
        <w:t xml:space="preserve"> is defined as</w:t>
      </w:r>
    </w:p>
    <w:p w14:paraId="7D3FCFC0" w14:textId="0F3C60E8" w:rsidR="005D6422" w:rsidRPr="005D6422" w:rsidDel="005D6422" w:rsidRDefault="005D6422" w:rsidP="005D6422">
      <w:pPr>
        <w:widowControl/>
        <w:spacing w:after="180"/>
        <w:jc w:val="left"/>
        <w:rPr>
          <w:del w:id="22" w:author="Ye LIU (Leo), Huawei" w:date="2025-08-08T18:55:00Z"/>
          <w:rFonts w:ascii="Times New Roman" w:eastAsia="宋体" w:hAnsi="Times New Roman" w:cs="Times New Roman"/>
          <w:iCs/>
          <w:kern w:val="0"/>
          <w:sz w:val="20"/>
          <w:szCs w:val="20"/>
          <w:lang w:val="en-GB" w:eastAsia="en-US"/>
        </w:rPr>
      </w:pPr>
      <m:oMathPara>
        <m:oMath>
          <m:r>
            <w:del w:id="23" w:author="Ye LIU (Leo), Huawei" w:date="2025-08-08T18:55:00Z">
              <w:rPr>
                <w:rFonts w:ascii="Cambria Math" w:eastAsia="宋体" w:hAnsi="Cambria Math" w:cs="Times New Roman"/>
                <w:kern w:val="0"/>
                <w:sz w:val="20"/>
                <w:szCs w:val="20"/>
                <w:lang w:val="en-GB" w:eastAsia="en-US"/>
              </w:rPr>
              <m:t>EC(f)=</m:t>
            </w:del>
          </m:r>
          <m:f>
            <m:fPr>
              <m:ctrlPr>
                <w:del w:id="24" w:author="Ye LIU (Leo), Huawei" w:date="2025-08-08T18:55:00Z">
                  <w:rPr>
                    <w:rFonts w:ascii="Cambria Math" w:eastAsia="宋体" w:hAnsi="Cambria Math" w:cs="Times New Roman"/>
                    <w:i/>
                    <w:iCs/>
                    <w:kern w:val="0"/>
                    <w:sz w:val="20"/>
                    <w:szCs w:val="20"/>
                    <w:lang w:val="en-GB" w:eastAsia="en-US"/>
                  </w:rPr>
                </w:del>
              </m:ctrlPr>
            </m:fPr>
            <m:num>
              <m:sSub>
                <m:sSubPr>
                  <m:ctrlPr>
                    <w:del w:id="25" w:author="Ye LIU (Leo), Huawei" w:date="2025-08-08T18:55:00Z">
                      <w:rPr>
                        <w:rFonts w:ascii="Cambria Math" w:eastAsia="宋体" w:hAnsi="Cambria Math" w:cs="Times New Roman"/>
                        <w:i/>
                        <w:iCs/>
                        <w:kern w:val="0"/>
                        <w:sz w:val="20"/>
                        <w:szCs w:val="20"/>
                        <w:lang w:val="en-GB" w:eastAsia="en-US"/>
                      </w:rPr>
                    </w:del>
                  </m:ctrlPr>
                </m:sSubPr>
                <m:e>
                  <m:r>
                    <w:del w:id="26" w:author="Ye LIU (Leo), Huawei" w:date="2025-08-08T18:55:00Z">
                      <w:rPr>
                        <w:rFonts w:ascii="Cambria Math" w:eastAsia="宋体" w:hAnsi="Cambria Math" w:cs="Times New Roman"/>
                        <w:kern w:val="0"/>
                        <w:sz w:val="20"/>
                        <w:szCs w:val="20"/>
                        <w:lang w:val="en-GB" w:eastAsia="en-US"/>
                      </w:rPr>
                      <m:t>P</m:t>
                    </w:del>
                  </m:r>
                </m:e>
                <m:sub>
                  <m:r>
                    <w:del w:id="27" w:author="Ye LIU (Leo), Huawei" w:date="2025-08-08T18:55:00Z">
                      <w:rPr>
                        <w:rFonts w:ascii="Cambria Math" w:eastAsia="宋体" w:hAnsi="Cambria Math" w:cs="Times New Roman"/>
                        <w:kern w:val="0"/>
                        <w:sz w:val="20"/>
                        <w:szCs w:val="20"/>
                        <w:lang w:val="en-GB" w:eastAsia="en-US"/>
                      </w:rPr>
                      <m:t>1</m:t>
                    </w:del>
                  </m:r>
                </m:sub>
              </m:sSub>
              <m:sSub>
                <m:sSubPr>
                  <m:ctrlPr>
                    <w:del w:id="28" w:author="Ye LIU (Leo), Huawei" w:date="2025-08-08T18:55:00Z">
                      <w:rPr>
                        <w:rFonts w:ascii="Cambria Math" w:eastAsia="宋体" w:hAnsi="Cambria Math" w:cs="Times New Roman"/>
                        <w:i/>
                        <w:iCs/>
                        <w:kern w:val="0"/>
                        <w:sz w:val="20"/>
                        <w:szCs w:val="20"/>
                        <w:lang w:val="en-GB" w:eastAsia="en-US"/>
                      </w:rPr>
                    </w:del>
                  </m:ctrlPr>
                </m:sSubPr>
                <m:e>
                  <m:r>
                    <w:del w:id="29" w:author="Ye LIU (Leo), Huawei" w:date="2025-08-08T18:55:00Z">
                      <w:rPr>
                        <w:rFonts w:ascii="Cambria Math" w:eastAsia="宋体" w:hAnsi="Cambria Math" w:cs="Times New Roman"/>
                        <w:kern w:val="0"/>
                        <w:sz w:val="20"/>
                        <w:szCs w:val="20"/>
                        <w:lang w:val="en-GB" w:eastAsia="en-US"/>
                      </w:rPr>
                      <m:t> ∙|EC</m:t>
                    </w:del>
                  </m:r>
                </m:e>
                <m:sub>
                  <m:r>
                    <w:del w:id="30" w:author="Ye LIU (Leo), Huawei" w:date="2025-08-08T18:55:00Z">
                      <w:rPr>
                        <w:rFonts w:ascii="Cambria Math" w:eastAsia="宋体" w:hAnsi="Cambria Math" w:cs="Times New Roman"/>
                        <w:kern w:val="0"/>
                        <w:sz w:val="20"/>
                        <w:szCs w:val="20"/>
                        <w:lang w:val="en-GB" w:eastAsia="en-US"/>
                      </w:rPr>
                      <m:t>1</m:t>
                    </w:del>
                  </m:r>
                </m:sub>
              </m:sSub>
              <m:d>
                <m:dPr>
                  <m:ctrlPr>
                    <w:del w:id="31" w:author="Ye LIU (Leo), Huawei" w:date="2025-08-08T18:55:00Z">
                      <w:rPr>
                        <w:rFonts w:ascii="Cambria Math" w:eastAsia="宋体" w:hAnsi="Cambria Math" w:cs="Times New Roman"/>
                        <w:i/>
                        <w:iCs/>
                        <w:kern w:val="0"/>
                        <w:sz w:val="20"/>
                        <w:szCs w:val="20"/>
                        <w:lang w:val="en-GB" w:eastAsia="en-US"/>
                      </w:rPr>
                    </w:del>
                  </m:ctrlPr>
                </m:dPr>
                <m:e>
                  <m:r>
                    <w:del w:id="32" w:author="Ye LIU (Leo), Huawei" w:date="2025-08-08T18:55:00Z">
                      <w:rPr>
                        <w:rFonts w:ascii="Cambria Math" w:eastAsia="宋体" w:hAnsi="Cambria Math" w:cs="Times New Roman"/>
                        <w:kern w:val="0"/>
                        <w:sz w:val="20"/>
                        <w:szCs w:val="20"/>
                        <w:lang w:val="en-GB" w:eastAsia="en-US"/>
                      </w:rPr>
                      <m:t>f</m:t>
                    </w:del>
                  </m:r>
                </m:e>
              </m:d>
              <m:r>
                <w:del w:id="33" w:author="Ye LIU (Leo), Huawei" w:date="2025-08-08T18:55:00Z">
                  <w:rPr>
                    <w:rFonts w:ascii="Cambria Math" w:eastAsia="宋体" w:hAnsi="Cambria Math" w:cs="Times New Roman"/>
                    <w:kern w:val="0"/>
                    <w:sz w:val="20"/>
                    <w:szCs w:val="20"/>
                    <w:lang w:val="en-GB" w:eastAsia="en-US"/>
                  </w:rPr>
                  <m:t>|+</m:t>
                </w:del>
              </m:r>
              <m:sSub>
                <m:sSubPr>
                  <m:ctrlPr>
                    <w:del w:id="34" w:author="Ye LIU (Leo), Huawei" w:date="2025-08-08T18:55:00Z">
                      <w:rPr>
                        <w:rFonts w:ascii="Cambria Math" w:eastAsia="宋体" w:hAnsi="Cambria Math" w:cs="Times New Roman"/>
                        <w:i/>
                        <w:iCs/>
                        <w:kern w:val="0"/>
                        <w:sz w:val="20"/>
                        <w:szCs w:val="20"/>
                        <w:lang w:val="en-GB" w:eastAsia="en-US"/>
                      </w:rPr>
                    </w:del>
                  </m:ctrlPr>
                </m:sSubPr>
                <m:e>
                  <m:sSub>
                    <m:sSubPr>
                      <m:ctrlPr>
                        <w:del w:id="35" w:author="Ye LIU (Leo), Huawei" w:date="2025-08-08T18:55:00Z">
                          <w:rPr>
                            <w:rFonts w:ascii="Cambria Math" w:eastAsia="宋体" w:hAnsi="Cambria Math" w:cs="Times New Roman"/>
                            <w:i/>
                            <w:iCs/>
                            <w:kern w:val="0"/>
                            <w:sz w:val="20"/>
                            <w:szCs w:val="20"/>
                            <w:lang w:val="en-GB" w:eastAsia="en-US"/>
                          </w:rPr>
                        </w:del>
                      </m:ctrlPr>
                    </m:sSubPr>
                    <m:e>
                      <m:r>
                        <w:del w:id="36" w:author="Ye LIU (Leo), Huawei" w:date="2025-08-08T18:55:00Z">
                          <w:rPr>
                            <w:rFonts w:ascii="Cambria Math" w:eastAsia="宋体" w:hAnsi="Cambria Math" w:cs="Times New Roman"/>
                            <w:kern w:val="0"/>
                            <w:sz w:val="20"/>
                            <w:szCs w:val="20"/>
                            <w:lang w:val="en-GB" w:eastAsia="en-US"/>
                          </w:rPr>
                          <m:t>P</m:t>
                        </w:del>
                      </m:r>
                    </m:e>
                    <m:sub>
                      <m:r>
                        <w:del w:id="37" w:author="Ye LIU (Leo), Huawei" w:date="2025-08-08T18:55:00Z">
                          <w:rPr>
                            <w:rFonts w:ascii="Cambria Math" w:eastAsia="宋体" w:hAnsi="Cambria Math" w:cs="Times New Roman"/>
                            <w:kern w:val="0"/>
                            <w:sz w:val="20"/>
                            <w:szCs w:val="20"/>
                            <w:lang w:val="en-GB" w:eastAsia="en-US"/>
                          </w:rPr>
                          <m:t>2</m:t>
                        </w:del>
                      </m:r>
                    </m:sub>
                  </m:sSub>
                  <m:r>
                    <w:del w:id="38" w:author="Ye LIU (Leo), Huawei" w:date="2025-08-08T18:55:00Z">
                      <w:rPr>
                        <w:rFonts w:ascii="Cambria Math" w:eastAsia="宋体" w:hAnsi="Cambria Math" w:cs="Times New Roman"/>
                        <w:kern w:val="0"/>
                        <w:sz w:val="20"/>
                        <w:szCs w:val="20"/>
                        <w:lang w:val="en-GB" w:eastAsia="en-US"/>
                      </w:rPr>
                      <m:t> ∙|EC</m:t>
                    </w:del>
                  </m:r>
                </m:e>
                <m:sub>
                  <m:r>
                    <w:del w:id="39" w:author="Ye LIU (Leo), Huawei" w:date="2025-08-08T18:55:00Z">
                      <w:rPr>
                        <w:rFonts w:ascii="Cambria Math" w:eastAsia="宋体" w:hAnsi="Cambria Math" w:cs="Times New Roman"/>
                        <w:kern w:val="0"/>
                        <w:sz w:val="20"/>
                        <w:szCs w:val="20"/>
                        <w:lang w:val="en-GB" w:eastAsia="en-US"/>
                      </w:rPr>
                      <m:t>2</m:t>
                    </w:del>
                  </m:r>
                </m:sub>
              </m:sSub>
              <m:r>
                <w:del w:id="40" w:author="Ye LIU (Leo), Huawei" w:date="2025-08-08T18:55:00Z">
                  <w:rPr>
                    <w:rFonts w:ascii="Cambria Math" w:eastAsia="宋体" w:hAnsi="Cambria Math" w:cs="Times New Roman"/>
                    <w:kern w:val="0"/>
                    <w:sz w:val="20"/>
                    <w:szCs w:val="20"/>
                    <w:lang w:val="en-GB" w:eastAsia="en-US"/>
                  </w:rPr>
                  <m:t>(f)|</m:t>
                </w:del>
              </m:r>
            </m:num>
            <m:den>
              <m:sSub>
                <m:sSubPr>
                  <m:ctrlPr>
                    <w:del w:id="41" w:author="Ye LIU (Leo), Huawei" w:date="2025-08-08T18:55:00Z">
                      <w:rPr>
                        <w:rFonts w:ascii="Cambria Math" w:eastAsia="宋体" w:hAnsi="Cambria Math" w:cs="Times New Roman"/>
                        <w:i/>
                        <w:iCs/>
                        <w:kern w:val="0"/>
                        <w:sz w:val="20"/>
                        <w:szCs w:val="20"/>
                        <w:lang w:val="en-GB" w:eastAsia="en-US"/>
                      </w:rPr>
                    </w:del>
                  </m:ctrlPr>
                </m:sSubPr>
                <m:e>
                  <m:r>
                    <w:del w:id="42" w:author="Ye LIU (Leo), Huawei" w:date="2025-08-08T18:55:00Z">
                      <w:rPr>
                        <w:rFonts w:ascii="Cambria Math" w:eastAsia="宋体" w:hAnsi="Cambria Math" w:cs="Times New Roman"/>
                        <w:kern w:val="0"/>
                        <w:sz w:val="20"/>
                        <w:szCs w:val="20"/>
                        <w:lang w:val="en-GB" w:eastAsia="en-US"/>
                      </w:rPr>
                      <m:t>P</m:t>
                    </w:del>
                  </m:r>
                </m:e>
                <m:sub>
                  <m:r>
                    <w:del w:id="43" w:author="Ye LIU (Leo), Huawei" w:date="2025-08-08T18:55:00Z">
                      <w:rPr>
                        <w:rFonts w:ascii="Cambria Math" w:eastAsia="宋体" w:hAnsi="Cambria Math" w:cs="Times New Roman"/>
                        <w:kern w:val="0"/>
                        <w:sz w:val="20"/>
                        <w:szCs w:val="20"/>
                        <w:lang w:val="en-GB" w:eastAsia="en-US"/>
                      </w:rPr>
                      <m:t>1</m:t>
                    </w:del>
                  </m:r>
                </m:sub>
              </m:sSub>
              <m:r>
                <w:del w:id="44" w:author="Ye LIU (Leo), Huawei" w:date="2025-08-08T18:55:00Z">
                  <w:rPr>
                    <w:rFonts w:ascii="Cambria Math" w:eastAsia="宋体" w:hAnsi="Cambria Math" w:cs="Times New Roman"/>
                    <w:kern w:val="0"/>
                    <w:sz w:val="20"/>
                    <w:szCs w:val="20"/>
                    <w:lang w:val="en-GB" w:eastAsia="en-US"/>
                  </w:rPr>
                  <m:t>+</m:t>
                </w:del>
              </m:r>
              <m:sSub>
                <m:sSubPr>
                  <m:ctrlPr>
                    <w:del w:id="45" w:author="Ye LIU (Leo), Huawei" w:date="2025-08-08T18:55:00Z">
                      <w:rPr>
                        <w:rFonts w:ascii="Cambria Math" w:eastAsia="宋体" w:hAnsi="Cambria Math" w:cs="Times New Roman"/>
                        <w:i/>
                        <w:iCs/>
                        <w:kern w:val="0"/>
                        <w:sz w:val="20"/>
                        <w:szCs w:val="20"/>
                        <w:lang w:val="en-GB" w:eastAsia="en-US"/>
                      </w:rPr>
                    </w:del>
                  </m:ctrlPr>
                </m:sSubPr>
                <m:e>
                  <m:r>
                    <w:del w:id="46" w:author="Ye LIU (Leo), Huawei" w:date="2025-08-08T18:55:00Z">
                      <w:rPr>
                        <w:rFonts w:ascii="Cambria Math" w:eastAsia="宋体" w:hAnsi="Cambria Math" w:cs="Times New Roman"/>
                        <w:kern w:val="0"/>
                        <w:sz w:val="20"/>
                        <w:szCs w:val="20"/>
                        <w:lang w:val="en-GB" w:eastAsia="en-US"/>
                      </w:rPr>
                      <m:t>P</m:t>
                    </w:del>
                  </m:r>
                </m:e>
                <m:sub>
                  <m:r>
                    <w:del w:id="47" w:author="Ye LIU (Leo), Huawei" w:date="2025-08-08T18:55:00Z">
                      <w:rPr>
                        <w:rFonts w:ascii="Cambria Math" w:eastAsia="宋体" w:hAnsi="Cambria Math" w:cs="Times New Roman"/>
                        <w:kern w:val="0"/>
                        <w:sz w:val="20"/>
                        <w:szCs w:val="20"/>
                        <w:lang w:val="en-GB" w:eastAsia="en-US"/>
                      </w:rPr>
                      <m:t>2</m:t>
                    </w:del>
                  </m:r>
                </m:sub>
              </m:sSub>
            </m:den>
          </m:f>
        </m:oMath>
      </m:oMathPara>
    </w:p>
    <w:p w14:paraId="2BB54069" w14:textId="7364240D" w:rsidR="005D6422" w:rsidRPr="005D6422" w:rsidRDefault="005D6422" w:rsidP="005D6422">
      <w:pPr>
        <w:keepLines/>
        <w:widowControl/>
        <w:tabs>
          <w:tab w:val="center" w:pos="4536"/>
          <w:tab w:val="right" w:pos="9072"/>
        </w:tabs>
        <w:spacing w:after="180"/>
        <w:jc w:val="left"/>
        <w:rPr>
          <w:ins w:id="48" w:author="Ye LIU (Leo), Huawei" w:date="2025-08-08T18:55:00Z"/>
          <w:rFonts w:ascii="Times New Roman" w:eastAsia="宋体" w:hAnsi="Times New Roman" w:cs="Times New Roman"/>
          <w:kern w:val="0"/>
          <w:sz w:val="20"/>
          <w:szCs w:val="20"/>
          <w:lang w:val="en-GB" w:eastAsia="en-US"/>
        </w:rPr>
      </w:pPr>
      <m:oMathPara>
        <m:oMath>
          <m:r>
            <w:ins w:id="49" w:author="Ye LIU (Leo), Huawei" w:date="2025-08-08T18:55:00Z">
              <w:rPr>
                <w:rFonts w:ascii="Cambria Math" w:eastAsia="宋体" w:hAnsi="Cambria Math" w:cs="Times New Roman"/>
                <w:noProof/>
                <w:kern w:val="0"/>
                <w:sz w:val="20"/>
                <w:szCs w:val="20"/>
                <w:lang w:val="en-GB" w:eastAsia="en-US"/>
              </w:rPr>
              <m:t>EC(f)</m:t>
            </w:ins>
          </m:r>
          <m:r>
            <w:ins w:id="50" w:author="Ye LIU (Leo), Huawei" w:date="2025-08-08T18:55:00Z">
              <m:rPr>
                <m:sty m:val="p"/>
              </m:rPr>
              <w:rPr>
                <w:rFonts w:ascii="Cambria Math" w:eastAsia="宋体" w:hAnsi="Cambria Math" w:cs="Times New Roman"/>
                <w:kern w:val="0"/>
                <w:sz w:val="20"/>
                <w:szCs w:val="20"/>
                <w:lang w:val="en-GB" w:eastAsia="en-US"/>
              </w:rPr>
              <m:t>=</m:t>
            </w:ins>
          </m:r>
          <m:f>
            <m:fPr>
              <m:ctrlPr>
                <w:ins w:id="51" w:author="Ye LIU (Leo), Huawei" w:date="2025-08-08T18:55:00Z">
                  <w:rPr>
                    <w:rFonts w:ascii="Cambria Math" w:eastAsia="宋体" w:hAnsi="Cambria Math" w:cs="Times New Roman"/>
                    <w:kern w:val="0"/>
                    <w:sz w:val="20"/>
                    <w:szCs w:val="20"/>
                    <w:lang w:val="en-GB" w:eastAsia="en-US"/>
                  </w:rPr>
                </w:ins>
              </m:ctrlPr>
            </m:fPr>
            <m:num>
              <m:nary>
                <m:naryPr>
                  <m:chr m:val="∑"/>
                  <m:grow m:val="1"/>
                  <m:ctrlPr>
                    <w:ins w:id="52" w:author="Ye LIU (Leo), Huawei" w:date="2025-08-08T18:55:00Z">
                      <w:rPr>
                        <w:rFonts w:ascii="Cambria Math" w:eastAsia="宋体" w:hAnsi="Cambria Math" w:cs="Times New Roman"/>
                        <w:kern w:val="0"/>
                        <w:sz w:val="20"/>
                        <w:szCs w:val="20"/>
                        <w:lang w:val="en-GB" w:eastAsia="en-US"/>
                      </w:rPr>
                    </w:ins>
                  </m:ctrlPr>
                </m:naryPr>
                <m:sub>
                  <m:r>
                    <w:ins w:id="53" w:author="Ye LIU (Leo), Huawei" w:date="2025-08-08T18:55:00Z">
                      <w:rPr>
                        <w:rFonts w:ascii="Cambria Math" w:eastAsia="Cambria Math" w:hAnsi="Cambria Math" w:cs="Cambria Math"/>
                        <w:kern w:val="0"/>
                        <w:sz w:val="20"/>
                        <w:szCs w:val="20"/>
                        <w:lang w:val="en-GB" w:eastAsia="en-US"/>
                      </w:rPr>
                      <m:t>n</m:t>
                    </w:ins>
                  </m:r>
                  <m:r>
                    <w:ins w:id="54" w:author="Ye LIU (Leo), Huawei" w:date="2025-08-08T18:55:00Z">
                      <m:rPr>
                        <m:sty m:val="p"/>
                      </m:rPr>
                      <w:rPr>
                        <w:rFonts w:ascii="Cambria Math" w:eastAsia="Cambria Math" w:hAnsi="Cambria Math" w:cs="Cambria Math"/>
                        <w:kern w:val="0"/>
                        <w:sz w:val="20"/>
                        <w:szCs w:val="20"/>
                        <w:lang w:val="en-GB" w:eastAsia="en-US"/>
                      </w:rPr>
                      <m:t>=1</m:t>
                    </w:ins>
                  </m:r>
                </m:sub>
                <m:sup>
                  <m:r>
                    <w:ins w:id="55" w:author="Ye LIU (Leo), Huawei" w:date="2025-08-08T18:55:00Z">
                      <w:rPr>
                        <w:rFonts w:ascii="Cambria Math" w:eastAsia="宋体" w:hAnsi="Cambria Math" w:cs="Times New Roman" w:hint="eastAsia"/>
                        <w:kern w:val="0"/>
                        <w:sz w:val="20"/>
                        <w:szCs w:val="20"/>
                        <w:lang w:val="en-GB"/>
                      </w:rPr>
                      <m:t>k</m:t>
                    </w:ins>
                  </m:r>
                </m:sup>
                <m:e>
                  <m:sSub>
                    <m:sSubPr>
                      <m:ctrlPr>
                        <w:ins w:id="56" w:author="Ye LIU (Leo), Huawei" w:date="2025-08-08T18:55:00Z">
                          <w:rPr>
                            <w:rFonts w:ascii="Cambria Math" w:eastAsia="宋体" w:hAnsi="Cambria Math" w:cs="Times New Roman"/>
                            <w:kern w:val="0"/>
                            <w:sz w:val="20"/>
                            <w:szCs w:val="20"/>
                            <w:lang w:val="en-GB" w:eastAsia="en-US"/>
                          </w:rPr>
                        </w:ins>
                      </m:ctrlPr>
                    </m:sSubPr>
                    <m:e>
                      <m:r>
                        <w:ins w:id="57" w:author="Ye LIU (Leo), Huawei" w:date="2025-08-08T18:55:00Z">
                          <w:rPr>
                            <w:rFonts w:ascii="Cambria Math" w:eastAsia="宋体" w:hAnsi="Cambria Math" w:cs="Times New Roman"/>
                            <w:kern w:val="0"/>
                            <w:sz w:val="20"/>
                            <w:szCs w:val="20"/>
                            <w:lang w:val="en-GB" w:eastAsia="en-US"/>
                          </w:rPr>
                          <m:t>P</m:t>
                        </w:ins>
                      </m:r>
                    </m:e>
                    <m:sub>
                      <m:r>
                        <w:ins w:id="58" w:author="Ye LIU (Leo), Huawei" w:date="2025-08-08T18:55:00Z">
                          <w:rPr>
                            <w:rFonts w:ascii="Cambria Math" w:eastAsia="宋体" w:hAnsi="Cambria Math" w:cs="Times New Roman"/>
                            <w:kern w:val="0"/>
                            <w:sz w:val="20"/>
                            <w:szCs w:val="20"/>
                            <w:lang w:val="en-GB" w:eastAsia="en-US"/>
                          </w:rPr>
                          <m:t>n</m:t>
                        </w:ins>
                      </m:r>
                    </m:sub>
                  </m:sSub>
                  <m:r>
                    <w:ins w:id="59" w:author="Ye LIU (Leo), Huawei" w:date="2025-08-08T18:55:00Z">
                      <m:rPr>
                        <m:sty m:val="p"/>
                      </m:rPr>
                      <w:rPr>
                        <w:rFonts w:ascii="Cambria Math" w:eastAsia="宋体" w:hAnsi="Cambria Math" w:cs="Times New Roman"/>
                        <w:kern w:val="0"/>
                        <w:sz w:val="20"/>
                        <w:szCs w:val="20"/>
                        <w:lang w:val="en-GB" w:eastAsia="en-US"/>
                      </w:rPr>
                      <m:t>*</m:t>
                    </w:ins>
                  </m:r>
                  <m:r>
                    <w:ins w:id="60" w:author="Ye LIU (Leo), Huawei" w:date="2025-08-08T18:55:00Z">
                      <w:rPr>
                        <w:rFonts w:ascii="Cambria Math" w:eastAsia="宋体" w:hAnsi="Cambria Math" w:cs="Times New Roman"/>
                        <w:noProof/>
                        <w:kern w:val="0"/>
                        <w:sz w:val="20"/>
                        <w:szCs w:val="20"/>
                        <w:lang w:val="en-GB" w:eastAsia="en-US"/>
                      </w:rPr>
                      <m:t>E</m:t>
                    </w:ins>
                  </m:r>
                  <m:sSub>
                    <m:sSubPr>
                      <m:ctrlPr>
                        <w:rPr>
                          <w:rFonts w:ascii="Cambria Math" w:eastAsia="宋体" w:hAnsi="Cambria Math" w:cs="Times New Roman"/>
                          <w:i/>
                          <w:noProof/>
                          <w:kern w:val="0"/>
                          <w:sz w:val="20"/>
                          <w:szCs w:val="20"/>
                          <w:lang w:val="en-GB" w:eastAsia="en-US"/>
                        </w:rPr>
                      </m:ctrlPr>
                    </m:sSubPr>
                    <m:e>
                      <m:r>
                        <w:ins w:id="61" w:author="Ye LIU (Leo), Huawei" w:date="2025-08-08T18:55:00Z">
                          <w:rPr>
                            <w:rFonts w:ascii="Cambria Math" w:eastAsia="宋体" w:hAnsi="Cambria Math" w:cs="Times New Roman"/>
                            <w:noProof/>
                            <w:kern w:val="0"/>
                            <w:sz w:val="20"/>
                            <w:szCs w:val="20"/>
                            <w:lang w:val="en-GB" w:eastAsia="en-US"/>
                          </w:rPr>
                          <m:t>C</m:t>
                        </w:ins>
                      </m:r>
                    </m:e>
                    <m:sub>
                      <m:r>
                        <w:ins w:id="62" w:author="Yuanyuan Zhang/Advanced Solution Research Lab /SRC-Beijing/Staff Engineer/Samsung Electronics" w:date="2025-08-26T20:05:00Z">
                          <w:rPr>
                            <w:rFonts w:ascii="Cambria Math" w:eastAsia="宋体" w:hAnsi="Cambria Math" w:cs="Times New Roman"/>
                            <w:noProof/>
                            <w:kern w:val="0"/>
                            <w:sz w:val="20"/>
                            <w:szCs w:val="20"/>
                            <w:lang w:val="en-GB" w:eastAsia="en-US"/>
                          </w:rPr>
                          <m:t>n</m:t>
                        </w:ins>
                      </m:r>
                    </m:sub>
                  </m:sSub>
                  <m:r>
                    <w:ins w:id="63" w:author="Ye LIU (Leo), Huawei" w:date="2025-08-08T18:55:00Z">
                      <w:rPr>
                        <w:rFonts w:ascii="Cambria Math" w:eastAsia="宋体" w:hAnsi="Cambria Math" w:cs="Times New Roman"/>
                        <w:noProof/>
                        <w:kern w:val="0"/>
                        <w:sz w:val="20"/>
                        <w:szCs w:val="20"/>
                        <w:lang w:val="en-GB" w:eastAsia="en-US"/>
                      </w:rPr>
                      <m:t>(f)</m:t>
                    </w:ins>
                  </m:r>
                </m:e>
              </m:nary>
            </m:num>
            <m:den>
              <m:nary>
                <m:naryPr>
                  <m:chr m:val="∑"/>
                  <m:grow m:val="1"/>
                  <m:ctrlPr>
                    <w:ins w:id="64" w:author="Ye LIU (Leo), Huawei" w:date="2025-08-08T18:55:00Z">
                      <w:rPr>
                        <w:rFonts w:ascii="Cambria Math" w:eastAsia="宋体" w:hAnsi="Cambria Math" w:cs="Times New Roman"/>
                        <w:kern w:val="0"/>
                        <w:sz w:val="20"/>
                        <w:szCs w:val="20"/>
                        <w:lang w:val="en-GB" w:eastAsia="en-US"/>
                      </w:rPr>
                    </w:ins>
                  </m:ctrlPr>
                </m:naryPr>
                <m:sub>
                  <m:r>
                    <w:ins w:id="65" w:author="Ye LIU (Leo), Huawei" w:date="2025-08-08T18:55:00Z">
                      <w:rPr>
                        <w:rFonts w:ascii="Cambria Math" w:eastAsia="Cambria Math" w:hAnsi="Cambria Math" w:cs="Cambria Math"/>
                        <w:kern w:val="0"/>
                        <w:sz w:val="20"/>
                        <w:szCs w:val="20"/>
                        <w:lang w:val="en-GB" w:eastAsia="en-US"/>
                      </w:rPr>
                      <m:t>n</m:t>
                    </w:ins>
                  </m:r>
                  <m:r>
                    <w:ins w:id="66" w:author="Ye LIU (Leo), Huawei" w:date="2025-08-08T18:55:00Z">
                      <m:rPr>
                        <m:sty m:val="p"/>
                      </m:rPr>
                      <w:rPr>
                        <w:rFonts w:ascii="Cambria Math" w:eastAsia="Cambria Math" w:hAnsi="Cambria Math" w:cs="Cambria Math"/>
                        <w:kern w:val="0"/>
                        <w:sz w:val="20"/>
                        <w:szCs w:val="20"/>
                        <w:lang w:val="en-GB" w:eastAsia="en-US"/>
                      </w:rPr>
                      <m:t>=1</m:t>
                    </w:ins>
                  </m:r>
                </m:sub>
                <m:sup>
                  <m:r>
                    <w:ins w:id="67" w:author="Ye LIU (Leo), Huawei" w:date="2025-08-08T18:55:00Z">
                      <w:rPr>
                        <w:rFonts w:ascii="Cambria Math" w:eastAsia="Cambria Math" w:hAnsi="Cambria Math" w:cs="Cambria Math"/>
                        <w:kern w:val="0"/>
                        <w:sz w:val="20"/>
                        <w:szCs w:val="20"/>
                        <w:lang w:val="en-GB" w:eastAsia="en-US"/>
                      </w:rPr>
                      <m:t>k</m:t>
                    </w:ins>
                  </m:r>
                </m:sup>
                <m:e>
                  <m:sSub>
                    <m:sSubPr>
                      <m:ctrlPr>
                        <w:ins w:id="68" w:author="Ye LIU (Leo), Huawei" w:date="2025-08-08T18:55:00Z">
                          <w:rPr>
                            <w:rFonts w:ascii="Cambria Math" w:eastAsia="宋体" w:hAnsi="Cambria Math" w:cs="Times New Roman"/>
                            <w:kern w:val="0"/>
                            <w:sz w:val="20"/>
                            <w:szCs w:val="20"/>
                            <w:lang w:val="en-GB" w:eastAsia="en-US"/>
                          </w:rPr>
                        </w:ins>
                      </m:ctrlPr>
                    </m:sSubPr>
                    <m:e>
                      <m:r>
                        <w:ins w:id="69" w:author="Ye LIU (Leo), Huawei" w:date="2025-08-08T18:55:00Z">
                          <w:rPr>
                            <w:rFonts w:ascii="Cambria Math" w:eastAsia="宋体" w:hAnsi="Cambria Math" w:cs="Times New Roman"/>
                            <w:kern w:val="0"/>
                            <w:sz w:val="20"/>
                            <w:szCs w:val="20"/>
                            <w:lang w:val="en-GB" w:eastAsia="en-US"/>
                          </w:rPr>
                          <m:t>P</m:t>
                        </w:ins>
                      </m:r>
                    </m:e>
                    <m:sub>
                      <m:r>
                        <w:ins w:id="70" w:author="Ye LIU (Leo), Huawei" w:date="2025-08-08T18:55:00Z">
                          <w:rPr>
                            <w:rFonts w:ascii="Cambria Math" w:eastAsia="宋体" w:hAnsi="Cambria Math" w:cs="Times New Roman"/>
                            <w:kern w:val="0"/>
                            <w:sz w:val="20"/>
                            <w:szCs w:val="20"/>
                            <w:lang w:val="en-GB" w:eastAsia="en-US"/>
                          </w:rPr>
                          <m:t>n</m:t>
                        </w:ins>
                      </m:r>
                    </m:sub>
                  </m:sSub>
                </m:e>
              </m:nary>
            </m:den>
          </m:f>
        </m:oMath>
      </m:oMathPara>
    </w:p>
    <w:p w14:paraId="296BE823" w14:textId="77777777" w:rsidR="005D6422" w:rsidRPr="005D6422" w:rsidRDefault="005D6422" w:rsidP="005D6422">
      <w:pPr>
        <w:widowControl/>
        <w:spacing w:after="180"/>
        <w:jc w:val="left"/>
        <w:rPr>
          <w:rFonts w:ascii="Times New Roman" w:eastAsia="宋体" w:hAnsi="Times New Roman" w:cs="Times New Roman"/>
          <w:iCs/>
          <w:kern w:val="0"/>
          <w:sz w:val="20"/>
          <w:szCs w:val="20"/>
          <w:lang w:val="en-GB" w:eastAsia="en-US"/>
        </w:rPr>
      </w:pPr>
    </w:p>
    <w:p w14:paraId="122C330C" w14:textId="77777777" w:rsidR="005D6422" w:rsidRPr="005D6422" w:rsidRDefault="005D6422" w:rsidP="005D6422">
      <w:pPr>
        <w:widowControl/>
        <w:spacing w:after="180"/>
        <w:jc w:val="left"/>
        <w:rPr>
          <w:rFonts w:ascii="Times New Roman" w:eastAsia="宋体" w:hAnsi="Times New Roman" w:cs="Times New Roman"/>
          <w:iCs/>
          <w:kern w:val="0"/>
          <w:sz w:val="20"/>
          <w:szCs w:val="20"/>
          <w:lang w:val="en-GB" w:eastAsia="en-US"/>
        </w:rPr>
      </w:pPr>
      <w:r w:rsidRPr="005D6422">
        <w:rPr>
          <w:rFonts w:ascii="Times New Roman" w:eastAsia="宋体" w:hAnsi="Times New Roman" w:cs="Times New Roman"/>
          <w:iCs/>
          <w:kern w:val="0"/>
          <w:sz w:val="20"/>
          <w:szCs w:val="20"/>
          <w:lang w:val="en-GB" w:eastAsia="en-US"/>
        </w:rPr>
        <w:t xml:space="preserve">where </w:t>
      </w:r>
    </w:p>
    <w:p w14:paraId="44AF1871" w14:textId="38CC10F2" w:rsidR="005D6422" w:rsidRPr="005D6422" w:rsidRDefault="005D6422" w:rsidP="005D6422">
      <w:pPr>
        <w:widowControl/>
        <w:spacing w:after="180"/>
        <w:ind w:left="284"/>
        <w:jc w:val="left"/>
        <w:rPr>
          <w:ins w:id="71" w:author="Huawei-Yaping" w:date="2025-08-08T16:52:00Z"/>
          <w:rFonts w:ascii="Times New Roman" w:eastAsia="宋体" w:hAnsi="Times New Roman" w:cs="Times New Roman"/>
          <w:i/>
          <w:iCs/>
          <w:kern w:val="0"/>
          <w:sz w:val="20"/>
          <w:szCs w:val="20"/>
          <w:lang w:val="en-GB" w:eastAsia="en-US"/>
        </w:rPr>
      </w:pPr>
      <m:oMath>
        <m:r>
          <w:ins w:id="72" w:author="Ye LIU (Leo), Huawei" w:date="2025-08-08T18:56:00Z">
            <w:rPr>
              <w:rFonts w:ascii="Cambria Math" w:eastAsia="MS Gothic" w:hAnsi="Cambria Math" w:cs="Times New Roman"/>
              <w:kern w:val="0"/>
              <w:sz w:val="22"/>
              <w:lang w:val="en-GB" w:eastAsia="en-US"/>
            </w:rPr>
            <w:lastRenderedPageBreak/>
            <m:t>k</m:t>
          </w:ins>
        </m:r>
      </m:oMath>
      <w:ins w:id="73" w:author="Ye LIU (Leo), Huawei" w:date="2025-08-08T18:56:00Z">
        <w:r w:rsidRPr="005D6422">
          <w:rPr>
            <w:rFonts w:ascii="Times New Roman" w:eastAsia="MS Gothic" w:hAnsi="Times New Roman" w:cs="Times New Roman"/>
            <w:kern w:val="0"/>
            <w:sz w:val="22"/>
            <w:lang w:val="en-GB" w:eastAsia="en-US"/>
          </w:rPr>
          <w:t>=2, 4</w:t>
        </w:r>
      </w:ins>
    </w:p>
    <w:p w14:paraId="0C499307" w14:textId="77777777" w:rsidR="005D6422" w:rsidRPr="005D6422" w:rsidRDefault="005D6422" w:rsidP="005D6422">
      <w:pPr>
        <w:widowControl/>
        <w:spacing w:after="180"/>
        <w:ind w:left="284"/>
        <w:jc w:val="left"/>
        <w:rPr>
          <w:rFonts w:ascii="Times New Roman" w:eastAsia="宋体" w:hAnsi="Times New Roman" w:cs="Times New Roman"/>
          <w:kern w:val="0"/>
          <w:sz w:val="20"/>
          <w:szCs w:val="20"/>
          <w:lang w:val="en-GB"/>
        </w:rPr>
      </w:pPr>
      <w:r w:rsidRPr="005D6422">
        <w:rPr>
          <w:rFonts w:ascii="Times New Roman" w:eastAsia="宋体" w:hAnsi="Times New Roman" w:cs="Times New Roman"/>
          <w:i/>
          <w:iCs/>
          <w:kern w:val="0"/>
          <w:sz w:val="20"/>
          <w:szCs w:val="20"/>
          <w:lang w:val="en-GB" w:eastAsia="en-US"/>
        </w:rPr>
        <w:t>EC</w:t>
      </w:r>
      <w:r w:rsidRPr="005D6422">
        <w:rPr>
          <w:rFonts w:ascii="Times New Roman" w:eastAsia="宋体" w:hAnsi="Times New Roman" w:cs="Times New Roman"/>
          <w:i/>
          <w:iCs/>
          <w:kern w:val="0"/>
          <w:sz w:val="20"/>
          <w:szCs w:val="20"/>
          <w:vertAlign w:val="subscript"/>
          <w:lang w:val="en-GB" w:eastAsia="en-US"/>
        </w:rPr>
        <w:t>n</w:t>
      </w:r>
      <w:r w:rsidRPr="005D6422">
        <w:rPr>
          <w:rFonts w:ascii="Times New Roman" w:eastAsia="宋体" w:hAnsi="Times New Roman" w:cs="Times New Roman"/>
          <w:i/>
          <w:iCs/>
          <w:kern w:val="0"/>
          <w:sz w:val="20"/>
          <w:szCs w:val="20"/>
          <w:lang w:val="en-GB" w:eastAsia="en-US"/>
        </w:rPr>
        <w:t>(f)</w:t>
      </w:r>
      <w:r w:rsidRPr="005D6422">
        <w:rPr>
          <w:rFonts w:ascii="Times New Roman" w:eastAsia="宋体" w:hAnsi="Times New Roman" w:cs="Times New Roman"/>
          <w:kern w:val="0"/>
          <w:sz w:val="20"/>
          <w:szCs w:val="20"/>
          <w:lang w:val="en-GB" w:eastAsia="en-US"/>
        </w:rPr>
        <w:t xml:space="preserve"> represents</w:t>
      </w:r>
      <w:r w:rsidRPr="005D6422">
        <w:rPr>
          <w:rFonts w:ascii="Times New Roman" w:eastAsia="宋体" w:hAnsi="Times New Roman" w:cs="Times New Roman"/>
          <w:kern w:val="0"/>
          <w:sz w:val="20"/>
          <w:szCs w:val="20"/>
          <w:lang w:val="en-GB"/>
        </w:rPr>
        <w:t xml:space="preserve"> </w:t>
      </w:r>
      <w:r w:rsidRPr="005D6422">
        <w:rPr>
          <w:rFonts w:ascii="Times New Roman" w:eastAsia="宋体" w:hAnsi="Times New Roman" w:cs="Times New Roman"/>
          <w:kern w:val="0"/>
          <w:sz w:val="20"/>
          <w:szCs w:val="20"/>
          <w:lang w:val="en-GB" w:eastAsia="en-US"/>
        </w:rPr>
        <w:t xml:space="preserve">equalizer coefficient for each antenna connector, </w:t>
      </w:r>
      <w:r w:rsidRPr="005D6422">
        <w:rPr>
          <w:rFonts w:ascii="Times New Roman" w:eastAsia="宋体" w:hAnsi="Times New Roman" w:cs="Times New Roman"/>
          <w:kern w:val="0"/>
          <w:sz w:val="20"/>
          <w:szCs w:val="20"/>
          <w:lang w:val="en-GB"/>
        </w:rPr>
        <w:t xml:space="preserve"> </w:t>
      </w:r>
      <w:r w:rsidRPr="005D6422">
        <w:rPr>
          <w:rFonts w:ascii="Times New Roman" w:eastAsia="宋体" w:hAnsi="Times New Roman" w:cs="Times New Roman"/>
          <w:kern w:val="0"/>
          <w:position w:val="-8"/>
          <w:sz w:val="20"/>
          <w:szCs w:val="20"/>
          <w:lang w:val="en-GB" w:eastAsia="en-US"/>
        </w:rPr>
        <w:object w:dxaOrig="450" w:dyaOrig="300" w14:anchorId="283AC6AB">
          <v:shape id="_x0000_i1026" type="#_x0000_t75" style="width:20.55pt;height:15.45pt" o:ole="">
            <v:imagedata r:id="rId15" o:title=""/>
          </v:shape>
          <o:OLEObject Type="Embed" ProgID="Equation.3" ShapeID="_x0000_i1026" DrawAspect="Content" ObjectID="_1817745531" r:id="rId16"/>
        </w:object>
      </w:r>
      <w:r w:rsidRPr="005D6422">
        <w:rPr>
          <w:rFonts w:ascii="Times New Roman" w:eastAsia="宋体" w:hAnsi="Times New Roman" w:cs="Times New Roman"/>
          <w:kern w:val="0"/>
          <w:sz w:val="20"/>
          <w:szCs w:val="20"/>
          <w:lang w:val="en-GB"/>
        </w:rPr>
        <w:t>，</w:t>
      </w:r>
      <w:r w:rsidRPr="005D6422">
        <w:rPr>
          <w:rFonts w:ascii="Times New Roman" w:eastAsia="宋体" w:hAnsi="Times New Roman" w:cs="Times New Roman"/>
          <w:kern w:val="0"/>
          <w:sz w:val="20"/>
          <w:szCs w:val="20"/>
          <w:lang w:val="en-GB"/>
        </w:rPr>
        <w:t>f is the allocated subcarriers within the transmission bandwidth (</w:t>
      </w:r>
      <w:r w:rsidRPr="005D6422">
        <w:rPr>
          <w:rFonts w:ascii="Times New Roman" w:eastAsia="宋体" w:hAnsi="Times New Roman" w:cs="Times New Roman"/>
          <w:kern w:val="0"/>
          <w:sz w:val="20"/>
          <w:szCs w:val="20"/>
          <w:lang w:val="en-GB" w:eastAsia="en-US"/>
        </w:rPr>
        <w:t>(</w:t>
      </w:r>
      <w:r w:rsidRPr="005D6422">
        <w:rPr>
          <w:rFonts w:ascii="Times New Roman" w:eastAsia="宋体" w:hAnsi="Times New Roman" w:cs="Times New Roman"/>
          <w:kern w:val="0"/>
          <w:sz w:val="18"/>
          <w:szCs w:val="20"/>
          <w:lang w:val="en-GB" w:eastAsia="en-US"/>
        </w:rPr>
        <w:t>|</w:t>
      </w:r>
      <w:r w:rsidRPr="005D6422">
        <w:rPr>
          <w:rFonts w:ascii="Times New Roman" w:eastAsia="宋体" w:hAnsi="Times New Roman" w:cs="Times New Roman"/>
          <w:i/>
          <w:kern w:val="0"/>
          <w:sz w:val="18"/>
          <w:szCs w:val="20"/>
          <w:lang w:val="en-GB"/>
        </w:rPr>
        <w:t>F</w:t>
      </w:r>
      <w:r w:rsidRPr="005D6422">
        <w:rPr>
          <w:rFonts w:ascii="Times New Roman" w:eastAsia="宋体" w:hAnsi="Times New Roman" w:cs="Times New Roman"/>
          <w:kern w:val="0"/>
          <w:sz w:val="18"/>
          <w:szCs w:val="20"/>
          <w:lang w:val="en-GB" w:eastAsia="en-US"/>
        </w:rPr>
        <w:t>|=</w:t>
      </w:r>
      <w:r w:rsidRPr="005D6422">
        <w:rPr>
          <w:rFonts w:ascii="Times New Roman" w:eastAsia="宋体" w:hAnsi="Times New Roman" w:cs="Times New Roman"/>
          <w:kern w:val="0"/>
          <w:sz w:val="20"/>
          <w:szCs w:val="20"/>
          <w:lang w:val="en-GB" w:eastAsia="en-US"/>
        </w:rPr>
        <w:t>12*</w:t>
      </w:r>
      <w:r w:rsidRPr="005D6422">
        <w:rPr>
          <w:rFonts w:ascii="Times New Roman" w:eastAsia="宋体" w:hAnsi="Times New Roman" w:cs="Times New Roman"/>
          <w:kern w:val="0"/>
          <w:position w:val="-10"/>
          <w:sz w:val="20"/>
          <w:szCs w:val="20"/>
          <w:lang w:val="en-GB" w:eastAsia="en-US"/>
        </w:rPr>
        <w:object w:dxaOrig="503" w:dyaOrig="323" w14:anchorId="71E4669C">
          <v:shape id="_x0000_i1027" type="#_x0000_t75" style="width:25.3pt;height:15.45pt" o:ole="">
            <v:imagedata r:id="rId17" o:title=""/>
          </v:shape>
          <o:OLEObject Type="Embed" ProgID="Equation.3" ShapeID="_x0000_i1027" DrawAspect="Content" ObjectID="_1817745532" r:id="rId18"/>
        </w:object>
      </w:r>
      <w:r w:rsidRPr="005D6422">
        <w:rPr>
          <w:rFonts w:ascii="Times New Roman" w:eastAsia="宋体" w:hAnsi="Times New Roman" w:cs="Times New Roman"/>
          <w:kern w:val="0"/>
          <w:sz w:val="20"/>
          <w:szCs w:val="20"/>
          <w:lang w:val="en-GB"/>
        </w:rPr>
        <w:t>);</w:t>
      </w:r>
    </w:p>
    <w:p w14:paraId="7D9A1D33" w14:textId="3086B696" w:rsidR="005D6422" w:rsidRPr="005D6422" w:rsidRDefault="00F40EED" w:rsidP="005D6422">
      <w:pPr>
        <w:widowControl/>
        <w:spacing w:after="180"/>
        <w:ind w:left="284"/>
        <w:jc w:val="left"/>
        <w:rPr>
          <w:rFonts w:ascii="Times New Roman" w:eastAsia="宋体" w:hAnsi="Times New Roman" w:cs="Times New Roman"/>
          <w:kern w:val="0"/>
          <w:sz w:val="20"/>
          <w:szCs w:val="20"/>
          <w:lang w:val="en-GB" w:eastAsia="en-US"/>
        </w:rPr>
      </w:pPr>
      <w:ins w:id="74" w:author="Ye LIU (Leo), Huawei" w:date="2025-08-08T18:56:00Z">
        <w:r w:rsidRPr="005D6422">
          <w:rPr>
            <w:rFonts w:ascii="Times New Roman" w:eastAsia="MS Gothic" w:hAnsi="Times New Roman" w:cs="Times New Roman"/>
            <w:i/>
            <w:kern w:val="0"/>
            <w:sz w:val="22"/>
            <w:lang w:val="en-GB" w:eastAsia="en-US"/>
          </w:rPr>
          <w:t>P</w:t>
        </w:r>
        <w:r w:rsidRPr="005D6422">
          <w:rPr>
            <w:rFonts w:ascii="Times New Roman" w:eastAsia="MS Gothic" w:hAnsi="Times New Roman" w:cs="Times New Roman"/>
            <w:i/>
            <w:kern w:val="0"/>
            <w:sz w:val="22"/>
            <w:vertAlign w:val="subscript"/>
            <w:lang w:val="en-GB" w:eastAsia="en-US"/>
          </w:rPr>
          <w:t>n</w:t>
        </w:r>
        <w:r w:rsidRPr="005D6422">
          <w:rPr>
            <w:rFonts w:ascii="Times New Roman" w:eastAsia="MS Gothic" w:hAnsi="Times New Roman" w:cs="Times New Roman"/>
            <w:i/>
            <w:kern w:val="0"/>
            <w:sz w:val="22"/>
            <w:lang w:val="en-GB" w:eastAsia="en-US"/>
          </w:rPr>
          <w:t xml:space="preserve"> </w:t>
        </w:r>
      </w:ins>
      <w:del w:id="75" w:author="Ye LIU (Leo), Huawei" w:date="2025-08-08T18:56:00Z">
        <w:r w:rsidR="005D6422" w:rsidRPr="005D6422" w:rsidDel="00F40EED">
          <w:rPr>
            <w:rFonts w:ascii="Times New Roman" w:eastAsia="MS Gothic" w:hAnsi="Times New Roman" w:cs="Times New Roman"/>
            <w:i/>
            <w:kern w:val="0"/>
            <w:sz w:val="22"/>
            <w:lang w:val="en-GB" w:eastAsia="en-US"/>
          </w:rPr>
          <w:delText>P</w:delText>
        </w:r>
        <w:r w:rsidR="005D6422" w:rsidRPr="005D6422" w:rsidDel="00F40EED">
          <w:rPr>
            <w:rFonts w:ascii="Times New Roman" w:eastAsia="MS Gothic" w:hAnsi="Times New Roman" w:cs="Times New Roman"/>
            <w:i/>
            <w:kern w:val="0"/>
            <w:sz w:val="22"/>
            <w:vertAlign w:val="subscript"/>
            <w:lang w:val="en-GB" w:eastAsia="en-US"/>
          </w:rPr>
          <w:delText>1</w:delText>
        </w:r>
        <w:r w:rsidR="005D6422" w:rsidRPr="005D6422" w:rsidDel="00F40EED">
          <w:rPr>
            <w:rFonts w:ascii="Times New Roman" w:eastAsia="MS Gothic" w:hAnsi="Times New Roman" w:cs="Times New Roman"/>
            <w:kern w:val="0"/>
            <w:sz w:val="22"/>
            <w:lang w:val="en-GB" w:eastAsia="en-US"/>
          </w:rPr>
          <w:delText xml:space="preserve"> and </w:delText>
        </w:r>
        <w:r w:rsidR="005D6422" w:rsidRPr="005D6422" w:rsidDel="00F40EED">
          <w:rPr>
            <w:rFonts w:ascii="Times New Roman" w:eastAsia="MS Gothic" w:hAnsi="Times New Roman" w:cs="Times New Roman"/>
            <w:i/>
            <w:kern w:val="0"/>
            <w:sz w:val="22"/>
            <w:lang w:val="en-GB" w:eastAsia="en-US"/>
          </w:rPr>
          <w:delText>P</w:delText>
        </w:r>
        <w:r w:rsidR="005D6422" w:rsidRPr="005D6422" w:rsidDel="00F40EED">
          <w:rPr>
            <w:rFonts w:ascii="Times New Roman" w:eastAsia="MS Gothic" w:hAnsi="Times New Roman" w:cs="Times New Roman"/>
            <w:i/>
            <w:kern w:val="0"/>
            <w:sz w:val="22"/>
            <w:vertAlign w:val="subscript"/>
            <w:lang w:val="en-GB" w:eastAsia="en-US"/>
          </w:rPr>
          <w:delText>2</w:delText>
        </w:r>
        <w:r w:rsidDel="00F40EED">
          <w:rPr>
            <w:rFonts w:ascii="Times New Roman" w:eastAsia="MS Gothic" w:hAnsi="Times New Roman" w:cs="Times New Roman"/>
            <w:kern w:val="0"/>
            <w:sz w:val="22"/>
            <w:lang w:val="en-GB" w:eastAsia="en-US"/>
          </w:rPr>
          <w:delText xml:space="preserve"> </w:delText>
        </w:r>
      </w:del>
      <w:r w:rsidR="005D6422" w:rsidRPr="005D6422">
        <w:rPr>
          <w:rFonts w:ascii="Times New Roman" w:eastAsia="MS Gothic" w:hAnsi="Times New Roman" w:cs="Times New Roman"/>
          <w:kern w:val="0"/>
          <w:sz w:val="22"/>
          <w:lang w:val="en-GB" w:eastAsia="en-US"/>
        </w:rPr>
        <w:t>denote</w:t>
      </w:r>
      <w:ins w:id="76" w:author="Ye LIU (Leo), Huawei" w:date="2025-08-08T18:57:00Z">
        <w:r w:rsidRPr="005D6422">
          <w:rPr>
            <w:rFonts w:ascii="Times New Roman" w:eastAsia="MS Gothic" w:hAnsi="Times New Roman" w:cs="Times New Roman"/>
            <w:kern w:val="0"/>
            <w:sz w:val="22"/>
            <w:lang w:val="en-GB" w:eastAsia="en-US"/>
          </w:rPr>
          <w:t>s</w:t>
        </w:r>
      </w:ins>
      <w:r w:rsidR="005D6422" w:rsidRPr="005D6422">
        <w:rPr>
          <w:rFonts w:ascii="Times New Roman" w:eastAsia="MS Gothic" w:hAnsi="Times New Roman" w:cs="Times New Roman"/>
          <w:kern w:val="0"/>
          <w:sz w:val="22"/>
          <w:lang w:val="en-GB" w:eastAsia="en-US"/>
        </w:rPr>
        <w:t xml:space="preserve"> the </w:t>
      </w:r>
      <w:r w:rsidR="005D6422" w:rsidRPr="005D6422">
        <w:rPr>
          <w:rFonts w:ascii="Times New Roman" w:eastAsia="宋体" w:hAnsi="Times New Roman" w:cs="Times New Roman"/>
          <w:kern w:val="0"/>
          <w:sz w:val="20"/>
          <w:szCs w:val="20"/>
          <w:lang w:val="en-GB" w:eastAsia="en-US"/>
        </w:rPr>
        <w:t>linear power</w:t>
      </w:r>
      <w:r w:rsidR="005D6422" w:rsidRPr="005D6422">
        <w:rPr>
          <w:rFonts w:ascii="Times New Roman" w:eastAsia="MS Gothic" w:hAnsi="Times New Roman" w:cs="Times New Roman"/>
          <w:kern w:val="0"/>
          <w:sz w:val="22"/>
          <w:lang w:val="en-GB" w:eastAsia="en-US"/>
        </w:rPr>
        <w:t xml:space="preserve"> measured a</w:t>
      </w:r>
      <w:r w:rsidR="005D6422" w:rsidRPr="00DA5CA4">
        <w:rPr>
          <w:rFonts w:ascii="Times New Roman" w:eastAsia="宋体" w:hAnsi="Times New Roman" w:cs="Times New Roman"/>
          <w:kern w:val="0"/>
          <w:sz w:val="20"/>
          <w:szCs w:val="20"/>
          <w:lang w:val="en-GB" w:eastAsia="en-US"/>
        </w:rPr>
        <w:t xml:space="preserve">t </w:t>
      </w:r>
      <w:ins w:id="77" w:author="Yuanyuan Zhang/Advanced Solution Research Lab /SRC-Beijing/Staff Engineer/Samsung Electronics" w:date="2025-08-26T20:00:00Z">
        <w:r w:rsidR="00DA5CA4" w:rsidRPr="00DA5CA4">
          <w:rPr>
            <w:rFonts w:ascii="Times New Roman" w:eastAsia="宋体" w:hAnsi="Times New Roman" w:cs="Times New Roman"/>
            <w:kern w:val="0"/>
            <w:sz w:val="20"/>
            <w:szCs w:val="20"/>
            <w:lang w:val="en-GB" w:eastAsia="en-US"/>
          </w:rPr>
          <w:t xml:space="preserve">the </w:t>
        </w:r>
      </w:ins>
      <w:del w:id="78" w:author="Yuanyuan Zhang/Advanced Solution Research Lab /SRC-Beijing/Staff Engineer/Samsung Electronics" w:date="2025-08-26T20:00:00Z">
        <w:r w:rsidR="005D6422" w:rsidRPr="005D6422" w:rsidDel="00DA5CA4">
          <w:rPr>
            <w:rFonts w:ascii="Times New Roman" w:eastAsia="MS Gothic" w:hAnsi="Times New Roman" w:cs="Times New Roman"/>
            <w:kern w:val="0"/>
            <w:sz w:val="22"/>
            <w:lang w:val="en-GB" w:eastAsia="en-US"/>
          </w:rPr>
          <w:delText xml:space="preserve">each </w:delText>
        </w:r>
      </w:del>
      <w:r w:rsidR="005D6422" w:rsidRPr="005D6422">
        <w:rPr>
          <w:rFonts w:ascii="Times New Roman" w:eastAsia="MS Gothic" w:hAnsi="Times New Roman" w:cs="Times New Roman"/>
          <w:kern w:val="0"/>
          <w:sz w:val="22"/>
          <w:lang w:val="en-GB" w:eastAsia="en-US"/>
        </w:rPr>
        <w:t>antenna connector</w:t>
      </w:r>
      <w:ins w:id="79" w:author="Yuanyuan Zhang/Advanced Solution Research Lab /SRC-Beijing/Staff Engineer/Samsung Electronics" w:date="2025-08-26T20:00:00Z">
        <w:r w:rsidR="00DA5CA4">
          <w:rPr>
            <w:rFonts w:ascii="Times New Roman" w:eastAsia="MS Gothic" w:hAnsi="Times New Roman" w:cs="Times New Roman"/>
            <w:kern w:val="0"/>
            <w:sz w:val="22"/>
            <w:lang w:val="en-GB" w:eastAsia="en-US"/>
          </w:rPr>
          <w:t xml:space="preserve"> n</w:t>
        </w:r>
      </w:ins>
      <w:del w:id="80" w:author="Yuanyuan Zhang/Advanced Solution Research Lab /SRC-Beijing/Staff Engineer/Samsung Electronics" w:date="2025-08-26T20:00:00Z">
        <w:r w:rsidR="005D6422" w:rsidRPr="005D6422" w:rsidDel="00DA5CA4">
          <w:rPr>
            <w:rFonts w:ascii="Times New Roman" w:eastAsia="MS Gothic" w:hAnsi="Times New Roman" w:cs="Times New Roman"/>
            <w:kern w:val="0"/>
            <w:sz w:val="22"/>
            <w:lang w:val="en-GB" w:eastAsia="en-US"/>
          </w:rPr>
          <w:delText xml:space="preserve"> respectively</w:delText>
        </w:r>
      </w:del>
      <w:r w:rsidR="005D6422" w:rsidRPr="005D6422">
        <w:rPr>
          <w:rFonts w:ascii="Times New Roman" w:eastAsia="MS Gothic" w:hAnsi="Times New Roman" w:cs="Times New Roman"/>
          <w:kern w:val="0"/>
          <w:sz w:val="22"/>
          <w:lang w:val="en-GB" w:eastAsia="en-US"/>
        </w:rPr>
        <w:t>.</w:t>
      </w:r>
      <w:bookmarkEnd w:id="21"/>
    </w:p>
    <w:p w14:paraId="2995742A" w14:textId="77777777" w:rsidR="005D6422" w:rsidRPr="005D6422" w:rsidRDefault="005D6422" w:rsidP="00562CA3">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US"/>
        </w:rPr>
      </w:pPr>
    </w:p>
    <w:p w14:paraId="6DBE7DB9" w14:textId="77777777" w:rsidR="00562CA3" w:rsidRDefault="00562CA3" w:rsidP="00562CA3">
      <w:pPr>
        <w:pStyle w:val="Separation"/>
        <w:ind w:left="0" w:firstLine="0"/>
        <w:rPr>
          <w:rFonts w:ascii="Times New Roman" w:eastAsia="??" w:hAnsi="Times New Roman"/>
          <w:color w:val="FF0000"/>
          <w:sz w:val="32"/>
          <w:szCs w:val="32"/>
        </w:rPr>
      </w:pPr>
      <w:r w:rsidRPr="00FB1FFE">
        <w:rPr>
          <w:rFonts w:ascii="Times New Roman" w:eastAsia="??" w:hAnsi="Times New Roman"/>
          <w:color w:val="FF0000"/>
          <w:sz w:val="32"/>
          <w:szCs w:val="32"/>
        </w:rPr>
        <w:t xml:space="preserve">&lt;&lt;&lt; </w:t>
      </w:r>
      <w:r>
        <w:rPr>
          <w:rFonts w:ascii="Times New Roman" w:eastAsia="??" w:hAnsi="Times New Roman"/>
          <w:color w:val="FF0000"/>
          <w:sz w:val="32"/>
          <w:szCs w:val="32"/>
        </w:rPr>
        <w:t>END OF</w:t>
      </w:r>
      <w:r w:rsidRPr="00FB1FFE">
        <w:rPr>
          <w:rFonts w:ascii="Times New Roman" w:eastAsia="??" w:hAnsi="Times New Roman"/>
          <w:color w:val="FF0000"/>
          <w:sz w:val="32"/>
          <w:szCs w:val="32"/>
        </w:rPr>
        <w:t xml:space="preserve"> CHANGES &gt;&gt;&gt;</w:t>
      </w:r>
    </w:p>
    <w:p w14:paraId="12E22013" w14:textId="77777777" w:rsidR="00562CA3" w:rsidRPr="00562CA3" w:rsidRDefault="00562CA3">
      <w:pPr>
        <w:rPr>
          <w:lang w:val="en-GB"/>
        </w:rPr>
      </w:pPr>
    </w:p>
    <w:sectPr w:rsidR="00562CA3" w:rsidRPr="00562C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6AFA" w14:textId="77777777" w:rsidR="00AE045A" w:rsidRDefault="00AE045A" w:rsidP="00562CA3">
      <w:r>
        <w:separator/>
      </w:r>
    </w:p>
  </w:endnote>
  <w:endnote w:type="continuationSeparator" w:id="0">
    <w:p w14:paraId="71E97969" w14:textId="77777777" w:rsidR="00AE045A" w:rsidRDefault="00AE045A" w:rsidP="0056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0EBE" w14:textId="77777777" w:rsidR="00AE045A" w:rsidRDefault="00AE045A" w:rsidP="00562CA3">
      <w:r>
        <w:separator/>
      </w:r>
    </w:p>
  </w:footnote>
  <w:footnote w:type="continuationSeparator" w:id="0">
    <w:p w14:paraId="3CA763EE" w14:textId="77777777" w:rsidR="00AE045A" w:rsidRDefault="00AE045A" w:rsidP="0056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BFDA" w14:textId="77777777" w:rsidR="00E13720" w:rsidRDefault="00E1372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F3AB2"/>
    <w:multiLevelType w:val="hybridMultilevel"/>
    <w:tmpl w:val="F9BA0E54"/>
    <w:lvl w:ilvl="0" w:tplc="B6902A0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9404DF3"/>
    <w:multiLevelType w:val="hybridMultilevel"/>
    <w:tmpl w:val="AFD88964"/>
    <w:lvl w:ilvl="0" w:tplc="E584B6D6">
      <w:start w:val="3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圆圆/Solution Research&amp;Standard Lab /SRC-Beijing/Staff Engineer/삼성전자">
    <w15:presenceInfo w15:providerId="AD" w15:userId="S-1-5-21-1569490900-2152479555-3239727262-6135163"/>
  </w15:person>
  <w15:person w15:author="Ye LIU (Leo), Huawei">
    <w15:presenceInfo w15:providerId="None" w15:userId="Ye LIU (Leo), Huawei"/>
  </w15:person>
  <w15:person w15:author="Yuanyuan Zhang/Advanced Solution Research Lab /SRC-Beijing/Staff Engineer/Samsung Electronics">
    <w15:presenceInfo w15:providerId="AD" w15:userId="S-1-5-21-1569490900-2152479555-3239727262-6135163"/>
  </w15:person>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00"/>
    <w:rsid w:val="000F3C85"/>
    <w:rsid w:val="002C7D7A"/>
    <w:rsid w:val="003A7F79"/>
    <w:rsid w:val="00443F91"/>
    <w:rsid w:val="00562CA3"/>
    <w:rsid w:val="00580C52"/>
    <w:rsid w:val="005B47B5"/>
    <w:rsid w:val="005D6422"/>
    <w:rsid w:val="00637516"/>
    <w:rsid w:val="00666D58"/>
    <w:rsid w:val="00676E56"/>
    <w:rsid w:val="007D064F"/>
    <w:rsid w:val="00925CA7"/>
    <w:rsid w:val="00961B6A"/>
    <w:rsid w:val="009C76C1"/>
    <w:rsid w:val="00AE045A"/>
    <w:rsid w:val="00B71672"/>
    <w:rsid w:val="00BA60AA"/>
    <w:rsid w:val="00BE4426"/>
    <w:rsid w:val="00C10199"/>
    <w:rsid w:val="00C73E00"/>
    <w:rsid w:val="00DA5CA4"/>
    <w:rsid w:val="00DD2751"/>
    <w:rsid w:val="00E13720"/>
    <w:rsid w:val="00F40EED"/>
    <w:rsid w:val="00F444FE"/>
    <w:rsid w:val="00FE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B746F"/>
  <w15:chartTrackingRefBased/>
  <w15:docId w15:val="{F7201DD0-E038-4EA1-A7E0-620D0CE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2CA3"/>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B716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C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2CA3"/>
    <w:rPr>
      <w:sz w:val="18"/>
      <w:szCs w:val="18"/>
    </w:rPr>
  </w:style>
  <w:style w:type="paragraph" w:styleId="a5">
    <w:name w:val="footer"/>
    <w:basedOn w:val="a"/>
    <w:link w:val="a6"/>
    <w:uiPriority w:val="99"/>
    <w:unhideWhenUsed/>
    <w:rsid w:val="00562CA3"/>
    <w:pPr>
      <w:tabs>
        <w:tab w:val="center" w:pos="4153"/>
        <w:tab w:val="right" w:pos="8306"/>
      </w:tabs>
      <w:snapToGrid w:val="0"/>
      <w:jc w:val="left"/>
    </w:pPr>
    <w:rPr>
      <w:sz w:val="18"/>
      <w:szCs w:val="18"/>
    </w:rPr>
  </w:style>
  <w:style w:type="character" w:customStyle="1" w:styleId="a6">
    <w:name w:val="页脚 字符"/>
    <w:basedOn w:val="a0"/>
    <w:link w:val="a5"/>
    <w:uiPriority w:val="99"/>
    <w:rsid w:val="00562CA3"/>
    <w:rPr>
      <w:sz w:val="18"/>
      <w:szCs w:val="18"/>
    </w:rPr>
  </w:style>
  <w:style w:type="paragraph" w:customStyle="1" w:styleId="Separation">
    <w:name w:val="Separation"/>
    <w:basedOn w:val="1"/>
    <w:next w:val="a"/>
    <w:uiPriority w:val="99"/>
    <w:qFormat/>
    <w:rsid w:val="00562CA3"/>
    <w:pPr>
      <w:widowControl/>
      <w:spacing w:before="240" w:after="180" w:line="240" w:lineRule="auto"/>
      <w:ind w:left="1134" w:hanging="1134"/>
      <w:jc w:val="left"/>
    </w:pPr>
    <w:rPr>
      <w:rFonts w:ascii="Arial" w:hAnsi="Arial" w:cs="Times New Roman"/>
      <w:bCs w:val="0"/>
      <w:color w:val="0000FF"/>
      <w:kern w:val="0"/>
      <w:sz w:val="36"/>
      <w:szCs w:val="20"/>
      <w:lang w:val="en-GB" w:eastAsia="en-US"/>
    </w:rPr>
  </w:style>
  <w:style w:type="character" w:customStyle="1" w:styleId="10">
    <w:name w:val="标题 1 字符"/>
    <w:basedOn w:val="a0"/>
    <w:link w:val="1"/>
    <w:uiPriority w:val="9"/>
    <w:rsid w:val="00562CA3"/>
    <w:rPr>
      <w:b/>
      <w:bCs/>
      <w:kern w:val="44"/>
      <w:sz w:val="44"/>
      <w:szCs w:val="44"/>
    </w:rPr>
  </w:style>
  <w:style w:type="character" w:customStyle="1" w:styleId="30">
    <w:name w:val="标题 3 字符"/>
    <w:basedOn w:val="a0"/>
    <w:link w:val="3"/>
    <w:uiPriority w:val="9"/>
    <w:semiHidden/>
    <w:rsid w:val="00B71672"/>
    <w:rPr>
      <w:b/>
      <w:bCs/>
      <w:sz w:val="32"/>
      <w:szCs w:val="32"/>
    </w:rPr>
  </w:style>
  <w:style w:type="character" w:styleId="a7">
    <w:name w:val="annotation reference"/>
    <w:basedOn w:val="a0"/>
    <w:uiPriority w:val="99"/>
    <w:semiHidden/>
    <w:unhideWhenUsed/>
    <w:rsid w:val="007D064F"/>
    <w:rPr>
      <w:sz w:val="21"/>
      <w:szCs w:val="21"/>
    </w:rPr>
  </w:style>
  <w:style w:type="paragraph" w:styleId="a8">
    <w:name w:val="annotation text"/>
    <w:basedOn w:val="a"/>
    <w:link w:val="a9"/>
    <w:uiPriority w:val="99"/>
    <w:semiHidden/>
    <w:unhideWhenUsed/>
    <w:rsid w:val="007D064F"/>
    <w:pPr>
      <w:jc w:val="left"/>
    </w:pPr>
  </w:style>
  <w:style w:type="character" w:customStyle="1" w:styleId="a9">
    <w:name w:val="批注文字 字符"/>
    <w:basedOn w:val="a0"/>
    <w:link w:val="a8"/>
    <w:uiPriority w:val="99"/>
    <w:semiHidden/>
    <w:rsid w:val="007D064F"/>
  </w:style>
  <w:style w:type="paragraph" w:styleId="aa">
    <w:name w:val="annotation subject"/>
    <w:basedOn w:val="a8"/>
    <w:next w:val="a8"/>
    <w:link w:val="ab"/>
    <w:uiPriority w:val="99"/>
    <w:semiHidden/>
    <w:unhideWhenUsed/>
    <w:rsid w:val="007D064F"/>
    <w:rPr>
      <w:b/>
      <w:bCs/>
    </w:rPr>
  </w:style>
  <w:style w:type="character" w:customStyle="1" w:styleId="ab">
    <w:name w:val="批注主题 字符"/>
    <w:basedOn w:val="a9"/>
    <w:link w:val="aa"/>
    <w:uiPriority w:val="99"/>
    <w:semiHidden/>
    <w:rsid w:val="007D0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82E4-FA5C-4EEE-B5D6-058FF357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Zhang/Advanced Solution Research Lab /SRC-Beijing/Staff Engineer/Samsung Electronics</dc:creator>
  <cp:keywords/>
  <dc:description/>
  <cp:lastModifiedBy>Yuanyuan Zhang/Advanced Solution Research Lab /SRC-Beijing/Staff Engineer/Samsung Electronics</cp:lastModifiedBy>
  <cp:revision>17</cp:revision>
  <dcterms:created xsi:type="dcterms:W3CDTF">2025-07-16T08:25:00Z</dcterms:created>
  <dcterms:modified xsi:type="dcterms:W3CDTF">2025-08-26T12:32:00Z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